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82819" w14:textId="77777777" w:rsidR="00E433F6" w:rsidRPr="00B475D4" w:rsidRDefault="00E433F6">
      <w:pPr>
        <w:tabs>
          <w:tab w:val="clear" w:pos="567"/>
        </w:tabs>
        <w:spacing w:line="240" w:lineRule="auto"/>
        <w:jc w:val="center"/>
        <w:rPr>
          <w:lang w:val="sl-SI"/>
        </w:rPr>
      </w:pPr>
    </w:p>
    <w:tbl>
      <w:tblPr>
        <w:tblStyle w:val="TableGrid"/>
        <w:tblW w:w="0" w:type="auto"/>
        <w:tblLook w:val="04A0" w:firstRow="1" w:lastRow="0" w:firstColumn="1" w:lastColumn="0" w:noHBand="0" w:noVBand="1"/>
      </w:tblPr>
      <w:tblGrid>
        <w:gridCol w:w="9061"/>
      </w:tblGrid>
      <w:tr w:rsidR="00E771EF" w14:paraId="579C3C2C" w14:textId="77777777" w:rsidTr="00923137">
        <w:trPr>
          <w:trHeight w:val="602"/>
        </w:trPr>
        <w:tc>
          <w:tcPr>
            <w:tcW w:w="9061" w:type="dxa"/>
          </w:tcPr>
          <w:p w14:paraId="68959966" w14:textId="6FBAE7CB" w:rsidR="00E771EF" w:rsidRPr="0097453F" w:rsidRDefault="00E771EF" w:rsidP="00E771EF">
            <w:pPr>
              <w:pStyle w:val="Title"/>
              <w:rPr>
                <w:ins w:id="0" w:author="MAH Review_RD" w:date="2025-04-23T16:28:00Z"/>
                <w:rFonts w:ascii="Times New Roman" w:hAnsi="Times New Roman" w:cs="Times New Roman"/>
                <w:sz w:val="22"/>
                <w:szCs w:val="22"/>
                <w:lang w:val="sl-SI"/>
              </w:rPr>
            </w:pPr>
            <w:ins w:id="1" w:author="MAH Review_RD" w:date="2025-04-23T16:28:00Z">
              <w:r w:rsidRPr="0097453F">
                <w:rPr>
                  <w:rFonts w:ascii="Times New Roman" w:hAnsi="Times New Roman" w:cs="Times New Roman"/>
                  <w:sz w:val="22"/>
                  <w:szCs w:val="22"/>
                  <w:lang w:val="sl-SI"/>
                </w:rPr>
                <w:t xml:space="preserve">Dokument vsebuje odobrene informacije o zdravilu </w:t>
              </w:r>
            </w:ins>
            <w:ins w:id="2" w:author="MAH Review_RD" w:date="2025-04-23T16:34:00Z" w16du:dateUtc="2025-04-23T11:04:00Z">
              <w:r w:rsidR="00923137" w:rsidRPr="0097453F">
                <w:rPr>
                  <w:rFonts w:ascii="Times New Roman" w:hAnsi="Times New Roman" w:cs="Times New Roman"/>
                  <w:sz w:val="22"/>
                  <w:szCs w:val="22"/>
                  <w:lang w:val="sl-SI"/>
                </w:rPr>
                <w:t>Cabazitaxel</w:t>
              </w:r>
            </w:ins>
            <w:ins w:id="3" w:author="MAH Review_RD" w:date="2025-04-23T16:28:00Z">
              <w:r w:rsidRPr="0097453F">
                <w:rPr>
                  <w:rFonts w:ascii="Times New Roman" w:hAnsi="Times New Roman" w:cs="Times New Roman"/>
                  <w:sz w:val="22"/>
                  <w:szCs w:val="22"/>
                  <w:lang w:val="sl-SI"/>
                </w:rPr>
                <w:t xml:space="preserve"> Accord z označenimi spremembami v primerjavi s prejšnjim postopkom, ki so vplivale na informacije o zdravilu (EM</w:t>
              </w:r>
            </w:ins>
            <w:ins w:id="4" w:author="MAH Review_RD" w:date="2025-04-23T16:33:00Z" w16du:dateUtc="2025-04-23T11:03:00Z">
              <w:r w:rsidR="00923137" w:rsidRPr="0097453F">
                <w:rPr>
                  <w:rFonts w:ascii="Times New Roman" w:hAnsi="Times New Roman" w:cs="Times New Roman"/>
                  <w:sz w:val="22"/>
                  <w:szCs w:val="22"/>
                  <w:lang w:val="sl-SI"/>
                </w:rPr>
                <w:t>EA/H/C/005178/N/0010</w:t>
              </w:r>
            </w:ins>
            <w:ins w:id="5" w:author="MAH Review_RD" w:date="2025-04-23T16:28:00Z">
              <w:r w:rsidRPr="0097453F">
                <w:rPr>
                  <w:rFonts w:ascii="Times New Roman" w:hAnsi="Times New Roman" w:cs="Times New Roman"/>
                  <w:sz w:val="22"/>
                  <w:szCs w:val="22"/>
                  <w:lang w:val="sl-SI"/>
                </w:rPr>
                <w:t>).</w:t>
              </w:r>
            </w:ins>
          </w:p>
          <w:p w14:paraId="4E2AD869" w14:textId="77777777" w:rsidR="00E771EF" w:rsidRPr="0097453F" w:rsidRDefault="00E771EF" w:rsidP="00E771EF">
            <w:pPr>
              <w:pStyle w:val="Title"/>
              <w:rPr>
                <w:ins w:id="6" w:author="MAH Review_RD" w:date="2025-04-23T16:28:00Z"/>
                <w:rFonts w:ascii="Times New Roman" w:hAnsi="Times New Roman" w:cs="Times New Roman"/>
                <w:sz w:val="22"/>
                <w:szCs w:val="22"/>
                <w:lang w:val="sl-SI"/>
              </w:rPr>
            </w:pPr>
          </w:p>
          <w:p w14:paraId="2AA002E8" w14:textId="0ED1A21B" w:rsidR="00E771EF" w:rsidRPr="00923137" w:rsidRDefault="00E771EF" w:rsidP="00923137">
            <w:pPr>
              <w:pStyle w:val="Title"/>
              <w:rPr>
                <w:rFonts w:ascii="Times New Roman" w:hAnsi="Times New Roman" w:cs="Times New Roman"/>
                <w:sz w:val="22"/>
                <w:szCs w:val="22"/>
                <w:lang w:val="en-IN"/>
              </w:rPr>
            </w:pPr>
            <w:ins w:id="7" w:author="MAH Review_RD" w:date="2025-04-23T16:28:00Z">
              <w:r w:rsidRPr="0097453F">
                <w:rPr>
                  <w:rFonts w:ascii="Times New Roman" w:hAnsi="Times New Roman" w:cs="Times New Roman"/>
                  <w:sz w:val="22"/>
                  <w:szCs w:val="22"/>
                  <w:lang w:val="sl-SI"/>
                </w:rPr>
                <w:t xml:space="preserve">Več informacij je na voljo na spletni strani Evropske agencije za zdravila: </w:t>
              </w:r>
            </w:ins>
            <w:ins w:id="8" w:author="MAH Review_RD" w:date="2025-04-23T16:34:00Z" w16du:dateUtc="2025-04-23T11:04:00Z">
              <w:r w:rsidR="00923137" w:rsidRPr="0097453F">
                <w:rPr>
                  <w:rFonts w:ascii="Times New Roman" w:hAnsi="Times New Roman" w:cs="Times New Roman"/>
                  <w:sz w:val="22"/>
                  <w:szCs w:val="22"/>
                  <w:lang w:val="sk-SK" w:eastAsia="en-IN"/>
                </w:rPr>
                <w:t>https://www.ema.europa.eu/en/medicines/human/EPAR/cabazitaxel-accord</w:t>
              </w:r>
            </w:ins>
          </w:p>
        </w:tc>
      </w:tr>
    </w:tbl>
    <w:p w14:paraId="35F716A8" w14:textId="77777777" w:rsidR="00E433F6" w:rsidRPr="00B475D4" w:rsidRDefault="00E433F6">
      <w:pPr>
        <w:tabs>
          <w:tab w:val="clear" w:pos="567"/>
        </w:tabs>
        <w:spacing w:line="240" w:lineRule="auto"/>
        <w:jc w:val="center"/>
        <w:rPr>
          <w:lang w:val="sl-SI"/>
        </w:rPr>
      </w:pPr>
    </w:p>
    <w:p w14:paraId="632D011F" w14:textId="77777777" w:rsidR="00E433F6" w:rsidRPr="00B475D4" w:rsidRDefault="00E433F6">
      <w:pPr>
        <w:tabs>
          <w:tab w:val="clear" w:pos="567"/>
        </w:tabs>
        <w:spacing w:line="240" w:lineRule="auto"/>
        <w:jc w:val="center"/>
        <w:rPr>
          <w:lang w:val="sl-SI"/>
        </w:rPr>
      </w:pPr>
    </w:p>
    <w:p w14:paraId="5090F726" w14:textId="77777777" w:rsidR="00E433F6" w:rsidRPr="00B475D4" w:rsidRDefault="00E433F6">
      <w:pPr>
        <w:tabs>
          <w:tab w:val="clear" w:pos="567"/>
        </w:tabs>
        <w:spacing w:line="240" w:lineRule="auto"/>
        <w:jc w:val="center"/>
        <w:rPr>
          <w:lang w:val="sl-SI"/>
        </w:rPr>
      </w:pPr>
    </w:p>
    <w:p w14:paraId="6466546E" w14:textId="77777777" w:rsidR="00E433F6" w:rsidRPr="00B475D4" w:rsidRDefault="00E433F6">
      <w:pPr>
        <w:tabs>
          <w:tab w:val="clear" w:pos="567"/>
        </w:tabs>
        <w:spacing w:line="240" w:lineRule="auto"/>
        <w:jc w:val="center"/>
        <w:rPr>
          <w:lang w:val="sl-SI"/>
        </w:rPr>
      </w:pPr>
    </w:p>
    <w:p w14:paraId="44C1E1D1" w14:textId="77777777" w:rsidR="00E433F6" w:rsidRPr="00B475D4" w:rsidRDefault="00E433F6">
      <w:pPr>
        <w:tabs>
          <w:tab w:val="clear" w:pos="567"/>
        </w:tabs>
        <w:spacing w:line="240" w:lineRule="auto"/>
        <w:jc w:val="center"/>
        <w:rPr>
          <w:lang w:val="sl-SI"/>
        </w:rPr>
      </w:pPr>
    </w:p>
    <w:p w14:paraId="5D00F14E" w14:textId="77777777" w:rsidR="00E433F6" w:rsidRPr="00B475D4" w:rsidRDefault="00E433F6">
      <w:pPr>
        <w:tabs>
          <w:tab w:val="clear" w:pos="567"/>
        </w:tabs>
        <w:spacing w:line="240" w:lineRule="auto"/>
        <w:jc w:val="center"/>
        <w:rPr>
          <w:lang w:val="sl-SI"/>
        </w:rPr>
      </w:pPr>
    </w:p>
    <w:p w14:paraId="08362A23" w14:textId="77777777" w:rsidR="00E433F6" w:rsidRPr="00B475D4" w:rsidRDefault="00E433F6">
      <w:pPr>
        <w:tabs>
          <w:tab w:val="clear" w:pos="567"/>
        </w:tabs>
        <w:spacing w:line="240" w:lineRule="auto"/>
        <w:jc w:val="center"/>
        <w:rPr>
          <w:lang w:val="sl-SI"/>
        </w:rPr>
      </w:pPr>
    </w:p>
    <w:p w14:paraId="20FB2A4D" w14:textId="77777777" w:rsidR="00E433F6" w:rsidRPr="00E771EF" w:rsidRDefault="00E433F6">
      <w:pPr>
        <w:tabs>
          <w:tab w:val="clear" w:pos="567"/>
        </w:tabs>
        <w:spacing w:line="240" w:lineRule="auto"/>
        <w:jc w:val="center"/>
        <w:rPr>
          <w:lang w:val="sl-SI"/>
        </w:rPr>
      </w:pPr>
    </w:p>
    <w:p w14:paraId="5E929E8B" w14:textId="77777777" w:rsidR="00E433F6" w:rsidRPr="00B475D4" w:rsidRDefault="00E433F6">
      <w:pPr>
        <w:tabs>
          <w:tab w:val="clear" w:pos="567"/>
        </w:tabs>
        <w:spacing w:line="240" w:lineRule="auto"/>
        <w:jc w:val="center"/>
        <w:rPr>
          <w:lang w:val="sl-SI"/>
        </w:rPr>
      </w:pPr>
    </w:p>
    <w:p w14:paraId="39D91AC8" w14:textId="77777777" w:rsidR="00E433F6" w:rsidRPr="00B475D4" w:rsidRDefault="00E433F6">
      <w:pPr>
        <w:tabs>
          <w:tab w:val="clear" w:pos="567"/>
        </w:tabs>
        <w:spacing w:line="240" w:lineRule="auto"/>
        <w:jc w:val="center"/>
        <w:rPr>
          <w:lang w:val="sl-SI"/>
        </w:rPr>
      </w:pPr>
    </w:p>
    <w:p w14:paraId="58E52DCA" w14:textId="77777777" w:rsidR="00E433F6" w:rsidRPr="00B475D4" w:rsidRDefault="00E433F6">
      <w:pPr>
        <w:tabs>
          <w:tab w:val="clear" w:pos="567"/>
        </w:tabs>
        <w:spacing w:line="240" w:lineRule="auto"/>
        <w:jc w:val="center"/>
        <w:rPr>
          <w:lang w:val="sl-SI"/>
        </w:rPr>
      </w:pPr>
    </w:p>
    <w:p w14:paraId="6B1A94FE" w14:textId="77777777" w:rsidR="00E433F6" w:rsidRPr="00B475D4" w:rsidRDefault="00E433F6">
      <w:pPr>
        <w:tabs>
          <w:tab w:val="clear" w:pos="567"/>
        </w:tabs>
        <w:spacing w:line="240" w:lineRule="auto"/>
        <w:jc w:val="center"/>
        <w:rPr>
          <w:lang w:val="sl-SI"/>
        </w:rPr>
      </w:pPr>
    </w:p>
    <w:p w14:paraId="75D2C2B7" w14:textId="77777777" w:rsidR="00E433F6" w:rsidRPr="00B475D4" w:rsidRDefault="00E433F6">
      <w:pPr>
        <w:tabs>
          <w:tab w:val="clear" w:pos="567"/>
        </w:tabs>
        <w:spacing w:line="240" w:lineRule="auto"/>
        <w:jc w:val="center"/>
        <w:rPr>
          <w:lang w:val="sl-SI"/>
        </w:rPr>
      </w:pPr>
    </w:p>
    <w:p w14:paraId="3184DCCB" w14:textId="77777777" w:rsidR="00E433F6" w:rsidRPr="00B475D4" w:rsidRDefault="00E433F6">
      <w:pPr>
        <w:tabs>
          <w:tab w:val="clear" w:pos="567"/>
        </w:tabs>
        <w:spacing w:line="240" w:lineRule="auto"/>
        <w:jc w:val="center"/>
        <w:rPr>
          <w:lang w:val="sl-SI"/>
        </w:rPr>
      </w:pPr>
    </w:p>
    <w:p w14:paraId="51172A64" w14:textId="77777777" w:rsidR="00E433F6" w:rsidRPr="00B475D4" w:rsidRDefault="00E433F6">
      <w:pPr>
        <w:tabs>
          <w:tab w:val="clear" w:pos="567"/>
        </w:tabs>
        <w:spacing w:line="240" w:lineRule="auto"/>
        <w:jc w:val="center"/>
        <w:rPr>
          <w:lang w:val="sl-SI"/>
        </w:rPr>
      </w:pPr>
    </w:p>
    <w:p w14:paraId="00C22595" w14:textId="77777777" w:rsidR="00E433F6" w:rsidRPr="00B475D4" w:rsidRDefault="00E433F6">
      <w:pPr>
        <w:tabs>
          <w:tab w:val="clear" w:pos="567"/>
        </w:tabs>
        <w:spacing w:line="240" w:lineRule="auto"/>
        <w:jc w:val="center"/>
        <w:rPr>
          <w:lang w:val="sl-SI"/>
        </w:rPr>
      </w:pPr>
    </w:p>
    <w:p w14:paraId="33288425" w14:textId="77777777" w:rsidR="00E433F6" w:rsidRPr="00B475D4" w:rsidRDefault="00E433F6">
      <w:pPr>
        <w:tabs>
          <w:tab w:val="clear" w:pos="567"/>
        </w:tabs>
        <w:spacing w:line="240" w:lineRule="auto"/>
        <w:jc w:val="center"/>
        <w:rPr>
          <w:lang w:val="sl-SI"/>
        </w:rPr>
      </w:pPr>
    </w:p>
    <w:p w14:paraId="34625011" w14:textId="77777777" w:rsidR="00E433F6" w:rsidRPr="00B475D4" w:rsidRDefault="00E433F6">
      <w:pPr>
        <w:tabs>
          <w:tab w:val="clear" w:pos="567"/>
        </w:tabs>
        <w:spacing w:line="240" w:lineRule="auto"/>
        <w:jc w:val="center"/>
        <w:rPr>
          <w:lang w:val="sl-SI"/>
        </w:rPr>
      </w:pPr>
    </w:p>
    <w:p w14:paraId="3AA66C3D" w14:textId="77777777" w:rsidR="00E433F6" w:rsidRPr="00B475D4" w:rsidRDefault="00E433F6">
      <w:pPr>
        <w:tabs>
          <w:tab w:val="clear" w:pos="567"/>
          <w:tab w:val="left" w:pos="-1440"/>
          <w:tab w:val="left" w:pos="-720"/>
        </w:tabs>
        <w:spacing w:line="240" w:lineRule="auto"/>
        <w:jc w:val="center"/>
        <w:rPr>
          <w:b/>
          <w:bCs/>
          <w:lang w:val="sl-SI"/>
        </w:rPr>
      </w:pPr>
    </w:p>
    <w:p w14:paraId="1D932A01" w14:textId="77777777" w:rsidR="00E433F6" w:rsidRPr="00B475D4" w:rsidRDefault="00E433F6">
      <w:pPr>
        <w:tabs>
          <w:tab w:val="clear" w:pos="567"/>
          <w:tab w:val="left" w:pos="-1440"/>
          <w:tab w:val="left" w:pos="-720"/>
        </w:tabs>
        <w:spacing w:line="240" w:lineRule="auto"/>
        <w:jc w:val="center"/>
        <w:rPr>
          <w:b/>
          <w:bCs/>
          <w:lang w:val="sl-SI"/>
        </w:rPr>
      </w:pPr>
    </w:p>
    <w:p w14:paraId="31BF2F3F" w14:textId="77777777" w:rsidR="00E433F6" w:rsidRPr="00B475D4" w:rsidRDefault="00E433F6">
      <w:pPr>
        <w:tabs>
          <w:tab w:val="clear" w:pos="567"/>
          <w:tab w:val="left" w:pos="-1440"/>
          <w:tab w:val="left" w:pos="-720"/>
        </w:tabs>
        <w:spacing w:line="240" w:lineRule="auto"/>
        <w:jc w:val="center"/>
        <w:rPr>
          <w:b/>
          <w:bCs/>
          <w:lang w:val="sl-SI"/>
        </w:rPr>
      </w:pPr>
    </w:p>
    <w:p w14:paraId="1FB48DA8" w14:textId="77777777" w:rsidR="00E771EF" w:rsidRDefault="00E771EF">
      <w:pPr>
        <w:tabs>
          <w:tab w:val="clear" w:pos="567"/>
          <w:tab w:val="left" w:pos="-1440"/>
          <w:tab w:val="left" w:pos="-720"/>
        </w:tabs>
        <w:spacing w:line="240" w:lineRule="auto"/>
        <w:jc w:val="center"/>
        <w:rPr>
          <w:b/>
          <w:bCs/>
          <w:lang w:val="sl-SI"/>
        </w:rPr>
      </w:pPr>
    </w:p>
    <w:p w14:paraId="7FE68961" w14:textId="77777777" w:rsidR="00E771EF" w:rsidRDefault="00E771EF">
      <w:pPr>
        <w:tabs>
          <w:tab w:val="clear" w:pos="567"/>
          <w:tab w:val="left" w:pos="-1440"/>
          <w:tab w:val="left" w:pos="-720"/>
        </w:tabs>
        <w:spacing w:line="240" w:lineRule="auto"/>
        <w:jc w:val="center"/>
        <w:rPr>
          <w:b/>
          <w:bCs/>
          <w:lang w:val="sl-SI"/>
        </w:rPr>
      </w:pPr>
    </w:p>
    <w:p w14:paraId="60E013B1" w14:textId="77777777" w:rsidR="00E771EF" w:rsidRDefault="00E771EF">
      <w:pPr>
        <w:tabs>
          <w:tab w:val="clear" w:pos="567"/>
          <w:tab w:val="left" w:pos="-1440"/>
          <w:tab w:val="left" w:pos="-720"/>
        </w:tabs>
        <w:spacing w:line="240" w:lineRule="auto"/>
        <w:jc w:val="center"/>
        <w:rPr>
          <w:b/>
          <w:bCs/>
          <w:lang w:val="sl-SI"/>
        </w:rPr>
      </w:pPr>
    </w:p>
    <w:p w14:paraId="7EFCFA90" w14:textId="77777777" w:rsidR="00E771EF" w:rsidRDefault="00E771EF">
      <w:pPr>
        <w:tabs>
          <w:tab w:val="clear" w:pos="567"/>
          <w:tab w:val="left" w:pos="-1440"/>
          <w:tab w:val="left" w:pos="-720"/>
        </w:tabs>
        <w:spacing w:line="240" w:lineRule="auto"/>
        <w:jc w:val="center"/>
        <w:rPr>
          <w:b/>
          <w:bCs/>
          <w:lang w:val="sl-SI"/>
        </w:rPr>
      </w:pPr>
    </w:p>
    <w:p w14:paraId="14A1ACBF" w14:textId="77777777" w:rsidR="00E771EF" w:rsidRDefault="00E771EF">
      <w:pPr>
        <w:tabs>
          <w:tab w:val="clear" w:pos="567"/>
          <w:tab w:val="left" w:pos="-1440"/>
          <w:tab w:val="left" w:pos="-720"/>
        </w:tabs>
        <w:spacing w:line="240" w:lineRule="auto"/>
        <w:jc w:val="center"/>
        <w:rPr>
          <w:b/>
          <w:bCs/>
          <w:lang w:val="sl-SI"/>
        </w:rPr>
      </w:pPr>
    </w:p>
    <w:p w14:paraId="7D3D71FB" w14:textId="77777777" w:rsidR="00E771EF" w:rsidRDefault="00E771EF">
      <w:pPr>
        <w:tabs>
          <w:tab w:val="clear" w:pos="567"/>
          <w:tab w:val="left" w:pos="-1440"/>
          <w:tab w:val="left" w:pos="-720"/>
        </w:tabs>
        <w:spacing w:line="240" w:lineRule="auto"/>
        <w:jc w:val="center"/>
        <w:rPr>
          <w:b/>
          <w:bCs/>
          <w:lang w:val="sl-SI"/>
        </w:rPr>
      </w:pPr>
    </w:p>
    <w:p w14:paraId="0057CB10" w14:textId="77777777" w:rsidR="00E771EF" w:rsidRDefault="00E771EF">
      <w:pPr>
        <w:tabs>
          <w:tab w:val="clear" w:pos="567"/>
          <w:tab w:val="left" w:pos="-1440"/>
          <w:tab w:val="left" w:pos="-720"/>
        </w:tabs>
        <w:spacing w:line="240" w:lineRule="auto"/>
        <w:jc w:val="center"/>
        <w:rPr>
          <w:b/>
          <w:bCs/>
          <w:lang w:val="sl-SI"/>
        </w:rPr>
      </w:pPr>
    </w:p>
    <w:p w14:paraId="3911754E" w14:textId="77777777" w:rsidR="00E771EF" w:rsidRDefault="00E771EF">
      <w:pPr>
        <w:tabs>
          <w:tab w:val="clear" w:pos="567"/>
          <w:tab w:val="left" w:pos="-1440"/>
          <w:tab w:val="left" w:pos="-720"/>
        </w:tabs>
        <w:spacing w:line="240" w:lineRule="auto"/>
        <w:jc w:val="center"/>
        <w:rPr>
          <w:b/>
          <w:bCs/>
          <w:lang w:val="sl-SI"/>
        </w:rPr>
      </w:pPr>
    </w:p>
    <w:p w14:paraId="14A96DDC" w14:textId="77777777" w:rsidR="00E771EF" w:rsidRDefault="00E771EF">
      <w:pPr>
        <w:tabs>
          <w:tab w:val="clear" w:pos="567"/>
          <w:tab w:val="left" w:pos="-1440"/>
          <w:tab w:val="left" w:pos="-720"/>
        </w:tabs>
        <w:spacing w:line="240" w:lineRule="auto"/>
        <w:jc w:val="center"/>
        <w:rPr>
          <w:b/>
          <w:bCs/>
          <w:lang w:val="sl-SI"/>
        </w:rPr>
      </w:pPr>
    </w:p>
    <w:p w14:paraId="63B74D2C" w14:textId="77777777" w:rsidR="00E771EF" w:rsidRDefault="00E771EF">
      <w:pPr>
        <w:tabs>
          <w:tab w:val="clear" w:pos="567"/>
          <w:tab w:val="left" w:pos="-1440"/>
          <w:tab w:val="left" w:pos="-720"/>
        </w:tabs>
        <w:spacing w:line="240" w:lineRule="auto"/>
        <w:jc w:val="center"/>
        <w:rPr>
          <w:b/>
          <w:bCs/>
          <w:lang w:val="sl-SI"/>
        </w:rPr>
      </w:pPr>
    </w:p>
    <w:p w14:paraId="69CC0406" w14:textId="77777777" w:rsidR="00E771EF" w:rsidRDefault="00E771EF">
      <w:pPr>
        <w:tabs>
          <w:tab w:val="clear" w:pos="567"/>
          <w:tab w:val="left" w:pos="-1440"/>
          <w:tab w:val="left" w:pos="-720"/>
        </w:tabs>
        <w:spacing w:line="240" w:lineRule="auto"/>
        <w:jc w:val="center"/>
        <w:rPr>
          <w:b/>
          <w:bCs/>
          <w:lang w:val="sl-SI"/>
        </w:rPr>
      </w:pPr>
    </w:p>
    <w:p w14:paraId="28BD5250" w14:textId="77777777" w:rsidR="00E771EF" w:rsidRDefault="00E771EF">
      <w:pPr>
        <w:tabs>
          <w:tab w:val="clear" w:pos="567"/>
          <w:tab w:val="left" w:pos="-1440"/>
          <w:tab w:val="left" w:pos="-720"/>
        </w:tabs>
        <w:spacing w:line="240" w:lineRule="auto"/>
        <w:jc w:val="center"/>
        <w:rPr>
          <w:b/>
          <w:bCs/>
          <w:lang w:val="sl-SI"/>
        </w:rPr>
      </w:pPr>
    </w:p>
    <w:p w14:paraId="11D55EDA" w14:textId="77777777" w:rsidR="00E771EF" w:rsidRDefault="00E771EF">
      <w:pPr>
        <w:tabs>
          <w:tab w:val="clear" w:pos="567"/>
          <w:tab w:val="left" w:pos="-1440"/>
          <w:tab w:val="left" w:pos="-720"/>
        </w:tabs>
        <w:spacing w:line="240" w:lineRule="auto"/>
        <w:jc w:val="center"/>
        <w:rPr>
          <w:b/>
          <w:bCs/>
          <w:lang w:val="sl-SI"/>
        </w:rPr>
      </w:pPr>
    </w:p>
    <w:p w14:paraId="6353F730" w14:textId="77777777" w:rsidR="00E771EF" w:rsidRDefault="00E771EF">
      <w:pPr>
        <w:tabs>
          <w:tab w:val="clear" w:pos="567"/>
          <w:tab w:val="left" w:pos="-1440"/>
          <w:tab w:val="left" w:pos="-720"/>
        </w:tabs>
        <w:spacing w:line="240" w:lineRule="auto"/>
        <w:jc w:val="center"/>
        <w:rPr>
          <w:b/>
          <w:bCs/>
          <w:lang w:val="sl-SI"/>
        </w:rPr>
      </w:pPr>
    </w:p>
    <w:p w14:paraId="2F99B456" w14:textId="77777777" w:rsidR="00E771EF" w:rsidRDefault="00E771EF">
      <w:pPr>
        <w:tabs>
          <w:tab w:val="clear" w:pos="567"/>
          <w:tab w:val="left" w:pos="-1440"/>
          <w:tab w:val="left" w:pos="-720"/>
        </w:tabs>
        <w:spacing w:line="240" w:lineRule="auto"/>
        <w:jc w:val="center"/>
        <w:rPr>
          <w:b/>
          <w:bCs/>
          <w:lang w:val="sl-SI"/>
        </w:rPr>
      </w:pPr>
    </w:p>
    <w:p w14:paraId="67B43AB5" w14:textId="77777777" w:rsidR="00E771EF" w:rsidRDefault="00E771EF">
      <w:pPr>
        <w:tabs>
          <w:tab w:val="clear" w:pos="567"/>
          <w:tab w:val="left" w:pos="-1440"/>
          <w:tab w:val="left" w:pos="-720"/>
        </w:tabs>
        <w:spacing w:line="240" w:lineRule="auto"/>
        <w:jc w:val="center"/>
        <w:rPr>
          <w:b/>
          <w:bCs/>
          <w:lang w:val="sl-SI"/>
        </w:rPr>
      </w:pPr>
    </w:p>
    <w:p w14:paraId="2E143CCA" w14:textId="77777777" w:rsidR="00E771EF" w:rsidRDefault="00E771EF">
      <w:pPr>
        <w:tabs>
          <w:tab w:val="clear" w:pos="567"/>
          <w:tab w:val="left" w:pos="-1440"/>
          <w:tab w:val="left" w:pos="-720"/>
        </w:tabs>
        <w:spacing w:line="240" w:lineRule="auto"/>
        <w:jc w:val="center"/>
        <w:rPr>
          <w:b/>
          <w:bCs/>
          <w:lang w:val="sl-SI"/>
        </w:rPr>
      </w:pPr>
    </w:p>
    <w:p w14:paraId="41F0623C" w14:textId="77777777" w:rsidR="00E771EF" w:rsidRDefault="00E771EF">
      <w:pPr>
        <w:tabs>
          <w:tab w:val="clear" w:pos="567"/>
          <w:tab w:val="left" w:pos="-1440"/>
          <w:tab w:val="left" w:pos="-720"/>
        </w:tabs>
        <w:spacing w:line="240" w:lineRule="auto"/>
        <w:jc w:val="center"/>
        <w:rPr>
          <w:b/>
          <w:bCs/>
          <w:lang w:val="sl-SI"/>
        </w:rPr>
      </w:pPr>
    </w:p>
    <w:p w14:paraId="0A40C0F8" w14:textId="77777777" w:rsidR="00E771EF" w:rsidRDefault="00E771EF">
      <w:pPr>
        <w:tabs>
          <w:tab w:val="clear" w:pos="567"/>
          <w:tab w:val="left" w:pos="-1440"/>
          <w:tab w:val="left" w:pos="-720"/>
        </w:tabs>
        <w:spacing w:line="240" w:lineRule="auto"/>
        <w:jc w:val="center"/>
        <w:rPr>
          <w:b/>
          <w:bCs/>
          <w:lang w:val="sl-SI"/>
        </w:rPr>
      </w:pPr>
    </w:p>
    <w:p w14:paraId="0081BABD" w14:textId="77777777" w:rsidR="00E771EF" w:rsidRDefault="00E771EF">
      <w:pPr>
        <w:tabs>
          <w:tab w:val="clear" w:pos="567"/>
          <w:tab w:val="left" w:pos="-1440"/>
          <w:tab w:val="left" w:pos="-720"/>
        </w:tabs>
        <w:spacing w:line="240" w:lineRule="auto"/>
        <w:jc w:val="center"/>
        <w:rPr>
          <w:b/>
          <w:bCs/>
          <w:lang w:val="sl-SI"/>
        </w:rPr>
      </w:pPr>
    </w:p>
    <w:p w14:paraId="7FBA2307" w14:textId="77777777" w:rsidR="00E771EF" w:rsidRDefault="00E771EF">
      <w:pPr>
        <w:tabs>
          <w:tab w:val="clear" w:pos="567"/>
          <w:tab w:val="left" w:pos="-1440"/>
          <w:tab w:val="left" w:pos="-720"/>
        </w:tabs>
        <w:spacing w:line="240" w:lineRule="auto"/>
        <w:jc w:val="center"/>
        <w:rPr>
          <w:b/>
          <w:bCs/>
          <w:lang w:val="sl-SI"/>
        </w:rPr>
      </w:pPr>
    </w:p>
    <w:p w14:paraId="53AE3EC6" w14:textId="77777777" w:rsidR="00E771EF" w:rsidRDefault="00E771EF">
      <w:pPr>
        <w:tabs>
          <w:tab w:val="clear" w:pos="567"/>
          <w:tab w:val="left" w:pos="-1440"/>
          <w:tab w:val="left" w:pos="-720"/>
        </w:tabs>
        <w:spacing w:line="240" w:lineRule="auto"/>
        <w:jc w:val="center"/>
        <w:rPr>
          <w:b/>
          <w:bCs/>
          <w:lang w:val="sl-SI"/>
        </w:rPr>
      </w:pPr>
    </w:p>
    <w:p w14:paraId="64CF60A4" w14:textId="77777777" w:rsidR="00E771EF" w:rsidRDefault="00E771EF">
      <w:pPr>
        <w:tabs>
          <w:tab w:val="clear" w:pos="567"/>
          <w:tab w:val="left" w:pos="-1440"/>
          <w:tab w:val="left" w:pos="-720"/>
        </w:tabs>
        <w:spacing w:line="240" w:lineRule="auto"/>
        <w:jc w:val="center"/>
        <w:rPr>
          <w:b/>
          <w:bCs/>
          <w:lang w:val="sl-SI"/>
        </w:rPr>
      </w:pPr>
    </w:p>
    <w:p w14:paraId="66DDB04F" w14:textId="77777777" w:rsidR="00E771EF" w:rsidRDefault="00E771EF">
      <w:pPr>
        <w:tabs>
          <w:tab w:val="clear" w:pos="567"/>
          <w:tab w:val="left" w:pos="-1440"/>
          <w:tab w:val="left" w:pos="-720"/>
        </w:tabs>
        <w:spacing w:line="240" w:lineRule="auto"/>
        <w:jc w:val="center"/>
        <w:rPr>
          <w:b/>
          <w:bCs/>
          <w:lang w:val="sl-SI"/>
        </w:rPr>
      </w:pPr>
    </w:p>
    <w:p w14:paraId="5DF642C3" w14:textId="77777777" w:rsidR="00E771EF" w:rsidRDefault="00E771EF">
      <w:pPr>
        <w:tabs>
          <w:tab w:val="clear" w:pos="567"/>
          <w:tab w:val="left" w:pos="-1440"/>
          <w:tab w:val="left" w:pos="-720"/>
        </w:tabs>
        <w:spacing w:line="240" w:lineRule="auto"/>
        <w:jc w:val="center"/>
        <w:rPr>
          <w:b/>
          <w:bCs/>
          <w:lang w:val="sl-SI"/>
        </w:rPr>
      </w:pPr>
    </w:p>
    <w:p w14:paraId="0BC4BA29" w14:textId="77777777" w:rsidR="00E771EF" w:rsidRDefault="00E771EF">
      <w:pPr>
        <w:tabs>
          <w:tab w:val="clear" w:pos="567"/>
          <w:tab w:val="left" w:pos="-1440"/>
          <w:tab w:val="left" w:pos="-720"/>
        </w:tabs>
        <w:spacing w:line="240" w:lineRule="auto"/>
        <w:jc w:val="center"/>
        <w:rPr>
          <w:b/>
          <w:bCs/>
          <w:lang w:val="sl-SI"/>
        </w:rPr>
      </w:pPr>
    </w:p>
    <w:p w14:paraId="001BB58C" w14:textId="77777777" w:rsidR="00E771EF" w:rsidRDefault="00E771EF">
      <w:pPr>
        <w:tabs>
          <w:tab w:val="clear" w:pos="567"/>
          <w:tab w:val="left" w:pos="-1440"/>
          <w:tab w:val="left" w:pos="-720"/>
        </w:tabs>
        <w:spacing w:line="240" w:lineRule="auto"/>
        <w:jc w:val="center"/>
        <w:rPr>
          <w:b/>
          <w:bCs/>
          <w:lang w:val="sl-SI"/>
        </w:rPr>
      </w:pPr>
    </w:p>
    <w:p w14:paraId="0ABD113B" w14:textId="77777777" w:rsidR="00E771EF" w:rsidRDefault="00E771EF">
      <w:pPr>
        <w:tabs>
          <w:tab w:val="clear" w:pos="567"/>
          <w:tab w:val="left" w:pos="-1440"/>
          <w:tab w:val="left" w:pos="-720"/>
        </w:tabs>
        <w:spacing w:line="240" w:lineRule="auto"/>
        <w:jc w:val="center"/>
        <w:rPr>
          <w:b/>
          <w:bCs/>
          <w:lang w:val="sl-SI"/>
        </w:rPr>
      </w:pPr>
    </w:p>
    <w:p w14:paraId="580DF0D9" w14:textId="77777777" w:rsidR="00E771EF" w:rsidRDefault="00E771EF">
      <w:pPr>
        <w:tabs>
          <w:tab w:val="clear" w:pos="567"/>
          <w:tab w:val="left" w:pos="-1440"/>
          <w:tab w:val="left" w:pos="-720"/>
        </w:tabs>
        <w:spacing w:line="240" w:lineRule="auto"/>
        <w:jc w:val="center"/>
        <w:rPr>
          <w:b/>
          <w:bCs/>
          <w:lang w:val="sl-SI"/>
        </w:rPr>
      </w:pPr>
    </w:p>
    <w:p w14:paraId="3743854A" w14:textId="77777777" w:rsidR="00E771EF" w:rsidRDefault="00E771EF">
      <w:pPr>
        <w:tabs>
          <w:tab w:val="clear" w:pos="567"/>
          <w:tab w:val="left" w:pos="-1440"/>
          <w:tab w:val="left" w:pos="-720"/>
        </w:tabs>
        <w:spacing w:line="240" w:lineRule="auto"/>
        <w:jc w:val="center"/>
        <w:rPr>
          <w:b/>
          <w:bCs/>
          <w:lang w:val="sl-SI"/>
        </w:rPr>
      </w:pPr>
    </w:p>
    <w:p w14:paraId="78EE6508" w14:textId="77777777" w:rsidR="00E771EF" w:rsidRDefault="00E771EF">
      <w:pPr>
        <w:tabs>
          <w:tab w:val="clear" w:pos="567"/>
          <w:tab w:val="left" w:pos="-1440"/>
          <w:tab w:val="left" w:pos="-720"/>
        </w:tabs>
        <w:spacing w:line="240" w:lineRule="auto"/>
        <w:jc w:val="center"/>
        <w:rPr>
          <w:b/>
          <w:bCs/>
          <w:lang w:val="sl-SI"/>
        </w:rPr>
      </w:pPr>
    </w:p>
    <w:p w14:paraId="5761F0C0" w14:textId="77777777" w:rsidR="00E771EF" w:rsidRDefault="00E771EF">
      <w:pPr>
        <w:tabs>
          <w:tab w:val="clear" w:pos="567"/>
          <w:tab w:val="left" w:pos="-1440"/>
          <w:tab w:val="left" w:pos="-720"/>
        </w:tabs>
        <w:spacing w:line="240" w:lineRule="auto"/>
        <w:jc w:val="center"/>
        <w:rPr>
          <w:b/>
          <w:bCs/>
          <w:lang w:val="sl-SI"/>
        </w:rPr>
      </w:pPr>
    </w:p>
    <w:p w14:paraId="1FC6B2FB" w14:textId="77777777" w:rsidR="00E771EF" w:rsidRDefault="00E771EF">
      <w:pPr>
        <w:tabs>
          <w:tab w:val="clear" w:pos="567"/>
          <w:tab w:val="left" w:pos="-1440"/>
          <w:tab w:val="left" w:pos="-720"/>
        </w:tabs>
        <w:spacing w:line="240" w:lineRule="auto"/>
        <w:jc w:val="center"/>
        <w:rPr>
          <w:b/>
          <w:bCs/>
          <w:lang w:val="sl-SI"/>
        </w:rPr>
      </w:pPr>
    </w:p>
    <w:p w14:paraId="67A4AC76" w14:textId="77777777" w:rsidR="00E771EF" w:rsidRDefault="00E771EF">
      <w:pPr>
        <w:tabs>
          <w:tab w:val="clear" w:pos="567"/>
          <w:tab w:val="left" w:pos="-1440"/>
          <w:tab w:val="left" w:pos="-720"/>
        </w:tabs>
        <w:spacing w:line="240" w:lineRule="auto"/>
        <w:jc w:val="center"/>
        <w:rPr>
          <w:b/>
          <w:bCs/>
          <w:lang w:val="sl-SI"/>
        </w:rPr>
      </w:pPr>
    </w:p>
    <w:p w14:paraId="45BED987" w14:textId="77777777" w:rsidR="00E771EF" w:rsidRDefault="00E771EF">
      <w:pPr>
        <w:tabs>
          <w:tab w:val="clear" w:pos="567"/>
          <w:tab w:val="left" w:pos="-1440"/>
          <w:tab w:val="left" w:pos="-720"/>
        </w:tabs>
        <w:spacing w:line="240" w:lineRule="auto"/>
        <w:jc w:val="center"/>
        <w:rPr>
          <w:b/>
          <w:bCs/>
          <w:lang w:val="sl-SI"/>
        </w:rPr>
      </w:pPr>
    </w:p>
    <w:p w14:paraId="6FD38DCA" w14:textId="77777777" w:rsidR="00E771EF" w:rsidRDefault="00E771EF">
      <w:pPr>
        <w:tabs>
          <w:tab w:val="clear" w:pos="567"/>
          <w:tab w:val="left" w:pos="-1440"/>
          <w:tab w:val="left" w:pos="-720"/>
        </w:tabs>
        <w:spacing w:line="240" w:lineRule="auto"/>
        <w:jc w:val="center"/>
        <w:rPr>
          <w:b/>
          <w:bCs/>
          <w:lang w:val="sl-SI"/>
        </w:rPr>
      </w:pPr>
    </w:p>
    <w:p w14:paraId="10A0480B" w14:textId="77777777" w:rsidR="00E771EF" w:rsidRDefault="00E771EF">
      <w:pPr>
        <w:tabs>
          <w:tab w:val="clear" w:pos="567"/>
          <w:tab w:val="left" w:pos="-1440"/>
          <w:tab w:val="left" w:pos="-720"/>
        </w:tabs>
        <w:spacing w:line="240" w:lineRule="auto"/>
        <w:jc w:val="center"/>
        <w:rPr>
          <w:b/>
          <w:bCs/>
          <w:lang w:val="sl-SI"/>
        </w:rPr>
      </w:pPr>
    </w:p>
    <w:p w14:paraId="2AB9FA12" w14:textId="77777777" w:rsidR="00E771EF" w:rsidRDefault="00E771EF">
      <w:pPr>
        <w:tabs>
          <w:tab w:val="clear" w:pos="567"/>
          <w:tab w:val="left" w:pos="-1440"/>
          <w:tab w:val="left" w:pos="-720"/>
        </w:tabs>
        <w:spacing w:line="240" w:lineRule="auto"/>
        <w:jc w:val="center"/>
        <w:rPr>
          <w:b/>
          <w:bCs/>
          <w:lang w:val="sl-SI"/>
        </w:rPr>
      </w:pPr>
    </w:p>
    <w:p w14:paraId="1D294C09" w14:textId="77777777" w:rsidR="00E771EF" w:rsidRDefault="00E771EF">
      <w:pPr>
        <w:tabs>
          <w:tab w:val="clear" w:pos="567"/>
          <w:tab w:val="left" w:pos="-1440"/>
          <w:tab w:val="left" w:pos="-720"/>
        </w:tabs>
        <w:spacing w:line="240" w:lineRule="auto"/>
        <w:jc w:val="center"/>
        <w:rPr>
          <w:b/>
          <w:bCs/>
          <w:lang w:val="sl-SI"/>
        </w:rPr>
      </w:pPr>
    </w:p>
    <w:p w14:paraId="1CE1EA0F" w14:textId="77777777" w:rsidR="00E771EF" w:rsidRDefault="00E771EF">
      <w:pPr>
        <w:tabs>
          <w:tab w:val="clear" w:pos="567"/>
          <w:tab w:val="left" w:pos="-1440"/>
          <w:tab w:val="left" w:pos="-720"/>
        </w:tabs>
        <w:spacing w:line="240" w:lineRule="auto"/>
        <w:jc w:val="center"/>
        <w:rPr>
          <w:b/>
          <w:bCs/>
          <w:lang w:val="sl-SI"/>
        </w:rPr>
      </w:pPr>
    </w:p>
    <w:p w14:paraId="37B516DA" w14:textId="77777777" w:rsidR="00E771EF" w:rsidRDefault="00E771EF">
      <w:pPr>
        <w:tabs>
          <w:tab w:val="clear" w:pos="567"/>
          <w:tab w:val="left" w:pos="-1440"/>
          <w:tab w:val="left" w:pos="-720"/>
        </w:tabs>
        <w:spacing w:line="240" w:lineRule="auto"/>
        <w:jc w:val="center"/>
        <w:rPr>
          <w:b/>
          <w:bCs/>
          <w:lang w:val="sl-SI"/>
        </w:rPr>
      </w:pPr>
    </w:p>
    <w:p w14:paraId="14AAC2FB" w14:textId="77777777" w:rsidR="00E771EF" w:rsidRDefault="00E771EF">
      <w:pPr>
        <w:tabs>
          <w:tab w:val="clear" w:pos="567"/>
          <w:tab w:val="left" w:pos="-1440"/>
          <w:tab w:val="left" w:pos="-720"/>
        </w:tabs>
        <w:spacing w:line="240" w:lineRule="auto"/>
        <w:jc w:val="center"/>
        <w:rPr>
          <w:b/>
          <w:bCs/>
          <w:lang w:val="sl-SI"/>
        </w:rPr>
      </w:pPr>
    </w:p>
    <w:p w14:paraId="7CB95127" w14:textId="77777777" w:rsidR="00E771EF" w:rsidRDefault="00E771EF">
      <w:pPr>
        <w:tabs>
          <w:tab w:val="clear" w:pos="567"/>
          <w:tab w:val="left" w:pos="-1440"/>
          <w:tab w:val="left" w:pos="-720"/>
        </w:tabs>
        <w:spacing w:line="240" w:lineRule="auto"/>
        <w:jc w:val="center"/>
        <w:rPr>
          <w:b/>
          <w:bCs/>
          <w:lang w:val="sl-SI"/>
        </w:rPr>
      </w:pPr>
    </w:p>
    <w:p w14:paraId="66ADC928" w14:textId="77777777" w:rsidR="00E771EF" w:rsidRDefault="00E771EF">
      <w:pPr>
        <w:tabs>
          <w:tab w:val="clear" w:pos="567"/>
          <w:tab w:val="left" w:pos="-1440"/>
          <w:tab w:val="left" w:pos="-720"/>
        </w:tabs>
        <w:spacing w:line="240" w:lineRule="auto"/>
        <w:jc w:val="center"/>
        <w:rPr>
          <w:b/>
          <w:bCs/>
          <w:lang w:val="sl-SI"/>
        </w:rPr>
      </w:pPr>
    </w:p>
    <w:p w14:paraId="25789686" w14:textId="77777777" w:rsidR="00E771EF" w:rsidRDefault="00E771EF">
      <w:pPr>
        <w:tabs>
          <w:tab w:val="clear" w:pos="567"/>
          <w:tab w:val="left" w:pos="-1440"/>
          <w:tab w:val="left" w:pos="-720"/>
        </w:tabs>
        <w:spacing w:line="240" w:lineRule="auto"/>
        <w:jc w:val="center"/>
        <w:rPr>
          <w:b/>
          <w:bCs/>
          <w:lang w:val="sl-SI"/>
        </w:rPr>
      </w:pPr>
    </w:p>
    <w:p w14:paraId="31AF6BD7" w14:textId="77777777" w:rsidR="00E771EF" w:rsidRDefault="00E771EF">
      <w:pPr>
        <w:tabs>
          <w:tab w:val="clear" w:pos="567"/>
          <w:tab w:val="left" w:pos="-1440"/>
          <w:tab w:val="left" w:pos="-720"/>
        </w:tabs>
        <w:spacing w:line="240" w:lineRule="auto"/>
        <w:jc w:val="center"/>
        <w:rPr>
          <w:b/>
          <w:bCs/>
          <w:lang w:val="sl-SI"/>
        </w:rPr>
      </w:pPr>
    </w:p>
    <w:p w14:paraId="0349572E" w14:textId="77777777" w:rsidR="00E771EF" w:rsidRDefault="00E771EF">
      <w:pPr>
        <w:tabs>
          <w:tab w:val="clear" w:pos="567"/>
          <w:tab w:val="left" w:pos="-1440"/>
          <w:tab w:val="left" w:pos="-720"/>
        </w:tabs>
        <w:spacing w:line="240" w:lineRule="auto"/>
        <w:jc w:val="center"/>
        <w:rPr>
          <w:b/>
          <w:bCs/>
          <w:lang w:val="sl-SI"/>
        </w:rPr>
      </w:pPr>
    </w:p>
    <w:p w14:paraId="7A4264C0" w14:textId="77777777" w:rsidR="00E771EF" w:rsidRDefault="00E771EF">
      <w:pPr>
        <w:tabs>
          <w:tab w:val="clear" w:pos="567"/>
          <w:tab w:val="left" w:pos="-1440"/>
          <w:tab w:val="left" w:pos="-720"/>
        </w:tabs>
        <w:spacing w:line="240" w:lineRule="auto"/>
        <w:jc w:val="center"/>
        <w:rPr>
          <w:b/>
          <w:bCs/>
          <w:lang w:val="sl-SI"/>
        </w:rPr>
      </w:pPr>
    </w:p>
    <w:p w14:paraId="48EFAA37" w14:textId="77777777" w:rsidR="00E771EF" w:rsidRDefault="00E771EF">
      <w:pPr>
        <w:tabs>
          <w:tab w:val="clear" w:pos="567"/>
          <w:tab w:val="left" w:pos="-1440"/>
          <w:tab w:val="left" w:pos="-720"/>
        </w:tabs>
        <w:spacing w:line="240" w:lineRule="auto"/>
        <w:jc w:val="center"/>
        <w:rPr>
          <w:b/>
          <w:bCs/>
          <w:lang w:val="sl-SI"/>
        </w:rPr>
      </w:pPr>
    </w:p>
    <w:p w14:paraId="1D83C3C0" w14:textId="77777777" w:rsidR="00E771EF" w:rsidRDefault="00E771EF">
      <w:pPr>
        <w:tabs>
          <w:tab w:val="clear" w:pos="567"/>
          <w:tab w:val="left" w:pos="-1440"/>
          <w:tab w:val="left" w:pos="-720"/>
        </w:tabs>
        <w:spacing w:line="240" w:lineRule="auto"/>
        <w:jc w:val="center"/>
        <w:rPr>
          <w:b/>
          <w:bCs/>
          <w:lang w:val="sl-SI"/>
        </w:rPr>
      </w:pPr>
    </w:p>
    <w:p w14:paraId="1150F534" w14:textId="77777777" w:rsidR="00E771EF" w:rsidRDefault="00E771EF">
      <w:pPr>
        <w:tabs>
          <w:tab w:val="clear" w:pos="567"/>
          <w:tab w:val="left" w:pos="-1440"/>
          <w:tab w:val="left" w:pos="-720"/>
        </w:tabs>
        <w:spacing w:line="240" w:lineRule="auto"/>
        <w:jc w:val="center"/>
        <w:rPr>
          <w:b/>
          <w:bCs/>
          <w:lang w:val="sl-SI"/>
        </w:rPr>
      </w:pPr>
    </w:p>
    <w:p w14:paraId="24DD28E2" w14:textId="77777777" w:rsidR="00E771EF" w:rsidRDefault="00E771EF">
      <w:pPr>
        <w:tabs>
          <w:tab w:val="clear" w:pos="567"/>
          <w:tab w:val="left" w:pos="-1440"/>
          <w:tab w:val="left" w:pos="-720"/>
        </w:tabs>
        <w:spacing w:line="240" w:lineRule="auto"/>
        <w:jc w:val="center"/>
        <w:rPr>
          <w:b/>
          <w:bCs/>
          <w:lang w:val="sl-SI"/>
        </w:rPr>
      </w:pPr>
    </w:p>
    <w:p w14:paraId="76EADB79" w14:textId="77777777" w:rsidR="00E771EF" w:rsidRDefault="00E771EF">
      <w:pPr>
        <w:tabs>
          <w:tab w:val="clear" w:pos="567"/>
          <w:tab w:val="left" w:pos="-1440"/>
          <w:tab w:val="left" w:pos="-720"/>
        </w:tabs>
        <w:spacing w:line="240" w:lineRule="auto"/>
        <w:jc w:val="center"/>
        <w:rPr>
          <w:b/>
          <w:bCs/>
          <w:lang w:val="sl-SI"/>
        </w:rPr>
      </w:pPr>
    </w:p>
    <w:p w14:paraId="3CFBD2C6" w14:textId="77777777" w:rsidR="00E771EF" w:rsidRDefault="00E771EF">
      <w:pPr>
        <w:tabs>
          <w:tab w:val="clear" w:pos="567"/>
          <w:tab w:val="left" w:pos="-1440"/>
          <w:tab w:val="left" w:pos="-720"/>
        </w:tabs>
        <w:spacing w:line="240" w:lineRule="auto"/>
        <w:jc w:val="center"/>
        <w:rPr>
          <w:b/>
          <w:bCs/>
          <w:lang w:val="sl-SI"/>
        </w:rPr>
      </w:pPr>
    </w:p>
    <w:p w14:paraId="44B797BF" w14:textId="77777777" w:rsidR="00E771EF" w:rsidRDefault="00E771EF">
      <w:pPr>
        <w:tabs>
          <w:tab w:val="clear" w:pos="567"/>
          <w:tab w:val="left" w:pos="-1440"/>
          <w:tab w:val="left" w:pos="-720"/>
        </w:tabs>
        <w:spacing w:line="240" w:lineRule="auto"/>
        <w:jc w:val="center"/>
        <w:rPr>
          <w:b/>
          <w:bCs/>
          <w:lang w:val="sl-SI"/>
        </w:rPr>
      </w:pPr>
    </w:p>
    <w:p w14:paraId="4697FF71" w14:textId="77777777" w:rsidR="00E771EF" w:rsidRDefault="00E771EF">
      <w:pPr>
        <w:tabs>
          <w:tab w:val="clear" w:pos="567"/>
          <w:tab w:val="left" w:pos="-1440"/>
          <w:tab w:val="left" w:pos="-720"/>
        </w:tabs>
        <w:spacing w:line="240" w:lineRule="auto"/>
        <w:jc w:val="center"/>
        <w:rPr>
          <w:b/>
          <w:bCs/>
          <w:lang w:val="sl-SI"/>
        </w:rPr>
      </w:pPr>
    </w:p>
    <w:p w14:paraId="0E845749" w14:textId="23267C74" w:rsidR="00E433F6" w:rsidRPr="00B475D4" w:rsidRDefault="00381EA6">
      <w:pPr>
        <w:tabs>
          <w:tab w:val="clear" w:pos="567"/>
          <w:tab w:val="left" w:pos="-1440"/>
          <w:tab w:val="left" w:pos="-720"/>
        </w:tabs>
        <w:spacing w:line="240" w:lineRule="auto"/>
        <w:jc w:val="center"/>
        <w:rPr>
          <w:lang w:val="sl-SI"/>
        </w:rPr>
      </w:pPr>
      <w:r w:rsidRPr="00B475D4">
        <w:rPr>
          <w:b/>
          <w:bCs/>
          <w:lang w:val="sl-SI"/>
        </w:rPr>
        <w:t>PRILOGA</w:t>
      </w:r>
      <w:r w:rsidR="00E433F6" w:rsidRPr="00B475D4">
        <w:rPr>
          <w:b/>
          <w:bCs/>
          <w:lang w:val="sl-SI"/>
        </w:rPr>
        <w:t xml:space="preserve"> I</w:t>
      </w:r>
    </w:p>
    <w:p w14:paraId="0615455E" w14:textId="77777777" w:rsidR="00E433F6" w:rsidRPr="00B475D4" w:rsidRDefault="00E433F6">
      <w:pPr>
        <w:tabs>
          <w:tab w:val="clear" w:pos="567"/>
          <w:tab w:val="left" w:pos="-1440"/>
          <w:tab w:val="left" w:pos="-720"/>
        </w:tabs>
        <w:spacing w:line="240" w:lineRule="auto"/>
        <w:jc w:val="center"/>
        <w:rPr>
          <w:lang w:val="sl-SI"/>
        </w:rPr>
      </w:pPr>
    </w:p>
    <w:p w14:paraId="7912E350" w14:textId="77777777" w:rsidR="00E433F6" w:rsidRPr="00B475D4" w:rsidRDefault="00E433F6">
      <w:pPr>
        <w:tabs>
          <w:tab w:val="clear" w:pos="567"/>
          <w:tab w:val="left" w:pos="-1440"/>
          <w:tab w:val="left" w:pos="-720"/>
        </w:tabs>
        <w:spacing w:line="240" w:lineRule="auto"/>
        <w:jc w:val="center"/>
        <w:rPr>
          <w:lang w:val="sl-SI"/>
        </w:rPr>
      </w:pPr>
      <w:r w:rsidRPr="00B475D4">
        <w:rPr>
          <w:b/>
          <w:bCs/>
          <w:lang w:val="sl-SI"/>
        </w:rPr>
        <w:t>POVZETEK GLAVNIH ZNAČILNOSTI ZDRAVILA</w:t>
      </w:r>
    </w:p>
    <w:p w14:paraId="64A76ECB" w14:textId="77777777" w:rsidR="00E433F6" w:rsidRPr="00B475D4" w:rsidRDefault="00E433F6">
      <w:pPr>
        <w:tabs>
          <w:tab w:val="clear" w:pos="567"/>
          <w:tab w:val="left" w:pos="-1440"/>
          <w:tab w:val="left" w:pos="-720"/>
        </w:tabs>
        <w:spacing w:line="240" w:lineRule="auto"/>
        <w:jc w:val="center"/>
        <w:rPr>
          <w:lang w:val="sl-SI"/>
        </w:rPr>
      </w:pPr>
    </w:p>
    <w:p w14:paraId="06524FF8" w14:textId="77777777" w:rsidR="00E433F6" w:rsidRPr="00B475D4" w:rsidRDefault="00E433F6">
      <w:pPr>
        <w:tabs>
          <w:tab w:val="clear" w:pos="567"/>
        </w:tabs>
        <w:spacing w:line="240" w:lineRule="auto"/>
        <w:rPr>
          <w:lang w:val="sl-SI"/>
        </w:rPr>
      </w:pPr>
    </w:p>
    <w:p w14:paraId="1ED297FD" w14:textId="77777777" w:rsidR="00E433F6" w:rsidRPr="00B475D4" w:rsidRDefault="00E433F6">
      <w:pPr>
        <w:tabs>
          <w:tab w:val="clear" w:pos="567"/>
        </w:tabs>
        <w:spacing w:line="240" w:lineRule="auto"/>
        <w:rPr>
          <w:lang w:val="sl-SI"/>
        </w:rPr>
      </w:pPr>
    </w:p>
    <w:p w14:paraId="101D95E9" w14:textId="77777777" w:rsidR="00E433F6" w:rsidRPr="00B475D4" w:rsidRDefault="00E433F6">
      <w:pPr>
        <w:tabs>
          <w:tab w:val="clear" w:pos="567"/>
        </w:tabs>
        <w:spacing w:line="240" w:lineRule="auto"/>
        <w:rPr>
          <w:lang w:val="sl-SI"/>
        </w:rPr>
      </w:pPr>
    </w:p>
    <w:p w14:paraId="5A0CCCAE" w14:textId="77777777" w:rsidR="00E433F6" w:rsidRPr="00B475D4" w:rsidRDefault="00E433F6">
      <w:pPr>
        <w:tabs>
          <w:tab w:val="clear" w:pos="567"/>
        </w:tabs>
        <w:spacing w:line="240" w:lineRule="auto"/>
        <w:rPr>
          <w:lang w:val="sl-SI"/>
        </w:rPr>
      </w:pPr>
    </w:p>
    <w:p w14:paraId="38152287" w14:textId="77777777" w:rsidR="00E433F6" w:rsidRPr="00B475D4" w:rsidRDefault="00E433F6">
      <w:pPr>
        <w:tabs>
          <w:tab w:val="clear" w:pos="567"/>
        </w:tabs>
        <w:spacing w:line="240" w:lineRule="auto"/>
        <w:rPr>
          <w:lang w:val="sl-SI"/>
        </w:rPr>
      </w:pPr>
    </w:p>
    <w:p w14:paraId="1DDA5D6D" w14:textId="77777777" w:rsidR="00E433F6" w:rsidRPr="00B475D4" w:rsidRDefault="00E433F6">
      <w:pPr>
        <w:tabs>
          <w:tab w:val="clear" w:pos="567"/>
        </w:tabs>
        <w:spacing w:line="240" w:lineRule="auto"/>
        <w:rPr>
          <w:lang w:val="sl-SI"/>
        </w:rPr>
      </w:pPr>
    </w:p>
    <w:p w14:paraId="5D3EE3E8" w14:textId="77777777" w:rsidR="00E433F6" w:rsidRPr="00B475D4" w:rsidRDefault="00E433F6">
      <w:pPr>
        <w:tabs>
          <w:tab w:val="clear" w:pos="567"/>
        </w:tabs>
        <w:spacing w:line="240" w:lineRule="auto"/>
        <w:rPr>
          <w:lang w:val="sl-SI"/>
        </w:rPr>
      </w:pPr>
      <w:r w:rsidRPr="00B475D4">
        <w:rPr>
          <w:lang w:val="sl-SI"/>
        </w:rPr>
        <w:tab/>
      </w:r>
    </w:p>
    <w:p w14:paraId="50BA15CB" w14:textId="77777777" w:rsidR="00E433F6" w:rsidRPr="00B475D4" w:rsidRDefault="00E433F6">
      <w:pPr>
        <w:tabs>
          <w:tab w:val="clear" w:pos="567"/>
        </w:tabs>
        <w:spacing w:line="240" w:lineRule="auto"/>
        <w:rPr>
          <w:lang w:val="sl-SI"/>
        </w:rPr>
      </w:pPr>
    </w:p>
    <w:p w14:paraId="0DE2F6C6" w14:textId="77777777" w:rsidR="00E433F6" w:rsidRPr="00B475D4" w:rsidRDefault="00E433F6">
      <w:pPr>
        <w:tabs>
          <w:tab w:val="clear" w:pos="567"/>
        </w:tabs>
        <w:spacing w:line="240" w:lineRule="auto"/>
        <w:rPr>
          <w:lang w:val="sl-SI"/>
        </w:rPr>
      </w:pPr>
      <w:r w:rsidRPr="00B475D4">
        <w:rPr>
          <w:lang w:val="sl-SI"/>
        </w:rPr>
        <w:br w:type="page"/>
      </w:r>
      <w:r w:rsidRPr="00B475D4">
        <w:rPr>
          <w:b/>
          <w:bCs/>
          <w:lang w:val="sl-SI"/>
        </w:rPr>
        <w:lastRenderedPageBreak/>
        <w:t>1.</w:t>
      </w:r>
      <w:r w:rsidRPr="00B475D4">
        <w:rPr>
          <w:b/>
          <w:bCs/>
          <w:lang w:val="sl-SI"/>
        </w:rPr>
        <w:tab/>
        <w:t>IME ZDRAVILA</w:t>
      </w:r>
    </w:p>
    <w:p w14:paraId="5721BE3B" w14:textId="77777777" w:rsidR="00E433F6" w:rsidRPr="00B475D4" w:rsidRDefault="00E433F6">
      <w:pPr>
        <w:tabs>
          <w:tab w:val="clear" w:pos="567"/>
        </w:tabs>
        <w:spacing w:line="240" w:lineRule="auto"/>
        <w:rPr>
          <w:lang w:val="sl-SI"/>
        </w:rPr>
      </w:pPr>
    </w:p>
    <w:p w14:paraId="448BAF08" w14:textId="77777777" w:rsidR="00E433F6" w:rsidRPr="00B475D4" w:rsidRDefault="000877D2">
      <w:pPr>
        <w:tabs>
          <w:tab w:val="clear" w:pos="567"/>
        </w:tabs>
        <w:spacing w:line="240" w:lineRule="auto"/>
        <w:rPr>
          <w:lang w:val="sl-SI"/>
        </w:rPr>
      </w:pPr>
      <w:r w:rsidRPr="00B92631">
        <w:rPr>
          <w:lang w:val="sl-SI"/>
        </w:rPr>
        <w:t>Kabazitaksel</w:t>
      </w:r>
      <w:r w:rsidR="00332072">
        <w:rPr>
          <w:lang w:val="sl-SI"/>
        </w:rPr>
        <w:t xml:space="preserve"> </w:t>
      </w:r>
      <w:r w:rsidR="003022ED" w:rsidRPr="00B475D4">
        <w:rPr>
          <w:lang w:val="sl-SI"/>
        </w:rPr>
        <w:t>Accord</w:t>
      </w:r>
      <w:r w:rsidR="00F57603" w:rsidRPr="00B475D4">
        <w:rPr>
          <w:lang w:val="sl-SI"/>
        </w:rPr>
        <w:t xml:space="preserve"> 20 </w:t>
      </w:r>
      <w:r w:rsidR="00E433F6" w:rsidRPr="00B475D4">
        <w:rPr>
          <w:lang w:val="sl-SI"/>
        </w:rPr>
        <w:t>mg</w:t>
      </w:r>
      <w:r w:rsidR="00614DEF" w:rsidRPr="00B475D4">
        <w:rPr>
          <w:lang w:val="sl-SI"/>
        </w:rPr>
        <w:t>/ml</w:t>
      </w:r>
      <w:r w:rsidR="00E433F6" w:rsidRPr="00B475D4">
        <w:rPr>
          <w:lang w:val="sl-SI"/>
        </w:rPr>
        <w:t xml:space="preserve"> koncentrat za raztopino za infundiranje</w:t>
      </w:r>
    </w:p>
    <w:p w14:paraId="3DC69854" w14:textId="77777777" w:rsidR="00E433F6" w:rsidRPr="00B475D4" w:rsidRDefault="00E433F6">
      <w:pPr>
        <w:widowControl w:val="0"/>
        <w:tabs>
          <w:tab w:val="clear" w:pos="567"/>
        </w:tabs>
        <w:spacing w:line="240" w:lineRule="auto"/>
        <w:rPr>
          <w:lang w:val="sl-SI"/>
        </w:rPr>
      </w:pPr>
    </w:p>
    <w:p w14:paraId="06CEA0DE" w14:textId="77777777" w:rsidR="00E433F6" w:rsidRPr="00B475D4" w:rsidRDefault="00E433F6">
      <w:pPr>
        <w:widowControl w:val="0"/>
        <w:tabs>
          <w:tab w:val="clear" w:pos="567"/>
        </w:tabs>
        <w:spacing w:line="240" w:lineRule="auto"/>
        <w:rPr>
          <w:lang w:val="sl-SI"/>
        </w:rPr>
      </w:pPr>
    </w:p>
    <w:p w14:paraId="3FFE09AA" w14:textId="77777777" w:rsidR="00E433F6" w:rsidRPr="00B475D4" w:rsidRDefault="00E433F6">
      <w:pPr>
        <w:widowControl w:val="0"/>
        <w:tabs>
          <w:tab w:val="clear" w:pos="567"/>
        </w:tabs>
        <w:spacing w:line="240" w:lineRule="auto"/>
        <w:rPr>
          <w:lang w:val="sl-SI"/>
        </w:rPr>
      </w:pPr>
      <w:r w:rsidRPr="00B475D4">
        <w:rPr>
          <w:b/>
          <w:bCs/>
          <w:lang w:val="sl-SI"/>
        </w:rPr>
        <w:t>2.</w:t>
      </w:r>
      <w:r w:rsidRPr="00B475D4">
        <w:rPr>
          <w:b/>
          <w:bCs/>
          <w:lang w:val="sl-SI"/>
        </w:rPr>
        <w:tab/>
        <w:t>KAKOVOSTNA IN KOLIČINSKA SESTAVA</w:t>
      </w:r>
    </w:p>
    <w:p w14:paraId="0FC58E43" w14:textId="77777777" w:rsidR="00E433F6" w:rsidRPr="00B475D4" w:rsidRDefault="00E433F6">
      <w:pPr>
        <w:widowControl w:val="0"/>
        <w:tabs>
          <w:tab w:val="clear" w:pos="567"/>
        </w:tabs>
        <w:spacing w:line="240" w:lineRule="auto"/>
        <w:rPr>
          <w:lang w:val="sl-SI"/>
        </w:rPr>
      </w:pPr>
    </w:p>
    <w:p w14:paraId="28EF491A" w14:textId="77777777" w:rsidR="00E433F6" w:rsidRPr="00B475D4" w:rsidRDefault="00E433F6">
      <w:pPr>
        <w:tabs>
          <w:tab w:val="clear" w:pos="567"/>
        </w:tabs>
        <w:spacing w:line="240" w:lineRule="auto"/>
        <w:rPr>
          <w:lang w:val="sl-SI"/>
        </w:rPr>
      </w:pPr>
      <w:r w:rsidRPr="00B475D4">
        <w:rPr>
          <w:lang w:val="sl-SI"/>
        </w:rPr>
        <w:t xml:space="preserve">En mililiter koncentrata vsebuje </w:t>
      </w:r>
      <w:r w:rsidR="00F57603" w:rsidRPr="00B475D4">
        <w:rPr>
          <w:lang w:val="sl-SI"/>
        </w:rPr>
        <w:t>20 </w:t>
      </w:r>
      <w:r w:rsidRPr="00B475D4">
        <w:rPr>
          <w:lang w:val="sl-SI"/>
        </w:rPr>
        <w:t>mg kabazitaksela.</w:t>
      </w:r>
    </w:p>
    <w:p w14:paraId="7ED43D16" w14:textId="77777777" w:rsidR="00E433F6" w:rsidRPr="00B475D4" w:rsidRDefault="00E433F6">
      <w:pPr>
        <w:tabs>
          <w:tab w:val="clear" w:pos="567"/>
        </w:tabs>
        <w:spacing w:line="240" w:lineRule="auto"/>
        <w:rPr>
          <w:lang w:val="sl-SI"/>
        </w:rPr>
      </w:pPr>
      <w:r w:rsidRPr="00B475D4">
        <w:rPr>
          <w:lang w:val="sl-SI"/>
        </w:rPr>
        <w:t xml:space="preserve">Ena </w:t>
      </w:r>
      <w:r w:rsidR="00EB0978" w:rsidRPr="00B475D4">
        <w:rPr>
          <w:lang w:val="sl-SI"/>
        </w:rPr>
        <w:t xml:space="preserve">3-mililitrska </w:t>
      </w:r>
      <w:r w:rsidRPr="00B475D4">
        <w:rPr>
          <w:lang w:val="sl-SI"/>
        </w:rPr>
        <w:t>viala</w:t>
      </w:r>
      <w:r w:rsidR="00D678D0" w:rsidRPr="00B475D4">
        <w:rPr>
          <w:lang w:val="sl-SI"/>
        </w:rPr>
        <w:t xml:space="preserve"> </w:t>
      </w:r>
      <w:r w:rsidRPr="00B475D4">
        <w:rPr>
          <w:lang w:val="sl-SI"/>
        </w:rPr>
        <w:t>koncentrata vsebuje 60</w:t>
      </w:r>
      <w:r w:rsidR="00DC7588" w:rsidRPr="00A66916">
        <w:rPr>
          <w:lang w:val="nb-NO"/>
        </w:rPr>
        <w:t> </w:t>
      </w:r>
      <w:r w:rsidRPr="00B475D4">
        <w:rPr>
          <w:lang w:val="sl-SI"/>
        </w:rPr>
        <w:t>mg kabazitaksela.</w:t>
      </w:r>
    </w:p>
    <w:p w14:paraId="2F38829C" w14:textId="77777777" w:rsidR="008525A3" w:rsidRPr="00B475D4" w:rsidRDefault="008525A3">
      <w:pPr>
        <w:widowControl w:val="0"/>
        <w:tabs>
          <w:tab w:val="clear" w:pos="567"/>
        </w:tabs>
        <w:spacing w:line="240" w:lineRule="auto"/>
        <w:rPr>
          <w:lang w:val="sl-SI"/>
        </w:rPr>
      </w:pPr>
    </w:p>
    <w:p w14:paraId="25F759D7" w14:textId="77777777" w:rsidR="00E433F6" w:rsidRPr="00B475D4" w:rsidRDefault="00E433F6">
      <w:pPr>
        <w:pStyle w:val="EMEAEnBodyText"/>
        <w:autoSpaceDE w:val="0"/>
        <w:autoSpaceDN w:val="0"/>
        <w:adjustRightInd w:val="0"/>
        <w:spacing w:before="0" w:after="0"/>
        <w:rPr>
          <w:u w:val="single"/>
          <w:lang w:val="sl-SI"/>
        </w:rPr>
      </w:pPr>
      <w:r w:rsidRPr="00B475D4">
        <w:rPr>
          <w:u w:val="single"/>
          <w:lang w:val="sl-SI"/>
        </w:rPr>
        <w:t>Pomožn</w:t>
      </w:r>
      <w:r w:rsidR="00DB6E21" w:rsidRPr="00B475D4">
        <w:rPr>
          <w:u w:val="single"/>
          <w:lang w:val="sl-SI"/>
        </w:rPr>
        <w:t>a</w:t>
      </w:r>
      <w:r w:rsidRPr="00B475D4">
        <w:rPr>
          <w:u w:val="single"/>
          <w:lang w:val="sl-SI"/>
        </w:rPr>
        <w:t xml:space="preserve"> snov</w:t>
      </w:r>
      <w:r w:rsidR="00DB6E21" w:rsidRPr="00B475D4">
        <w:rPr>
          <w:u w:val="single"/>
          <w:lang w:val="sl-SI"/>
        </w:rPr>
        <w:t xml:space="preserve"> z znanim učinkom</w:t>
      </w:r>
    </w:p>
    <w:p w14:paraId="1D3E454E" w14:textId="77777777" w:rsidR="00E433F6" w:rsidRPr="00B475D4" w:rsidRDefault="00F57603">
      <w:pPr>
        <w:pStyle w:val="EMEAEnBodyText"/>
        <w:autoSpaceDE w:val="0"/>
        <w:autoSpaceDN w:val="0"/>
        <w:adjustRightInd w:val="0"/>
        <w:spacing w:before="0" w:after="0"/>
        <w:rPr>
          <w:lang w:val="sl-SI"/>
        </w:rPr>
      </w:pPr>
      <w:r w:rsidRPr="00B475D4">
        <w:rPr>
          <w:lang w:val="sl-SI"/>
        </w:rPr>
        <w:t>Pripravljeno zdravilo</w:t>
      </w:r>
      <w:r w:rsidR="00E433F6" w:rsidRPr="00B475D4">
        <w:rPr>
          <w:lang w:val="sl-SI"/>
        </w:rPr>
        <w:t xml:space="preserve"> vsebuje </w:t>
      </w:r>
      <w:r w:rsidRPr="00B475D4">
        <w:rPr>
          <w:lang w:val="sl-SI"/>
        </w:rPr>
        <w:t>395</w:t>
      </w:r>
      <w:r w:rsidR="00DC7588" w:rsidRPr="00A26E14">
        <w:rPr>
          <w:lang w:val="sl-SI"/>
        </w:rPr>
        <w:t> </w:t>
      </w:r>
      <w:r w:rsidR="00E433F6" w:rsidRPr="00B475D4">
        <w:rPr>
          <w:lang w:val="sl-SI"/>
        </w:rPr>
        <w:t>mg</w:t>
      </w:r>
      <w:r w:rsidRPr="00B475D4">
        <w:rPr>
          <w:lang w:val="sl-SI"/>
        </w:rPr>
        <w:t>/ml</w:t>
      </w:r>
      <w:r w:rsidR="00E433F6" w:rsidRPr="00B475D4">
        <w:rPr>
          <w:lang w:val="sl-SI"/>
        </w:rPr>
        <w:t xml:space="preserve"> </w:t>
      </w:r>
      <w:r w:rsidRPr="00B475D4">
        <w:rPr>
          <w:lang w:val="sl-SI"/>
        </w:rPr>
        <w:t>brezvodnega</w:t>
      </w:r>
      <w:r w:rsidR="00E433F6" w:rsidRPr="00B475D4">
        <w:rPr>
          <w:lang w:val="sl-SI"/>
        </w:rPr>
        <w:t xml:space="preserve"> etanola</w:t>
      </w:r>
      <w:r w:rsidRPr="00B475D4">
        <w:rPr>
          <w:lang w:val="sl-SI"/>
        </w:rPr>
        <w:t>, kar pomeni, da ena 3-mililitrska viala vsebuje 1</w:t>
      </w:r>
      <w:r w:rsidR="00614DEF" w:rsidRPr="00B475D4">
        <w:rPr>
          <w:lang w:val="sl-SI"/>
        </w:rPr>
        <w:t>,</w:t>
      </w:r>
      <w:r w:rsidRPr="00B475D4">
        <w:rPr>
          <w:lang w:val="sl-SI"/>
        </w:rPr>
        <w:t>185 </w:t>
      </w:r>
      <w:r w:rsidR="00897D48">
        <w:rPr>
          <w:lang w:val="sl-SI"/>
        </w:rPr>
        <w:t>mg</w:t>
      </w:r>
      <w:r w:rsidR="00897D48" w:rsidRPr="00B475D4">
        <w:rPr>
          <w:lang w:val="sl-SI"/>
        </w:rPr>
        <w:t xml:space="preserve"> </w:t>
      </w:r>
      <w:r w:rsidRPr="00B475D4">
        <w:rPr>
          <w:lang w:val="sl-SI"/>
        </w:rPr>
        <w:t>brezvodnega etanola</w:t>
      </w:r>
      <w:r w:rsidR="00E433F6" w:rsidRPr="00B475D4">
        <w:rPr>
          <w:lang w:val="sl-SI"/>
        </w:rPr>
        <w:t>.</w:t>
      </w:r>
    </w:p>
    <w:p w14:paraId="78F57DA6" w14:textId="77777777" w:rsidR="00E433F6" w:rsidRPr="00B475D4" w:rsidRDefault="00E433F6">
      <w:pPr>
        <w:pStyle w:val="EMEAEnBodyText"/>
        <w:autoSpaceDE w:val="0"/>
        <w:autoSpaceDN w:val="0"/>
        <w:adjustRightInd w:val="0"/>
        <w:spacing w:before="0" w:after="0"/>
        <w:rPr>
          <w:lang w:val="sl-SI"/>
        </w:rPr>
      </w:pPr>
    </w:p>
    <w:p w14:paraId="7CE251F8" w14:textId="77777777" w:rsidR="00E433F6" w:rsidRPr="00B475D4" w:rsidRDefault="00E433F6">
      <w:pPr>
        <w:tabs>
          <w:tab w:val="clear" w:pos="567"/>
        </w:tabs>
        <w:autoSpaceDE w:val="0"/>
        <w:autoSpaceDN w:val="0"/>
        <w:adjustRightInd w:val="0"/>
        <w:spacing w:line="240" w:lineRule="auto"/>
        <w:jc w:val="both"/>
        <w:rPr>
          <w:lang w:val="sl-SI"/>
        </w:rPr>
      </w:pPr>
      <w:r w:rsidRPr="00B475D4">
        <w:rPr>
          <w:lang w:val="sl-SI"/>
        </w:rPr>
        <w:t>Za celoten seznam pomožnih snovi glejte poglavje</w:t>
      </w:r>
      <w:r w:rsidR="00DC7588" w:rsidRPr="00A66916">
        <w:rPr>
          <w:lang w:val="sl-SI"/>
        </w:rPr>
        <w:t> </w:t>
      </w:r>
      <w:r w:rsidRPr="00B475D4">
        <w:rPr>
          <w:lang w:val="sl-SI"/>
        </w:rPr>
        <w:t>6.1.</w:t>
      </w:r>
    </w:p>
    <w:p w14:paraId="116FA34A" w14:textId="77777777" w:rsidR="00E433F6" w:rsidRPr="00B475D4" w:rsidRDefault="00E433F6">
      <w:pPr>
        <w:tabs>
          <w:tab w:val="clear" w:pos="567"/>
        </w:tabs>
        <w:spacing w:line="240" w:lineRule="auto"/>
        <w:rPr>
          <w:lang w:val="sl-SI"/>
        </w:rPr>
      </w:pPr>
    </w:p>
    <w:p w14:paraId="02D7FBAB" w14:textId="77777777" w:rsidR="00E433F6" w:rsidRPr="00B475D4" w:rsidRDefault="00E433F6">
      <w:pPr>
        <w:tabs>
          <w:tab w:val="clear" w:pos="567"/>
        </w:tabs>
        <w:spacing w:line="240" w:lineRule="auto"/>
        <w:rPr>
          <w:lang w:val="sl-SI"/>
        </w:rPr>
      </w:pPr>
    </w:p>
    <w:p w14:paraId="32DE81EC" w14:textId="77777777" w:rsidR="00E433F6" w:rsidRPr="00B475D4" w:rsidRDefault="00E433F6">
      <w:pPr>
        <w:tabs>
          <w:tab w:val="clear" w:pos="567"/>
        </w:tabs>
        <w:spacing w:line="240" w:lineRule="auto"/>
        <w:ind w:left="567" w:hanging="567"/>
        <w:rPr>
          <w:caps/>
          <w:lang w:val="sl-SI"/>
        </w:rPr>
      </w:pPr>
      <w:r w:rsidRPr="00B475D4">
        <w:rPr>
          <w:b/>
          <w:bCs/>
          <w:lang w:val="sl-SI"/>
        </w:rPr>
        <w:t>3.</w:t>
      </w:r>
      <w:r w:rsidRPr="00B475D4">
        <w:rPr>
          <w:b/>
          <w:bCs/>
          <w:lang w:val="sl-SI"/>
        </w:rPr>
        <w:tab/>
        <w:t xml:space="preserve">FARMACEVTSKA </w:t>
      </w:r>
      <w:r w:rsidRPr="00B475D4">
        <w:rPr>
          <w:b/>
          <w:bCs/>
          <w:caps/>
          <w:lang w:val="sl-SI"/>
        </w:rPr>
        <w:t>OBLIKA</w:t>
      </w:r>
    </w:p>
    <w:p w14:paraId="1D2B1A6C" w14:textId="77777777" w:rsidR="00E433F6" w:rsidRPr="00B475D4" w:rsidRDefault="00E433F6">
      <w:pPr>
        <w:rPr>
          <w:lang w:val="sl-SI"/>
        </w:rPr>
      </w:pPr>
    </w:p>
    <w:p w14:paraId="19A169FE" w14:textId="77777777" w:rsidR="00E433F6" w:rsidRPr="00B475D4" w:rsidRDefault="00E433F6">
      <w:pPr>
        <w:rPr>
          <w:lang w:val="sl-SI"/>
        </w:rPr>
      </w:pPr>
      <w:r w:rsidRPr="00B475D4">
        <w:rPr>
          <w:lang w:val="sl-SI"/>
        </w:rPr>
        <w:t>Koncentrat za raztopino za infundiranje (sterilen koncentrat).</w:t>
      </w:r>
    </w:p>
    <w:p w14:paraId="606BF70F" w14:textId="77777777" w:rsidR="00E433F6" w:rsidRPr="00B475D4" w:rsidRDefault="00E433F6">
      <w:pPr>
        <w:rPr>
          <w:lang w:val="sl-SI"/>
        </w:rPr>
      </w:pPr>
      <w:bookmarkStart w:id="9" w:name="OLE_LINK9"/>
      <w:r w:rsidRPr="00B475D4">
        <w:rPr>
          <w:lang w:val="sl-SI"/>
        </w:rPr>
        <w:t xml:space="preserve">Koncentrat je </w:t>
      </w:r>
      <w:bookmarkStart w:id="10" w:name="OLE_LINK5"/>
      <w:bookmarkStart w:id="11" w:name="OLE_LINK6"/>
      <w:r w:rsidRPr="00B475D4">
        <w:rPr>
          <w:lang w:val="sl-SI"/>
        </w:rPr>
        <w:t xml:space="preserve">bistra, </w:t>
      </w:r>
      <w:r w:rsidR="00F57603" w:rsidRPr="00B475D4">
        <w:rPr>
          <w:lang w:val="sl-SI"/>
        </w:rPr>
        <w:t>brezbarvna do bledo</w:t>
      </w:r>
      <w:r w:rsidRPr="00B475D4">
        <w:rPr>
          <w:lang w:val="sl-SI"/>
        </w:rPr>
        <w:t xml:space="preserve">rumena </w:t>
      </w:r>
      <w:r w:rsidR="00F57603" w:rsidRPr="00B475D4">
        <w:rPr>
          <w:lang w:val="sl-SI"/>
        </w:rPr>
        <w:t xml:space="preserve">ali </w:t>
      </w:r>
      <w:r w:rsidRPr="00B475D4">
        <w:rPr>
          <w:lang w:val="sl-SI"/>
        </w:rPr>
        <w:t>rjavkastorumena raztopina</w:t>
      </w:r>
      <w:bookmarkEnd w:id="10"/>
      <w:bookmarkEnd w:id="11"/>
      <w:r w:rsidRPr="00B475D4">
        <w:rPr>
          <w:lang w:val="sl-SI"/>
        </w:rPr>
        <w:t>.</w:t>
      </w:r>
    </w:p>
    <w:bookmarkEnd w:id="9"/>
    <w:p w14:paraId="28F1E6B9" w14:textId="77777777" w:rsidR="00E433F6" w:rsidRPr="00B475D4" w:rsidRDefault="00E433F6">
      <w:pPr>
        <w:tabs>
          <w:tab w:val="clear" w:pos="567"/>
        </w:tabs>
        <w:spacing w:line="240" w:lineRule="auto"/>
        <w:rPr>
          <w:lang w:val="sl-SI"/>
        </w:rPr>
      </w:pPr>
    </w:p>
    <w:p w14:paraId="632D0CBD" w14:textId="77777777" w:rsidR="00E433F6" w:rsidRPr="00B475D4" w:rsidRDefault="00E433F6">
      <w:pPr>
        <w:tabs>
          <w:tab w:val="clear" w:pos="567"/>
        </w:tabs>
        <w:spacing w:line="240" w:lineRule="auto"/>
        <w:rPr>
          <w:lang w:val="sl-SI"/>
        </w:rPr>
      </w:pPr>
    </w:p>
    <w:p w14:paraId="524E9E14" w14:textId="77777777" w:rsidR="00E433F6" w:rsidRPr="00B475D4" w:rsidRDefault="00E433F6">
      <w:pPr>
        <w:tabs>
          <w:tab w:val="clear" w:pos="567"/>
        </w:tabs>
        <w:spacing w:line="240" w:lineRule="auto"/>
        <w:ind w:left="567" w:hanging="567"/>
        <w:rPr>
          <w:caps/>
          <w:lang w:val="sl-SI"/>
        </w:rPr>
      </w:pPr>
      <w:r w:rsidRPr="00B475D4">
        <w:rPr>
          <w:b/>
          <w:bCs/>
          <w:caps/>
          <w:lang w:val="sl-SI"/>
        </w:rPr>
        <w:t>4.</w:t>
      </w:r>
      <w:r w:rsidRPr="00B475D4">
        <w:rPr>
          <w:b/>
          <w:bCs/>
          <w:caps/>
          <w:lang w:val="sl-SI"/>
        </w:rPr>
        <w:tab/>
        <w:t>Klinični podatki</w:t>
      </w:r>
    </w:p>
    <w:p w14:paraId="2D1342ED" w14:textId="77777777" w:rsidR="00E433F6" w:rsidRPr="00B475D4" w:rsidRDefault="00E433F6">
      <w:pPr>
        <w:tabs>
          <w:tab w:val="clear" w:pos="567"/>
        </w:tabs>
        <w:spacing w:line="240" w:lineRule="auto"/>
        <w:rPr>
          <w:lang w:val="sl-SI"/>
        </w:rPr>
      </w:pPr>
    </w:p>
    <w:p w14:paraId="56FB59E2" w14:textId="77777777" w:rsidR="00E433F6" w:rsidRPr="00B475D4" w:rsidRDefault="00E433F6">
      <w:pPr>
        <w:tabs>
          <w:tab w:val="clear" w:pos="567"/>
        </w:tabs>
        <w:spacing w:line="240" w:lineRule="auto"/>
        <w:ind w:left="567" w:hanging="567"/>
        <w:outlineLvl w:val="0"/>
        <w:rPr>
          <w:lang w:val="sl-SI"/>
        </w:rPr>
      </w:pPr>
      <w:r w:rsidRPr="00B475D4">
        <w:rPr>
          <w:b/>
          <w:bCs/>
          <w:lang w:val="sl-SI"/>
        </w:rPr>
        <w:t>4.1</w:t>
      </w:r>
      <w:r w:rsidRPr="00B475D4">
        <w:rPr>
          <w:b/>
          <w:bCs/>
          <w:lang w:val="sl-SI"/>
        </w:rPr>
        <w:tab/>
        <w:t>Terapevtske indikacije</w:t>
      </w:r>
    </w:p>
    <w:p w14:paraId="03B42080" w14:textId="77777777" w:rsidR="00E433F6" w:rsidRPr="00B475D4" w:rsidRDefault="00E433F6">
      <w:pPr>
        <w:tabs>
          <w:tab w:val="clear" w:pos="567"/>
        </w:tabs>
        <w:spacing w:line="240" w:lineRule="auto"/>
        <w:rPr>
          <w:lang w:val="sl-SI"/>
        </w:rPr>
      </w:pPr>
    </w:p>
    <w:p w14:paraId="304F8978" w14:textId="77777777" w:rsidR="00EF7F78" w:rsidRPr="00B475D4" w:rsidRDefault="00E433F6">
      <w:pPr>
        <w:rPr>
          <w:lang w:val="sl-SI"/>
        </w:rPr>
      </w:pPr>
      <w:bookmarkStart w:id="12" w:name="OLE_LINK10"/>
      <w:bookmarkStart w:id="13" w:name="OLE_LINK11"/>
      <w:bookmarkStart w:id="14" w:name="OLE_LINK1"/>
      <w:bookmarkStart w:id="15" w:name="OLE_LINK2"/>
      <w:r w:rsidRPr="00B475D4">
        <w:rPr>
          <w:lang w:val="sl-SI"/>
        </w:rPr>
        <w:t xml:space="preserve">Zdravilo </w:t>
      </w:r>
      <w:r w:rsidR="003022ED" w:rsidRPr="00B475D4">
        <w:rPr>
          <w:lang w:val="sl-SI"/>
        </w:rPr>
        <w:t>Kabazitaksel Accord</w:t>
      </w:r>
      <w:r w:rsidR="00F57603" w:rsidRPr="00B475D4">
        <w:rPr>
          <w:lang w:val="sl-SI"/>
        </w:rPr>
        <w:t xml:space="preserve"> </w:t>
      </w:r>
      <w:r w:rsidRPr="00B475D4">
        <w:rPr>
          <w:lang w:val="sl-SI"/>
        </w:rPr>
        <w:t xml:space="preserve">je v kombinaciji </w:t>
      </w:r>
      <w:bookmarkEnd w:id="12"/>
      <w:bookmarkEnd w:id="13"/>
      <w:r w:rsidRPr="00B475D4">
        <w:rPr>
          <w:lang w:val="sl-SI"/>
        </w:rPr>
        <w:t xml:space="preserve">s prednizonom ali prednizolonom indicirano za zdravljenje </w:t>
      </w:r>
      <w:r w:rsidR="00DC7588" w:rsidRPr="00B475D4">
        <w:rPr>
          <w:lang w:val="sl-SI"/>
        </w:rPr>
        <w:t xml:space="preserve">odraslih </w:t>
      </w:r>
      <w:r w:rsidRPr="00B475D4">
        <w:rPr>
          <w:lang w:val="sl-SI"/>
        </w:rPr>
        <w:t xml:space="preserve">bolnikov z metastatskim, </w:t>
      </w:r>
      <w:r w:rsidR="00B9417B" w:rsidRPr="00B475D4">
        <w:rPr>
          <w:lang w:val="sl-SI"/>
        </w:rPr>
        <w:t>na kastracijo</w:t>
      </w:r>
      <w:r w:rsidRPr="00B475D4">
        <w:rPr>
          <w:lang w:val="sl-SI"/>
        </w:rPr>
        <w:t xml:space="preserve"> odpornim rakom prostate, predhodno zdravljenim s shemo, ki je obsegala docetaksel</w:t>
      </w:r>
      <w:r w:rsidR="000C24B5" w:rsidRPr="00B475D4">
        <w:rPr>
          <w:lang w:val="sl-SI"/>
        </w:rPr>
        <w:t xml:space="preserve"> (glejte poglavje</w:t>
      </w:r>
      <w:r w:rsidR="00DC7588" w:rsidRPr="00A26E14">
        <w:rPr>
          <w:lang w:val="sl-SI"/>
        </w:rPr>
        <w:t> </w:t>
      </w:r>
      <w:r w:rsidR="000C24B5" w:rsidRPr="00B475D4">
        <w:rPr>
          <w:lang w:val="sl-SI"/>
        </w:rPr>
        <w:t>5.1)</w:t>
      </w:r>
      <w:r w:rsidRPr="00B475D4">
        <w:rPr>
          <w:lang w:val="sl-SI"/>
        </w:rPr>
        <w:t>.</w:t>
      </w:r>
      <w:r w:rsidR="00D678D0" w:rsidRPr="00B475D4">
        <w:rPr>
          <w:lang w:val="sl-SI"/>
        </w:rPr>
        <w:t xml:space="preserve"> </w:t>
      </w:r>
    </w:p>
    <w:bookmarkEnd w:id="14"/>
    <w:bookmarkEnd w:id="15"/>
    <w:p w14:paraId="7659988E" w14:textId="77777777" w:rsidR="00E433F6" w:rsidRPr="00B475D4" w:rsidRDefault="00E433F6" w:rsidP="006E4888">
      <w:pPr>
        <w:rPr>
          <w:lang w:val="sl-SI"/>
        </w:rPr>
      </w:pPr>
    </w:p>
    <w:p w14:paraId="663E893A" w14:textId="77777777" w:rsidR="00E433F6" w:rsidRPr="00B475D4" w:rsidRDefault="00E433F6">
      <w:pPr>
        <w:numPr>
          <w:ilvl w:val="1"/>
          <w:numId w:val="7"/>
        </w:numPr>
        <w:spacing w:line="240" w:lineRule="auto"/>
        <w:outlineLvl w:val="0"/>
        <w:rPr>
          <w:b/>
          <w:bCs/>
          <w:lang w:val="sl-SI"/>
        </w:rPr>
      </w:pPr>
      <w:r w:rsidRPr="00B475D4">
        <w:rPr>
          <w:b/>
          <w:bCs/>
          <w:lang w:val="sl-SI"/>
        </w:rPr>
        <w:t>Odmerjanje in način uporabe</w:t>
      </w:r>
    </w:p>
    <w:p w14:paraId="082369D7" w14:textId="77777777" w:rsidR="00E433F6" w:rsidRPr="00B475D4" w:rsidRDefault="00E433F6">
      <w:pPr>
        <w:tabs>
          <w:tab w:val="clear" w:pos="567"/>
        </w:tabs>
        <w:autoSpaceDE w:val="0"/>
        <w:autoSpaceDN w:val="0"/>
        <w:adjustRightInd w:val="0"/>
        <w:spacing w:line="240" w:lineRule="auto"/>
        <w:rPr>
          <w:rFonts w:eastAsia="MS Mincho"/>
          <w:lang w:val="sl-SI" w:eastAsia="ja-JP"/>
        </w:rPr>
      </w:pPr>
    </w:p>
    <w:p w14:paraId="51A00292" w14:textId="77777777" w:rsidR="00E433F6" w:rsidRPr="00B475D4" w:rsidRDefault="00E433F6">
      <w:pPr>
        <w:tabs>
          <w:tab w:val="clear" w:pos="567"/>
        </w:tabs>
        <w:autoSpaceDE w:val="0"/>
        <w:autoSpaceDN w:val="0"/>
        <w:adjustRightInd w:val="0"/>
        <w:spacing w:line="240" w:lineRule="auto"/>
        <w:rPr>
          <w:rFonts w:eastAsia="MS Mincho"/>
          <w:lang w:val="sl-SI" w:eastAsia="ja-JP"/>
        </w:rPr>
      </w:pPr>
      <w:r w:rsidRPr="00B475D4">
        <w:rPr>
          <w:rFonts w:eastAsia="MS Mincho"/>
          <w:lang w:val="sl-SI" w:eastAsia="ja-JP"/>
        </w:rPr>
        <w:t xml:space="preserve">Uporaba </w:t>
      </w:r>
      <w:r w:rsidR="002427D8" w:rsidRPr="00B475D4">
        <w:rPr>
          <w:rFonts w:eastAsia="MS Mincho"/>
          <w:lang w:val="sl-SI" w:eastAsia="ja-JP"/>
        </w:rPr>
        <w:t>kabazitaksela</w:t>
      </w:r>
      <w:r w:rsidRPr="00B475D4">
        <w:rPr>
          <w:rFonts w:eastAsia="MS Mincho"/>
          <w:lang w:val="sl-SI" w:eastAsia="ja-JP"/>
        </w:rPr>
        <w:t xml:space="preserve"> mora biti omejena na enote, specializirane za dajanje citotoksičnih zdravil. Uporabljati se ga sme le pod nadzorstvom zdravnika, ki ima izkušnje z onkološko kemoterapijo. Na voljo morajo biti prostor in oprema za zdravljenje resnih preobčutljivostnih reakcij, npr. hipotenzije in bronhospazma (glejte poglavje</w:t>
      </w:r>
      <w:r w:rsidR="00DC7588" w:rsidRPr="00A66916">
        <w:rPr>
          <w:lang w:val="sl-SI"/>
        </w:rPr>
        <w:t> </w:t>
      </w:r>
      <w:r w:rsidRPr="00B475D4">
        <w:rPr>
          <w:rFonts w:eastAsia="MS Mincho"/>
          <w:lang w:val="sl-SI" w:eastAsia="ja-JP"/>
        </w:rPr>
        <w:t>4.4).</w:t>
      </w:r>
    </w:p>
    <w:p w14:paraId="028F6DFD" w14:textId="77777777" w:rsidR="00E433F6" w:rsidRPr="00B475D4" w:rsidRDefault="00E433F6">
      <w:pPr>
        <w:tabs>
          <w:tab w:val="clear" w:pos="567"/>
        </w:tabs>
        <w:autoSpaceDE w:val="0"/>
        <w:autoSpaceDN w:val="0"/>
        <w:adjustRightInd w:val="0"/>
        <w:spacing w:line="240" w:lineRule="auto"/>
        <w:rPr>
          <w:rFonts w:eastAsia="MS Mincho"/>
          <w:lang w:val="sl-SI" w:eastAsia="ja-JP"/>
        </w:rPr>
      </w:pPr>
    </w:p>
    <w:p w14:paraId="537B394F" w14:textId="77777777" w:rsidR="00E433F6" w:rsidRPr="00B475D4" w:rsidRDefault="00E433F6">
      <w:pPr>
        <w:tabs>
          <w:tab w:val="clear" w:pos="567"/>
        </w:tabs>
        <w:autoSpaceDE w:val="0"/>
        <w:autoSpaceDN w:val="0"/>
        <w:adjustRightInd w:val="0"/>
        <w:spacing w:line="240" w:lineRule="auto"/>
        <w:rPr>
          <w:rFonts w:eastAsia="MS Mincho"/>
          <w:u w:val="single"/>
          <w:lang w:val="sl-SI" w:eastAsia="ja-JP"/>
        </w:rPr>
      </w:pPr>
      <w:r w:rsidRPr="00B475D4">
        <w:rPr>
          <w:rFonts w:eastAsia="MS Mincho"/>
          <w:u w:val="single"/>
          <w:lang w:val="sl-SI" w:eastAsia="ja-JP"/>
        </w:rPr>
        <w:t>Premedikacija</w:t>
      </w:r>
    </w:p>
    <w:p w14:paraId="39526099" w14:textId="77777777" w:rsidR="00E433F6" w:rsidRPr="00B475D4" w:rsidRDefault="00E433F6">
      <w:pPr>
        <w:rPr>
          <w:rFonts w:eastAsia="MS Mincho"/>
          <w:lang w:val="sl-SI"/>
        </w:rPr>
      </w:pPr>
      <w:r w:rsidRPr="00B475D4">
        <w:rPr>
          <w:rFonts w:eastAsia="MS Mincho"/>
          <w:lang w:val="sl-SI"/>
        </w:rPr>
        <w:t xml:space="preserve">Priporočeno shemo premedikacije </w:t>
      </w:r>
      <w:r w:rsidR="0041026A" w:rsidRPr="00B475D4">
        <w:rPr>
          <w:rFonts w:eastAsia="MS Mincho"/>
          <w:lang w:val="sl-SI"/>
        </w:rPr>
        <w:t>naj bi se začelo izvajati</w:t>
      </w:r>
      <w:r w:rsidRPr="00B475D4">
        <w:rPr>
          <w:rFonts w:eastAsia="MS Mincho"/>
          <w:lang w:val="sl-SI"/>
        </w:rPr>
        <w:t xml:space="preserve"> vsaj 30</w:t>
      </w:r>
      <w:r w:rsidR="00DC7588" w:rsidRPr="00A26E14">
        <w:rPr>
          <w:lang w:val="sl-SI"/>
        </w:rPr>
        <w:t> </w:t>
      </w:r>
      <w:r w:rsidRPr="00B475D4">
        <w:rPr>
          <w:rFonts w:eastAsia="MS Mincho"/>
          <w:lang w:val="sl-SI"/>
        </w:rPr>
        <w:t xml:space="preserve">minut pred vsako uporabo </w:t>
      </w:r>
      <w:r w:rsidR="002427D8" w:rsidRPr="00B475D4">
        <w:rPr>
          <w:rFonts w:eastAsia="MS Mincho"/>
          <w:lang w:val="sl-SI"/>
        </w:rPr>
        <w:t>kabazitaksela</w:t>
      </w:r>
      <w:r w:rsidRPr="00B475D4">
        <w:rPr>
          <w:rFonts w:eastAsia="MS Mincho"/>
          <w:lang w:val="sl-SI"/>
        </w:rPr>
        <w:t>, in sicer z naslednjimi intravenskimi zdravili, da bi zmanjšali tveganje in izrazitost preobčutljivosti:</w:t>
      </w:r>
    </w:p>
    <w:p w14:paraId="28509058" w14:textId="77777777" w:rsidR="00E433F6" w:rsidRPr="00B475D4" w:rsidRDefault="00E433F6">
      <w:pPr>
        <w:ind w:left="567" w:hanging="283"/>
        <w:rPr>
          <w:rFonts w:eastAsia="MS Mincho"/>
          <w:lang w:val="sl-SI"/>
        </w:rPr>
      </w:pPr>
      <w:r w:rsidRPr="00B475D4">
        <w:rPr>
          <w:lang w:val="sl-SI"/>
        </w:rPr>
        <w:t>•</w:t>
      </w:r>
      <w:r w:rsidRPr="00B475D4">
        <w:rPr>
          <w:lang w:val="sl-SI"/>
        </w:rPr>
        <w:tab/>
        <w:t>antihistaminik (</w:t>
      </w:r>
      <w:r w:rsidRPr="00B475D4">
        <w:rPr>
          <w:rFonts w:eastAsia="MS Mincho"/>
          <w:lang w:val="sl-SI"/>
        </w:rPr>
        <w:t>5</w:t>
      </w:r>
      <w:r w:rsidR="007C185B" w:rsidRPr="00A66916">
        <w:rPr>
          <w:noProof/>
          <w:lang w:val="sl-SI"/>
        </w:rPr>
        <w:t> </w:t>
      </w:r>
      <w:r w:rsidRPr="00B475D4">
        <w:rPr>
          <w:rFonts w:eastAsia="MS Mincho"/>
          <w:lang w:val="sl-SI"/>
        </w:rPr>
        <w:t>mg deksklorfeniramina ali 25</w:t>
      </w:r>
      <w:r w:rsidR="007C185B" w:rsidRPr="00A66916">
        <w:rPr>
          <w:noProof/>
          <w:lang w:val="sl-SI"/>
        </w:rPr>
        <w:t> </w:t>
      </w:r>
      <w:r w:rsidRPr="00B475D4">
        <w:rPr>
          <w:rFonts w:eastAsia="MS Mincho"/>
          <w:lang w:val="sl-SI"/>
        </w:rPr>
        <w:t>mg difenhidramina ali enakovredn</w:t>
      </w:r>
      <w:r w:rsidR="0041026A" w:rsidRPr="00B475D4">
        <w:rPr>
          <w:rFonts w:eastAsia="MS Mincho"/>
          <w:lang w:val="sl-SI"/>
        </w:rPr>
        <w:t>i zdravili</w:t>
      </w:r>
      <w:r w:rsidRPr="00B475D4">
        <w:rPr>
          <w:rFonts w:eastAsia="MS Mincho"/>
          <w:lang w:val="sl-SI"/>
        </w:rPr>
        <w:t>),</w:t>
      </w:r>
    </w:p>
    <w:p w14:paraId="35BE53BD" w14:textId="77777777" w:rsidR="00E433F6" w:rsidRPr="00B475D4" w:rsidRDefault="00E433F6">
      <w:pPr>
        <w:ind w:left="567" w:hanging="283"/>
        <w:rPr>
          <w:rFonts w:eastAsia="MS Mincho"/>
          <w:lang w:val="sl-SI"/>
        </w:rPr>
      </w:pPr>
      <w:r w:rsidRPr="00B475D4">
        <w:rPr>
          <w:lang w:val="sl-SI"/>
        </w:rPr>
        <w:t>•</w:t>
      </w:r>
      <w:r w:rsidRPr="00B475D4">
        <w:rPr>
          <w:lang w:val="sl-SI"/>
        </w:rPr>
        <w:tab/>
      </w:r>
      <w:r w:rsidRPr="00B475D4">
        <w:rPr>
          <w:rFonts w:eastAsia="MS Mincho"/>
          <w:lang w:val="sl-SI"/>
        </w:rPr>
        <w:t>kortikosteroid (8</w:t>
      </w:r>
      <w:r w:rsidR="007C185B" w:rsidRPr="00A66916">
        <w:rPr>
          <w:noProof/>
          <w:lang w:val="sl-SI"/>
        </w:rPr>
        <w:t> </w:t>
      </w:r>
      <w:r w:rsidRPr="00B475D4">
        <w:rPr>
          <w:rFonts w:eastAsia="MS Mincho"/>
          <w:lang w:val="sl-SI"/>
        </w:rPr>
        <w:t>mg deksametazona ali enakovredno</w:t>
      </w:r>
      <w:r w:rsidR="0041026A" w:rsidRPr="00B475D4">
        <w:rPr>
          <w:rFonts w:eastAsia="MS Mincho"/>
          <w:lang w:val="sl-SI"/>
        </w:rPr>
        <w:t xml:space="preserve"> zdravilo</w:t>
      </w:r>
      <w:r w:rsidRPr="00B475D4">
        <w:rPr>
          <w:rFonts w:eastAsia="MS Mincho"/>
          <w:lang w:val="sl-SI"/>
        </w:rPr>
        <w:t>) in</w:t>
      </w:r>
    </w:p>
    <w:p w14:paraId="619F5658" w14:textId="77777777" w:rsidR="00E433F6" w:rsidRPr="00B475D4" w:rsidRDefault="00E433F6">
      <w:pPr>
        <w:ind w:left="567" w:hanging="283"/>
        <w:rPr>
          <w:rFonts w:eastAsia="MS Mincho"/>
          <w:lang w:val="sl-SI"/>
        </w:rPr>
      </w:pPr>
      <w:r w:rsidRPr="00B475D4">
        <w:rPr>
          <w:lang w:val="sl-SI"/>
        </w:rPr>
        <w:t>•</w:t>
      </w:r>
      <w:r w:rsidRPr="00B475D4">
        <w:rPr>
          <w:lang w:val="sl-SI"/>
        </w:rPr>
        <w:tab/>
      </w:r>
      <w:r w:rsidRPr="00B475D4">
        <w:rPr>
          <w:rFonts w:eastAsia="MS Mincho"/>
          <w:lang w:val="sl-SI"/>
        </w:rPr>
        <w:t>antagonist H</w:t>
      </w:r>
      <w:r w:rsidRPr="00B475D4">
        <w:rPr>
          <w:rFonts w:eastAsia="MS Mincho"/>
          <w:vertAlign w:val="subscript"/>
          <w:lang w:val="sl-SI"/>
        </w:rPr>
        <w:t>2</w:t>
      </w:r>
      <w:r w:rsidRPr="00B475D4">
        <w:rPr>
          <w:lang w:val="sl-SI"/>
        </w:rPr>
        <w:t xml:space="preserve"> (ranitidin ali enakovredno</w:t>
      </w:r>
      <w:r w:rsidR="0041026A" w:rsidRPr="00B475D4">
        <w:rPr>
          <w:lang w:val="sl-SI"/>
        </w:rPr>
        <w:t xml:space="preserve"> zdravilo</w:t>
      </w:r>
      <w:r w:rsidRPr="00B475D4">
        <w:rPr>
          <w:lang w:val="sl-SI"/>
        </w:rPr>
        <w:t>)</w:t>
      </w:r>
      <w:r w:rsidRPr="00B475D4">
        <w:rPr>
          <w:rFonts w:eastAsia="MS Mincho"/>
          <w:lang w:val="sl-SI"/>
        </w:rPr>
        <w:t xml:space="preserve"> (glejte poglavje</w:t>
      </w:r>
      <w:r w:rsidR="00DC7588" w:rsidRPr="00A66916">
        <w:rPr>
          <w:lang w:val="sl-SI"/>
        </w:rPr>
        <w:t> </w:t>
      </w:r>
      <w:r w:rsidRPr="00B475D4">
        <w:rPr>
          <w:rFonts w:eastAsia="MS Mincho"/>
          <w:lang w:val="sl-SI"/>
        </w:rPr>
        <w:t>4.4).</w:t>
      </w:r>
    </w:p>
    <w:p w14:paraId="38C06242" w14:textId="77777777" w:rsidR="00E433F6" w:rsidRPr="00B475D4" w:rsidRDefault="00E433F6">
      <w:pPr>
        <w:ind w:left="567" w:hanging="283"/>
        <w:rPr>
          <w:rFonts w:eastAsia="MS Mincho"/>
          <w:lang w:val="sl-SI"/>
        </w:rPr>
      </w:pPr>
    </w:p>
    <w:p w14:paraId="47865438" w14:textId="77777777" w:rsidR="00E433F6" w:rsidRPr="00B475D4" w:rsidRDefault="00E433F6">
      <w:pPr>
        <w:rPr>
          <w:lang w:val="sl-SI"/>
        </w:rPr>
      </w:pPr>
      <w:r w:rsidRPr="00B475D4">
        <w:rPr>
          <w:lang w:val="sl-SI"/>
        </w:rPr>
        <w:t xml:space="preserve">Priporočljiva je profilaksa z antiemetiki; </w:t>
      </w:r>
      <w:r w:rsidR="0041026A" w:rsidRPr="00B475D4">
        <w:rPr>
          <w:lang w:val="sl-SI"/>
        </w:rPr>
        <w:t>profilakso</w:t>
      </w:r>
      <w:r w:rsidRPr="00B475D4">
        <w:rPr>
          <w:lang w:val="sl-SI"/>
        </w:rPr>
        <w:t xml:space="preserve"> je mogoče</w:t>
      </w:r>
      <w:r w:rsidR="0041026A" w:rsidRPr="00B475D4">
        <w:rPr>
          <w:lang w:val="sl-SI"/>
        </w:rPr>
        <w:t xml:space="preserve"> dajati</w:t>
      </w:r>
      <w:r w:rsidRPr="00B475D4">
        <w:rPr>
          <w:lang w:val="sl-SI"/>
        </w:rPr>
        <w:t xml:space="preserve"> peroralno ali intravensko, kot je potrebno.</w:t>
      </w:r>
    </w:p>
    <w:p w14:paraId="0759C4CF" w14:textId="77777777" w:rsidR="00E433F6" w:rsidRPr="00B475D4" w:rsidRDefault="00E433F6">
      <w:pPr>
        <w:rPr>
          <w:rFonts w:eastAsia="MS Mincho"/>
          <w:lang w:val="sl-SI"/>
        </w:rPr>
      </w:pPr>
    </w:p>
    <w:p w14:paraId="19DFF239" w14:textId="77777777" w:rsidR="00E433F6" w:rsidRPr="00B475D4" w:rsidRDefault="00E433F6">
      <w:pPr>
        <w:rPr>
          <w:lang w:val="sl-SI"/>
        </w:rPr>
      </w:pPr>
      <w:r w:rsidRPr="00B475D4">
        <w:rPr>
          <w:lang w:val="sl-SI"/>
        </w:rPr>
        <w:t>Med celotnim zdravljenjem je treba zagotoviti ustrezno hidracijo bolnika, da bi preprečili zaplete, kakršen je odpoved ledvic.</w:t>
      </w:r>
    </w:p>
    <w:p w14:paraId="3F5C30F3" w14:textId="77777777" w:rsidR="00E433F6" w:rsidRPr="00B475D4" w:rsidRDefault="00E433F6">
      <w:pPr>
        <w:rPr>
          <w:lang w:val="sl-SI"/>
        </w:rPr>
      </w:pPr>
    </w:p>
    <w:p w14:paraId="4ECEB59D" w14:textId="77777777" w:rsidR="00E433F6" w:rsidRPr="00B475D4" w:rsidRDefault="00E433F6">
      <w:pPr>
        <w:keepNext/>
        <w:keepLines/>
        <w:tabs>
          <w:tab w:val="clear" w:pos="567"/>
        </w:tabs>
        <w:autoSpaceDE w:val="0"/>
        <w:autoSpaceDN w:val="0"/>
        <w:adjustRightInd w:val="0"/>
        <w:spacing w:line="240" w:lineRule="auto"/>
        <w:rPr>
          <w:u w:val="single"/>
          <w:lang w:val="sl-SI" w:eastAsia="ja-JP"/>
        </w:rPr>
      </w:pPr>
      <w:r w:rsidRPr="00B475D4">
        <w:rPr>
          <w:rFonts w:eastAsia="MS Mincho"/>
          <w:u w:val="single"/>
          <w:lang w:val="sl-SI" w:eastAsia="ja-JP"/>
        </w:rPr>
        <w:t>Odmerjanje</w:t>
      </w:r>
    </w:p>
    <w:p w14:paraId="6B1A31FB" w14:textId="77777777" w:rsidR="00E433F6" w:rsidRPr="00B475D4" w:rsidRDefault="00E433F6">
      <w:pPr>
        <w:keepNext/>
        <w:keepLines/>
        <w:tabs>
          <w:tab w:val="clear" w:pos="567"/>
        </w:tabs>
        <w:autoSpaceDE w:val="0"/>
        <w:autoSpaceDN w:val="0"/>
        <w:adjustRightInd w:val="0"/>
        <w:spacing w:line="240" w:lineRule="auto"/>
        <w:rPr>
          <w:lang w:val="sl-SI"/>
        </w:rPr>
      </w:pPr>
      <w:r w:rsidRPr="00B475D4">
        <w:rPr>
          <w:rFonts w:eastAsia="MS Mincho"/>
          <w:lang w:val="sl-SI" w:eastAsia="ja-JP"/>
        </w:rPr>
        <w:t xml:space="preserve">Priporočeni odmerek </w:t>
      </w:r>
      <w:r w:rsidR="002427D8" w:rsidRPr="00B475D4">
        <w:rPr>
          <w:rFonts w:eastAsia="MS Mincho"/>
          <w:lang w:val="sl-SI" w:eastAsia="ja-JP"/>
        </w:rPr>
        <w:t>kabazitaksela</w:t>
      </w:r>
      <w:r w:rsidRPr="00B475D4">
        <w:rPr>
          <w:lang w:val="sl-SI"/>
        </w:rPr>
        <w:t xml:space="preserve"> je 25</w:t>
      </w:r>
      <w:r w:rsidR="007C185B" w:rsidRPr="00A26E14">
        <w:rPr>
          <w:noProof/>
          <w:lang w:val="sl-SI"/>
        </w:rPr>
        <w:t> </w:t>
      </w:r>
      <w:r w:rsidRPr="00B475D4">
        <w:rPr>
          <w:lang w:val="sl-SI"/>
        </w:rPr>
        <w:t>mg/m</w:t>
      </w:r>
      <w:r w:rsidRPr="00B475D4">
        <w:rPr>
          <w:vertAlign w:val="superscript"/>
          <w:lang w:val="sl-SI"/>
        </w:rPr>
        <w:t>2</w:t>
      </w:r>
      <w:r w:rsidRPr="00B475D4">
        <w:rPr>
          <w:lang w:val="sl-SI"/>
        </w:rPr>
        <w:t xml:space="preserve"> v 1-urni intravenski infuziji na 3</w:t>
      </w:r>
      <w:r w:rsidR="00DC7588" w:rsidRPr="00A26E14">
        <w:rPr>
          <w:lang w:val="sl-SI"/>
        </w:rPr>
        <w:t> </w:t>
      </w:r>
      <w:r w:rsidRPr="00B475D4">
        <w:rPr>
          <w:lang w:val="sl-SI"/>
        </w:rPr>
        <w:t>tedne v kombinaciji s peroralnim prednizonom ali prednizolonom v odmerku 10</w:t>
      </w:r>
      <w:r w:rsidR="007C185B" w:rsidRPr="00A26E14">
        <w:rPr>
          <w:noProof/>
          <w:lang w:val="sl-SI"/>
        </w:rPr>
        <w:t> </w:t>
      </w:r>
      <w:r w:rsidRPr="00B475D4">
        <w:rPr>
          <w:lang w:val="sl-SI"/>
        </w:rPr>
        <w:t>mg vsak dan ves čas zdravljenja.</w:t>
      </w:r>
    </w:p>
    <w:p w14:paraId="66FC643D" w14:textId="77777777" w:rsidR="00E433F6" w:rsidRPr="00B475D4" w:rsidRDefault="00E433F6">
      <w:pPr>
        <w:tabs>
          <w:tab w:val="clear" w:pos="567"/>
        </w:tabs>
        <w:autoSpaceDE w:val="0"/>
        <w:autoSpaceDN w:val="0"/>
        <w:adjustRightInd w:val="0"/>
        <w:spacing w:line="240" w:lineRule="auto"/>
        <w:rPr>
          <w:lang w:val="sl-SI"/>
        </w:rPr>
      </w:pPr>
    </w:p>
    <w:p w14:paraId="7B9E7450" w14:textId="77777777" w:rsidR="00E433F6" w:rsidRPr="00B475D4" w:rsidRDefault="00E433F6">
      <w:pPr>
        <w:keepNext/>
        <w:keepLines/>
        <w:tabs>
          <w:tab w:val="clear" w:pos="567"/>
        </w:tabs>
        <w:autoSpaceDE w:val="0"/>
        <w:autoSpaceDN w:val="0"/>
        <w:adjustRightInd w:val="0"/>
        <w:spacing w:line="240" w:lineRule="auto"/>
        <w:rPr>
          <w:i/>
          <w:iCs/>
          <w:u w:val="single"/>
          <w:lang w:val="sl-SI"/>
        </w:rPr>
      </w:pPr>
      <w:r w:rsidRPr="00B475D4">
        <w:rPr>
          <w:i/>
          <w:iCs/>
          <w:u w:val="single"/>
          <w:lang w:val="sl-SI"/>
        </w:rPr>
        <w:lastRenderedPageBreak/>
        <w:t>Prilagoditve odmerka</w:t>
      </w:r>
    </w:p>
    <w:p w14:paraId="08E12072" w14:textId="77777777" w:rsidR="00E433F6" w:rsidRPr="00B475D4" w:rsidRDefault="00E433F6">
      <w:pPr>
        <w:keepNext/>
        <w:keepLines/>
        <w:rPr>
          <w:lang w:val="sl-SI"/>
        </w:rPr>
      </w:pPr>
      <w:r w:rsidRPr="00B475D4">
        <w:rPr>
          <w:lang w:val="sl-SI"/>
        </w:rPr>
        <w:t>Če se bolnikom pojavijo naslednji neželeni učinki (stopnje so po CTCAE</w:t>
      </w:r>
      <w:r w:rsidR="00294BC8" w:rsidRPr="00A66916">
        <w:rPr>
          <w:lang w:val="sl-SI"/>
        </w:rPr>
        <w:t xml:space="preserve"> </w:t>
      </w:r>
      <w:r w:rsidRPr="00B475D4">
        <w:rPr>
          <w:lang w:val="sl-SI"/>
        </w:rPr>
        <w:t xml:space="preserve">4.0 </w:t>
      </w:r>
      <w:r w:rsidR="00DC7588" w:rsidRPr="00A66916">
        <w:rPr>
          <w:lang w:val="sl-SI"/>
        </w:rPr>
        <w:t>[</w:t>
      </w:r>
      <w:r w:rsidRPr="00B475D4">
        <w:rPr>
          <w:i/>
          <w:iCs/>
          <w:noProof/>
          <w:lang w:val="sl-SI"/>
        </w:rPr>
        <w:t xml:space="preserve">Common </w:t>
      </w:r>
      <w:r w:rsidR="006F5ECC" w:rsidRPr="00B475D4">
        <w:rPr>
          <w:i/>
          <w:iCs/>
          <w:noProof/>
          <w:lang w:val="sl-SI"/>
        </w:rPr>
        <w:t xml:space="preserve">Terminology </w:t>
      </w:r>
      <w:r w:rsidRPr="00B475D4">
        <w:rPr>
          <w:i/>
          <w:iCs/>
          <w:noProof/>
          <w:lang w:val="sl-SI"/>
        </w:rPr>
        <w:t>Criteria for Adverse Events</w:t>
      </w:r>
      <w:r w:rsidR="00DC7588" w:rsidRPr="00A66916">
        <w:rPr>
          <w:lang w:val="sl-SI"/>
        </w:rPr>
        <w:t>]</w:t>
      </w:r>
      <w:r w:rsidRPr="00B475D4">
        <w:rPr>
          <w:lang w:val="sl-SI"/>
        </w:rPr>
        <w:t>), je treba odmerek prilagoditi.</w:t>
      </w:r>
    </w:p>
    <w:p w14:paraId="3FA660CC" w14:textId="77777777" w:rsidR="00E433F6" w:rsidRPr="00B475D4" w:rsidRDefault="00E433F6">
      <w:pPr>
        <w:keepNext/>
        <w:keepLines/>
        <w:rPr>
          <w:lang w:val="sl-SI"/>
        </w:rPr>
      </w:pPr>
    </w:p>
    <w:p w14:paraId="6CDC5277" w14:textId="77777777" w:rsidR="00E433F6" w:rsidRPr="00B475D4" w:rsidRDefault="00E433F6">
      <w:pPr>
        <w:jc w:val="center"/>
        <w:rPr>
          <w:lang w:val="sl-SI"/>
        </w:rPr>
      </w:pPr>
      <w:r w:rsidRPr="00B475D4">
        <w:rPr>
          <w:lang w:val="sl-SI"/>
        </w:rPr>
        <w:t>Preglednica</w:t>
      </w:r>
      <w:r w:rsidR="007C185B" w:rsidRPr="00A26E14">
        <w:rPr>
          <w:noProof/>
          <w:lang w:val="sl-SI"/>
        </w:rPr>
        <w:t> </w:t>
      </w:r>
      <w:r w:rsidRPr="00B475D4">
        <w:rPr>
          <w:lang w:val="sl-SI"/>
        </w:rPr>
        <w:t xml:space="preserve">1 – Priporočene prilagoditve odmerka v primeru neželenih učinkov pri bolnikih, zdravljenih </w:t>
      </w:r>
      <w:r w:rsidR="00DC4E94" w:rsidRPr="00B475D4">
        <w:rPr>
          <w:lang w:val="sl-SI"/>
        </w:rPr>
        <w:t>s ka</w:t>
      </w:r>
      <w:r w:rsidR="006F5ECC" w:rsidRPr="00B475D4">
        <w:rPr>
          <w:lang w:val="sl-SI"/>
        </w:rPr>
        <w:t>bazitakselom</w:t>
      </w:r>
    </w:p>
    <w:p w14:paraId="5B548FB2" w14:textId="77777777" w:rsidR="00E433F6" w:rsidRPr="00B475D4" w:rsidRDefault="00E433F6">
      <w:pPr>
        <w:rPr>
          <w:lang w:val="sl-SI"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7"/>
        <w:gridCol w:w="4534"/>
      </w:tblGrid>
      <w:tr w:rsidR="00E433F6" w:rsidRPr="00B475D4" w14:paraId="118CB015" w14:textId="77777777">
        <w:tc>
          <w:tcPr>
            <w:tcW w:w="4635" w:type="dxa"/>
            <w:tcBorders>
              <w:top w:val="single" w:sz="4" w:space="0" w:color="auto"/>
              <w:left w:val="single" w:sz="4" w:space="0" w:color="auto"/>
              <w:bottom w:val="single" w:sz="4" w:space="0" w:color="auto"/>
              <w:right w:val="single" w:sz="4" w:space="0" w:color="auto"/>
            </w:tcBorders>
          </w:tcPr>
          <w:p w14:paraId="5619923A" w14:textId="77777777" w:rsidR="00E433F6" w:rsidRPr="00B475D4" w:rsidRDefault="00E433F6">
            <w:pPr>
              <w:overflowPunct w:val="0"/>
              <w:autoSpaceDE w:val="0"/>
              <w:autoSpaceDN w:val="0"/>
              <w:adjustRightInd w:val="0"/>
              <w:spacing w:before="120" w:after="120"/>
              <w:jc w:val="center"/>
              <w:textAlignment w:val="baseline"/>
              <w:rPr>
                <w:rFonts w:eastAsia="MS Mincho"/>
                <w:b/>
                <w:bCs/>
                <w:lang w:val="sl-SI" w:eastAsia="ar-SA"/>
              </w:rPr>
            </w:pPr>
            <w:r w:rsidRPr="00B475D4">
              <w:rPr>
                <w:rFonts w:eastAsia="MS Mincho"/>
                <w:b/>
                <w:bCs/>
                <w:lang w:val="sl-SI"/>
              </w:rPr>
              <w:t>Neželeni učinek</w:t>
            </w:r>
          </w:p>
        </w:tc>
        <w:tc>
          <w:tcPr>
            <w:tcW w:w="4652" w:type="dxa"/>
            <w:tcBorders>
              <w:top w:val="single" w:sz="4" w:space="0" w:color="auto"/>
              <w:left w:val="single" w:sz="4" w:space="0" w:color="auto"/>
              <w:bottom w:val="single" w:sz="4" w:space="0" w:color="auto"/>
              <w:right w:val="single" w:sz="4" w:space="0" w:color="auto"/>
            </w:tcBorders>
          </w:tcPr>
          <w:p w14:paraId="2E0BB0DC" w14:textId="77777777" w:rsidR="00E433F6" w:rsidRPr="00B475D4" w:rsidRDefault="00E433F6">
            <w:pPr>
              <w:overflowPunct w:val="0"/>
              <w:autoSpaceDE w:val="0"/>
              <w:autoSpaceDN w:val="0"/>
              <w:adjustRightInd w:val="0"/>
              <w:spacing w:before="120" w:after="120"/>
              <w:jc w:val="center"/>
              <w:textAlignment w:val="baseline"/>
              <w:rPr>
                <w:rFonts w:eastAsia="MS Mincho"/>
                <w:b/>
                <w:bCs/>
                <w:lang w:val="sl-SI" w:eastAsia="ar-SA"/>
              </w:rPr>
            </w:pPr>
            <w:r w:rsidRPr="00B475D4">
              <w:rPr>
                <w:rFonts w:eastAsia="MS Mincho"/>
                <w:b/>
                <w:bCs/>
                <w:lang w:val="sl-SI"/>
              </w:rPr>
              <w:t>Prilagoditev odmerka</w:t>
            </w:r>
          </w:p>
        </w:tc>
      </w:tr>
      <w:tr w:rsidR="00E433F6" w:rsidRPr="00081505" w14:paraId="72AC6C8E" w14:textId="77777777">
        <w:tc>
          <w:tcPr>
            <w:tcW w:w="4635" w:type="dxa"/>
            <w:tcBorders>
              <w:top w:val="single" w:sz="4" w:space="0" w:color="auto"/>
              <w:left w:val="single" w:sz="4" w:space="0" w:color="auto"/>
              <w:bottom w:val="single" w:sz="4" w:space="0" w:color="auto"/>
              <w:right w:val="single" w:sz="4" w:space="0" w:color="auto"/>
            </w:tcBorders>
          </w:tcPr>
          <w:p w14:paraId="5D4BC608" w14:textId="77777777" w:rsidR="00E433F6" w:rsidRPr="00B475D4" w:rsidRDefault="00E433F6">
            <w:pPr>
              <w:overflowPunct w:val="0"/>
              <w:autoSpaceDE w:val="0"/>
              <w:autoSpaceDN w:val="0"/>
              <w:adjustRightInd w:val="0"/>
              <w:spacing w:line="240" w:lineRule="auto"/>
              <w:textAlignment w:val="baseline"/>
              <w:rPr>
                <w:rFonts w:eastAsia="MS Mincho"/>
                <w:lang w:val="sl-SI" w:eastAsia="ar-SA"/>
              </w:rPr>
            </w:pPr>
            <w:r w:rsidRPr="00B475D4">
              <w:rPr>
                <w:rFonts w:eastAsia="MS Mincho"/>
                <w:lang w:val="sl-SI"/>
              </w:rPr>
              <w:t>Dolgotrajna nevtropenija</w:t>
            </w:r>
            <w:r w:rsidR="00294BC8" w:rsidRPr="00A26E14">
              <w:rPr>
                <w:lang w:val="sl-SI"/>
              </w:rPr>
              <w:t xml:space="preserve"> </w:t>
            </w:r>
            <w:r w:rsidRPr="00B475D4">
              <w:rPr>
                <w:rFonts w:eastAsia="MS Mincho"/>
                <w:lang w:val="sl-SI"/>
              </w:rPr>
              <w:t>≥</w:t>
            </w:r>
            <w:r w:rsidR="00294BC8" w:rsidRPr="00A26E14">
              <w:rPr>
                <w:lang w:val="sl-SI"/>
              </w:rPr>
              <w:t xml:space="preserve"> </w:t>
            </w:r>
            <w:r w:rsidRPr="00B475D4">
              <w:rPr>
                <w:rFonts w:eastAsia="MS Mincho"/>
                <w:lang w:val="sl-SI"/>
              </w:rPr>
              <w:t>3. stopnje (dlje kot 1</w:t>
            </w:r>
            <w:r w:rsidR="00294BC8" w:rsidRPr="00A26E14">
              <w:rPr>
                <w:lang w:val="sl-SI"/>
              </w:rPr>
              <w:t xml:space="preserve"> </w:t>
            </w:r>
            <w:r w:rsidRPr="00B475D4">
              <w:rPr>
                <w:rFonts w:eastAsia="MS Mincho"/>
                <w:lang w:val="sl-SI"/>
              </w:rPr>
              <w:t xml:space="preserve">teden) kljub </w:t>
            </w:r>
            <w:r w:rsidR="000C24B5" w:rsidRPr="00B475D4">
              <w:rPr>
                <w:rFonts w:eastAsia="MS Mincho"/>
                <w:lang w:val="sl-SI"/>
              </w:rPr>
              <w:t>ustreznemu zdravljenju</w:t>
            </w:r>
            <w:r w:rsidRPr="00B475D4">
              <w:rPr>
                <w:rFonts w:eastAsia="MS Mincho"/>
                <w:lang w:val="sl-SI"/>
              </w:rPr>
              <w:t>, vključno z G-CSF</w:t>
            </w:r>
          </w:p>
        </w:tc>
        <w:tc>
          <w:tcPr>
            <w:tcW w:w="4652" w:type="dxa"/>
            <w:tcBorders>
              <w:top w:val="single" w:sz="4" w:space="0" w:color="auto"/>
              <w:left w:val="single" w:sz="4" w:space="0" w:color="auto"/>
              <w:bottom w:val="single" w:sz="4" w:space="0" w:color="auto"/>
              <w:right w:val="single" w:sz="4" w:space="0" w:color="auto"/>
            </w:tcBorders>
          </w:tcPr>
          <w:p w14:paraId="3EF907C8" w14:textId="77777777" w:rsidR="00E433F6" w:rsidRPr="00B475D4" w:rsidRDefault="00E433F6">
            <w:pPr>
              <w:overflowPunct w:val="0"/>
              <w:autoSpaceDE w:val="0"/>
              <w:autoSpaceDN w:val="0"/>
              <w:adjustRightInd w:val="0"/>
              <w:spacing w:line="240" w:lineRule="auto"/>
              <w:textAlignment w:val="baseline"/>
              <w:rPr>
                <w:rFonts w:eastAsia="MS Mincho"/>
                <w:lang w:val="sl-SI" w:eastAsia="ar-SA"/>
              </w:rPr>
            </w:pPr>
            <w:r w:rsidRPr="00B475D4">
              <w:rPr>
                <w:rFonts w:eastAsia="MS Mincho"/>
                <w:lang w:val="sl-SI"/>
              </w:rPr>
              <w:t>Odložite zdravljenje, dokler ni število nevtrofilcev &gt; 1.500</w:t>
            </w:r>
            <w:r w:rsidR="00294BC8" w:rsidRPr="00A26E14">
              <w:rPr>
                <w:lang w:val="sl-SI"/>
              </w:rPr>
              <w:t xml:space="preserve"> </w:t>
            </w:r>
            <w:r w:rsidRPr="00B475D4">
              <w:rPr>
                <w:rFonts w:eastAsia="MS Mincho"/>
                <w:lang w:val="sl-SI"/>
              </w:rPr>
              <w:t>celic/mm</w:t>
            </w:r>
            <w:r w:rsidRPr="00B475D4">
              <w:rPr>
                <w:rFonts w:eastAsia="MS Mincho"/>
                <w:vertAlign w:val="superscript"/>
                <w:lang w:val="sl-SI"/>
              </w:rPr>
              <w:t>3</w:t>
            </w:r>
            <w:r w:rsidRPr="00B475D4">
              <w:rPr>
                <w:rFonts w:eastAsia="MS Mincho"/>
                <w:lang w:val="sl-SI"/>
              </w:rPr>
              <w:t xml:space="preserve">, potem odmerek </w:t>
            </w:r>
            <w:r w:rsidR="00DC4E94" w:rsidRPr="00B475D4">
              <w:rPr>
                <w:rFonts w:eastAsia="MS Mincho"/>
                <w:lang w:val="sl-SI"/>
              </w:rPr>
              <w:t>kabazitaksela</w:t>
            </w:r>
            <w:r w:rsidRPr="00B475D4">
              <w:rPr>
                <w:rFonts w:eastAsia="MS Mincho"/>
                <w:lang w:val="sl-SI"/>
              </w:rPr>
              <w:t xml:space="preserve"> zmanjšajte s 25</w:t>
            </w:r>
            <w:r w:rsidR="00294BC8" w:rsidRPr="00A26E14">
              <w:rPr>
                <w:lang w:val="sl-SI"/>
              </w:rPr>
              <w:t xml:space="preserve"> </w:t>
            </w:r>
            <w:r w:rsidRPr="00B475D4">
              <w:rPr>
                <w:rFonts w:eastAsia="MS Mincho"/>
                <w:lang w:val="sl-SI"/>
              </w:rPr>
              <w:t>mg/m</w:t>
            </w:r>
            <w:r w:rsidRPr="00B475D4">
              <w:rPr>
                <w:rFonts w:eastAsia="MS Mincho"/>
                <w:vertAlign w:val="superscript"/>
                <w:lang w:val="sl-SI"/>
              </w:rPr>
              <w:t>2</w:t>
            </w:r>
            <w:r w:rsidRPr="00B475D4">
              <w:rPr>
                <w:rFonts w:eastAsia="MS Mincho"/>
                <w:lang w:val="sl-SI"/>
              </w:rPr>
              <w:t xml:space="preserve"> na</w:t>
            </w:r>
            <w:r w:rsidR="00DC4E94" w:rsidRPr="00B475D4">
              <w:rPr>
                <w:rFonts w:eastAsia="MS Mincho"/>
                <w:lang w:val="sl-SI"/>
              </w:rPr>
              <w:t xml:space="preserve"> </w:t>
            </w:r>
            <w:r w:rsidRPr="00B475D4">
              <w:rPr>
                <w:rFonts w:eastAsia="MS Mincho"/>
                <w:lang w:val="sl-SI"/>
              </w:rPr>
              <w:t>20 mg/m</w:t>
            </w:r>
            <w:r w:rsidRPr="00B475D4">
              <w:rPr>
                <w:rFonts w:eastAsia="MS Mincho"/>
                <w:vertAlign w:val="superscript"/>
                <w:lang w:val="sl-SI"/>
              </w:rPr>
              <w:t>2</w:t>
            </w:r>
            <w:r w:rsidRPr="00B475D4">
              <w:rPr>
                <w:rFonts w:eastAsia="MS Mincho"/>
                <w:lang w:val="sl-SI"/>
              </w:rPr>
              <w:t xml:space="preserve">. </w:t>
            </w:r>
          </w:p>
        </w:tc>
      </w:tr>
      <w:tr w:rsidR="00E433F6" w:rsidRPr="00081505" w14:paraId="57311FB5" w14:textId="77777777">
        <w:tc>
          <w:tcPr>
            <w:tcW w:w="4635" w:type="dxa"/>
            <w:tcBorders>
              <w:top w:val="single" w:sz="4" w:space="0" w:color="auto"/>
              <w:left w:val="single" w:sz="4" w:space="0" w:color="auto"/>
              <w:bottom w:val="single" w:sz="4" w:space="0" w:color="auto"/>
              <w:right w:val="single" w:sz="4" w:space="0" w:color="auto"/>
            </w:tcBorders>
          </w:tcPr>
          <w:p w14:paraId="5BCD68D0" w14:textId="77777777" w:rsidR="00E433F6" w:rsidRPr="00B475D4" w:rsidRDefault="00E433F6">
            <w:pPr>
              <w:overflowPunct w:val="0"/>
              <w:autoSpaceDE w:val="0"/>
              <w:autoSpaceDN w:val="0"/>
              <w:adjustRightInd w:val="0"/>
              <w:spacing w:line="240" w:lineRule="auto"/>
              <w:textAlignment w:val="baseline"/>
              <w:rPr>
                <w:rFonts w:eastAsia="MS Mincho"/>
                <w:lang w:val="sl-SI" w:eastAsia="ar-SA"/>
              </w:rPr>
            </w:pPr>
            <w:r w:rsidRPr="00B475D4">
              <w:rPr>
                <w:rFonts w:eastAsia="MS Mincho"/>
                <w:lang w:val="sl-SI"/>
              </w:rPr>
              <w:t>Febrilna nevtropenija ali nevtropenična okužba</w:t>
            </w:r>
          </w:p>
        </w:tc>
        <w:tc>
          <w:tcPr>
            <w:tcW w:w="4652" w:type="dxa"/>
            <w:tcBorders>
              <w:top w:val="single" w:sz="4" w:space="0" w:color="auto"/>
              <w:left w:val="single" w:sz="4" w:space="0" w:color="auto"/>
              <w:bottom w:val="single" w:sz="4" w:space="0" w:color="auto"/>
              <w:right w:val="single" w:sz="4" w:space="0" w:color="auto"/>
            </w:tcBorders>
          </w:tcPr>
          <w:p w14:paraId="723ADCAF" w14:textId="77777777" w:rsidR="00E433F6" w:rsidRPr="00B475D4" w:rsidRDefault="00E433F6">
            <w:pPr>
              <w:overflowPunct w:val="0"/>
              <w:autoSpaceDE w:val="0"/>
              <w:autoSpaceDN w:val="0"/>
              <w:adjustRightInd w:val="0"/>
              <w:spacing w:line="240" w:lineRule="auto"/>
              <w:textAlignment w:val="baseline"/>
              <w:rPr>
                <w:rFonts w:eastAsia="MS Mincho"/>
                <w:lang w:val="sl-SI" w:eastAsia="ar-SA"/>
              </w:rPr>
            </w:pPr>
            <w:r w:rsidRPr="00B475D4">
              <w:rPr>
                <w:rFonts w:eastAsia="MS Mincho"/>
                <w:lang w:val="sl-SI"/>
              </w:rPr>
              <w:t>Odložite zdravljenje do izboljšanja ali izginotja in dokler ni število nevtrofilcev &gt; 1.500</w:t>
            </w:r>
            <w:r w:rsidR="00294BC8" w:rsidRPr="00A26E14">
              <w:rPr>
                <w:lang w:val="sl-SI"/>
              </w:rPr>
              <w:t xml:space="preserve"> </w:t>
            </w:r>
            <w:r w:rsidRPr="00B475D4">
              <w:rPr>
                <w:rFonts w:eastAsia="MS Mincho"/>
                <w:lang w:val="sl-SI"/>
              </w:rPr>
              <w:t>celic/mm</w:t>
            </w:r>
            <w:r w:rsidRPr="00B475D4">
              <w:rPr>
                <w:rFonts w:eastAsia="MS Mincho"/>
                <w:vertAlign w:val="superscript"/>
                <w:lang w:val="sl-SI"/>
              </w:rPr>
              <w:t>3</w:t>
            </w:r>
            <w:r w:rsidRPr="00B475D4">
              <w:rPr>
                <w:rFonts w:eastAsia="MS Mincho"/>
                <w:lang w:val="sl-SI"/>
              </w:rPr>
              <w:t>,</w:t>
            </w:r>
            <w:r w:rsidRPr="00B475D4">
              <w:rPr>
                <w:rFonts w:eastAsia="MS Mincho"/>
                <w:vertAlign w:val="superscript"/>
                <w:lang w:val="sl-SI"/>
              </w:rPr>
              <w:t xml:space="preserve"> </w:t>
            </w:r>
            <w:r w:rsidRPr="00B475D4">
              <w:rPr>
                <w:rFonts w:eastAsia="MS Mincho"/>
                <w:lang w:val="sl-SI"/>
              </w:rPr>
              <w:t xml:space="preserve">potem odmerek </w:t>
            </w:r>
            <w:r w:rsidR="00DC4E94" w:rsidRPr="00B475D4">
              <w:rPr>
                <w:rFonts w:eastAsia="MS Mincho"/>
                <w:lang w:val="sl-SI"/>
              </w:rPr>
              <w:t>kabazitaksela</w:t>
            </w:r>
            <w:r w:rsidRPr="00B475D4">
              <w:rPr>
                <w:rFonts w:eastAsia="MS Mincho"/>
                <w:lang w:val="sl-SI"/>
              </w:rPr>
              <w:t xml:space="preserve"> zmanjšajte s 25</w:t>
            </w:r>
            <w:r w:rsidR="00294BC8" w:rsidRPr="00A26E14">
              <w:rPr>
                <w:lang w:val="sl-SI"/>
              </w:rPr>
              <w:t xml:space="preserve"> </w:t>
            </w:r>
            <w:r w:rsidRPr="00B475D4">
              <w:rPr>
                <w:rFonts w:eastAsia="MS Mincho"/>
                <w:lang w:val="sl-SI"/>
              </w:rPr>
              <w:t>mg/m</w:t>
            </w:r>
            <w:r w:rsidRPr="00B475D4">
              <w:rPr>
                <w:rFonts w:eastAsia="MS Mincho"/>
                <w:vertAlign w:val="superscript"/>
                <w:lang w:val="sl-SI"/>
              </w:rPr>
              <w:t>2</w:t>
            </w:r>
            <w:r w:rsidRPr="00B475D4">
              <w:rPr>
                <w:rFonts w:eastAsia="MS Mincho"/>
                <w:lang w:val="sl-SI"/>
              </w:rPr>
              <w:t xml:space="preserve"> na 20</w:t>
            </w:r>
            <w:r w:rsidR="00294BC8" w:rsidRPr="00A26E14">
              <w:rPr>
                <w:lang w:val="sl-SI"/>
              </w:rPr>
              <w:t xml:space="preserve"> </w:t>
            </w:r>
            <w:r w:rsidRPr="00B475D4">
              <w:rPr>
                <w:rFonts w:eastAsia="MS Mincho"/>
                <w:lang w:val="sl-SI"/>
              </w:rPr>
              <w:t>mg/m</w:t>
            </w:r>
            <w:r w:rsidRPr="00B475D4">
              <w:rPr>
                <w:rFonts w:eastAsia="MS Mincho"/>
                <w:vertAlign w:val="superscript"/>
                <w:lang w:val="sl-SI"/>
              </w:rPr>
              <w:t>2</w:t>
            </w:r>
            <w:r w:rsidRPr="00B475D4">
              <w:rPr>
                <w:rFonts w:eastAsia="MS Mincho"/>
                <w:lang w:val="sl-SI"/>
              </w:rPr>
              <w:t>.</w:t>
            </w:r>
          </w:p>
        </w:tc>
      </w:tr>
      <w:tr w:rsidR="00E433F6" w:rsidRPr="00081505" w14:paraId="3812E3D8" w14:textId="77777777">
        <w:tc>
          <w:tcPr>
            <w:tcW w:w="4635" w:type="dxa"/>
            <w:tcBorders>
              <w:top w:val="single" w:sz="4" w:space="0" w:color="auto"/>
              <w:left w:val="single" w:sz="4" w:space="0" w:color="auto"/>
              <w:bottom w:val="single" w:sz="4" w:space="0" w:color="auto"/>
              <w:right w:val="single" w:sz="4" w:space="0" w:color="auto"/>
            </w:tcBorders>
          </w:tcPr>
          <w:p w14:paraId="129A3F98" w14:textId="77777777" w:rsidR="00E433F6" w:rsidRPr="00B475D4" w:rsidRDefault="00E433F6">
            <w:pPr>
              <w:overflowPunct w:val="0"/>
              <w:autoSpaceDE w:val="0"/>
              <w:autoSpaceDN w:val="0"/>
              <w:adjustRightInd w:val="0"/>
              <w:spacing w:line="240" w:lineRule="auto"/>
              <w:textAlignment w:val="baseline"/>
              <w:rPr>
                <w:rFonts w:eastAsia="MS Mincho"/>
                <w:lang w:val="sl-SI" w:eastAsia="ar-SA"/>
              </w:rPr>
            </w:pPr>
            <w:r w:rsidRPr="00B475D4">
              <w:rPr>
                <w:rFonts w:eastAsia="MS Mincho"/>
                <w:lang w:val="sl-SI"/>
              </w:rPr>
              <w:t>Driska</w:t>
            </w:r>
            <w:r w:rsidR="00294BC8" w:rsidRPr="00A26E14">
              <w:rPr>
                <w:lang w:val="sl-SI"/>
              </w:rPr>
              <w:t xml:space="preserve"> </w:t>
            </w:r>
            <w:r w:rsidRPr="00B475D4">
              <w:rPr>
                <w:rFonts w:eastAsia="MS Mincho"/>
                <w:lang w:val="sl-SI"/>
              </w:rPr>
              <w:t>≥</w:t>
            </w:r>
            <w:r w:rsidR="00294BC8" w:rsidRPr="00A26E14">
              <w:rPr>
                <w:lang w:val="sl-SI"/>
              </w:rPr>
              <w:t xml:space="preserve"> </w:t>
            </w:r>
            <w:r w:rsidRPr="00B475D4">
              <w:rPr>
                <w:rFonts w:eastAsia="MS Mincho"/>
                <w:lang w:val="sl-SI"/>
              </w:rPr>
              <w:t xml:space="preserve">3. stopnje ali trdovratna driska kljub </w:t>
            </w:r>
            <w:r w:rsidR="000C24B5" w:rsidRPr="00B475D4">
              <w:rPr>
                <w:rFonts w:eastAsia="MS Mincho"/>
                <w:lang w:val="sl-SI"/>
              </w:rPr>
              <w:t>ustreznemu zdravljenju</w:t>
            </w:r>
            <w:r w:rsidRPr="00B475D4">
              <w:rPr>
                <w:rFonts w:eastAsia="MS Mincho"/>
                <w:lang w:val="sl-SI"/>
              </w:rPr>
              <w:t>, vključno z nadomeščanjem tekočine in elektrolitov</w:t>
            </w:r>
          </w:p>
        </w:tc>
        <w:tc>
          <w:tcPr>
            <w:tcW w:w="4652" w:type="dxa"/>
            <w:tcBorders>
              <w:top w:val="single" w:sz="4" w:space="0" w:color="auto"/>
              <w:left w:val="single" w:sz="4" w:space="0" w:color="auto"/>
              <w:bottom w:val="single" w:sz="4" w:space="0" w:color="auto"/>
              <w:right w:val="single" w:sz="4" w:space="0" w:color="auto"/>
            </w:tcBorders>
          </w:tcPr>
          <w:p w14:paraId="42865FB8" w14:textId="77777777" w:rsidR="00E433F6" w:rsidRPr="00B475D4" w:rsidRDefault="00E433F6">
            <w:pPr>
              <w:overflowPunct w:val="0"/>
              <w:autoSpaceDE w:val="0"/>
              <w:autoSpaceDN w:val="0"/>
              <w:adjustRightInd w:val="0"/>
              <w:spacing w:line="240" w:lineRule="auto"/>
              <w:textAlignment w:val="baseline"/>
              <w:rPr>
                <w:rFonts w:eastAsia="MS Mincho"/>
                <w:lang w:val="sl-SI" w:eastAsia="ar-SA"/>
              </w:rPr>
            </w:pPr>
            <w:r w:rsidRPr="00B475D4">
              <w:rPr>
                <w:rFonts w:eastAsia="MS Mincho"/>
                <w:lang w:val="sl-SI"/>
              </w:rPr>
              <w:t xml:space="preserve">Odložite zdravljenje do izboljšanja ali izginotja, potem odmerek </w:t>
            </w:r>
            <w:r w:rsidR="00DC4E94" w:rsidRPr="00B475D4">
              <w:rPr>
                <w:rFonts w:eastAsia="MS Mincho"/>
                <w:lang w:val="sl-SI"/>
              </w:rPr>
              <w:t>kabazitaksela</w:t>
            </w:r>
            <w:r w:rsidRPr="00B475D4">
              <w:rPr>
                <w:rFonts w:eastAsia="MS Mincho"/>
                <w:lang w:val="sl-SI"/>
              </w:rPr>
              <w:t xml:space="preserve"> zmanjšajte s 25</w:t>
            </w:r>
            <w:r w:rsidR="00294BC8" w:rsidRPr="00A26E14">
              <w:rPr>
                <w:lang w:val="sl-SI"/>
              </w:rPr>
              <w:t xml:space="preserve"> </w:t>
            </w:r>
            <w:r w:rsidRPr="00B475D4">
              <w:rPr>
                <w:rFonts w:eastAsia="MS Mincho"/>
                <w:lang w:val="sl-SI"/>
              </w:rPr>
              <w:t>mg/m</w:t>
            </w:r>
            <w:r w:rsidRPr="00B475D4">
              <w:rPr>
                <w:rFonts w:eastAsia="MS Mincho"/>
                <w:vertAlign w:val="superscript"/>
                <w:lang w:val="sl-SI"/>
              </w:rPr>
              <w:t>2</w:t>
            </w:r>
            <w:r w:rsidRPr="00B475D4">
              <w:rPr>
                <w:rFonts w:eastAsia="MS Mincho"/>
                <w:lang w:val="sl-SI"/>
              </w:rPr>
              <w:t xml:space="preserve"> na 20</w:t>
            </w:r>
            <w:r w:rsidR="00294BC8" w:rsidRPr="00A26E14">
              <w:rPr>
                <w:lang w:val="sl-SI"/>
              </w:rPr>
              <w:t xml:space="preserve"> </w:t>
            </w:r>
            <w:r w:rsidRPr="00B475D4">
              <w:rPr>
                <w:rFonts w:eastAsia="MS Mincho"/>
                <w:lang w:val="sl-SI"/>
              </w:rPr>
              <w:t>mg/m</w:t>
            </w:r>
            <w:r w:rsidRPr="00B475D4">
              <w:rPr>
                <w:rFonts w:eastAsia="MS Mincho"/>
                <w:vertAlign w:val="superscript"/>
                <w:lang w:val="sl-SI"/>
              </w:rPr>
              <w:t>2</w:t>
            </w:r>
            <w:r w:rsidRPr="00B475D4">
              <w:rPr>
                <w:rFonts w:eastAsia="MS Mincho"/>
                <w:lang w:val="sl-SI"/>
              </w:rPr>
              <w:t>.</w:t>
            </w:r>
          </w:p>
        </w:tc>
      </w:tr>
      <w:tr w:rsidR="006E4888" w:rsidRPr="00081505" w14:paraId="71F021FA" w14:textId="77777777">
        <w:tc>
          <w:tcPr>
            <w:tcW w:w="4635" w:type="dxa"/>
            <w:tcBorders>
              <w:top w:val="single" w:sz="4" w:space="0" w:color="auto"/>
              <w:left w:val="single" w:sz="4" w:space="0" w:color="auto"/>
              <w:bottom w:val="single" w:sz="4" w:space="0" w:color="auto"/>
              <w:right w:val="single" w:sz="4" w:space="0" w:color="auto"/>
            </w:tcBorders>
          </w:tcPr>
          <w:p w14:paraId="47BBB2AE" w14:textId="77777777" w:rsidR="006E4888" w:rsidRPr="00B475D4" w:rsidRDefault="006E4888">
            <w:pPr>
              <w:overflowPunct w:val="0"/>
              <w:autoSpaceDE w:val="0"/>
              <w:autoSpaceDN w:val="0"/>
              <w:adjustRightInd w:val="0"/>
              <w:spacing w:line="240" w:lineRule="auto"/>
              <w:textAlignment w:val="baseline"/>
              <w:rPr>
                <w:rFonts w:eastAsia="MS Mincho"/>
                <w:lang w:val="sl-SI"/>
              </w:rPr>
            </w:pPr>
            <w:r w:rsidRPr="00B475D4">
              <w:rPr>
                <w:rFonts w:eastAsia="MS Mincho"/>
                <w:lang w:val="sl-SI"/>
              </w:rPr>
              <w:t>Periferna nevropatija</w:t>
            </w:r>
            <w:r w:rsidR="00294BC8" w:rsidRPr="00B475D4">
              <w:t xml:space="preserve"> </w:t>
            </w:r>
            <w:r w:rsidRPr="00B475D4">
              <w:rPr>
                <w:rFonts w:eastAsia="MS Mincho"/>
                <w:lang w:val="sl-SI"/>
              </w:rPr>
              <w:t>≥</w:t>
            </w:r>
            <w:r w:rsidR="00294BC8" w:rsidRPr="00B475D4">
              <w:t xml:space="preserve"> </w:t>
            </w:r>
            <w:r w:rsidRPr="00B475D4">
              <w:rPr>
                <w:rFonts w:eastAsia="MS Mincho"/>
                <w:lang w:val="sl-SI"/>
              </w:rPr>
              <w:t>2. stopnje</w:t>
            </w:r>
          </w:p>
        </w:tc>
        <w:tc>
          <w:tcPr>
            <w:tcW w:w="4652" w:type="dxa"/>
            <w:tcBorders>
              <w:top w:val="single" w:sz="4" w:space="0" w:color="auto"/>
              <w:left w:val="single" w:sz="4" w:space="0" w:color="auto"/>
              <w:bottom w:val="single" w:sz="4" w:space="0" w:color="auto"/>
              <w:right w:val="single" w:sz="4" w:space="0" w:color="auto"/>
            </w:tcBorders>
          </w:tcPr>
          <w:p w14:paraId="06C2958E" w14:textId="77777777" w:rsidR="006E4888" w:rsidRPr="00B475D4" w:rsidRDefault="006E4888">
            <w:pPr>
              <w:overflowPunct w:val="0"/>
              <w:autoSpaceDE w:val="0"/>
              <w:autoSpaceDN w:val="0"/>
              <w:adjustRightInd w:val="0"/>
              <w:spacing w:line="240" w:lineRule="auto"/>
              <w:textAlignment w:val="baseline"/>
              <w:rPr>
                <w:rFonts w:eastAsia="MS Mincho"/>
                <w:lang w:val="sl-SI"/>
              </w:rPr>
            </w:pPr>
            <w:r w:rsidRPr="00B475D4">
              <w:rPr>
                <w:rFonts w:eastAsia="MS Mincho"/>
                <w:lang w:val="sl-SI"/>
              </w:rPr>
              <w:t xml:space="preserve">Odložite zdravljenje do izboljšanja, potem odmerek </w:t>
            </w:r>
            <w:r w:rsidR="00DC4E94" w:rsidRPr="00B475D4">
              <w:rPr>
                <w:rFonts w:eastAsia="MS Mincho"/>
                <w:lang w:val="sl-SI"/>
              </w:rPr>
              <w:t>kabazitaksela</w:t>
            </w:r>
            <w:r w:rsidRPr="00B475D4">
              <w:rPr>
                <w:rFonts w:eastAsia="MS Mincho"/>
                <w:lang w:val="sl-SI"/>
              </w:rPr>
              <w:t xml:space="preserve"> zmanjšajte s 25</w:t>
            </w:r>
            <w:r w:rsidR="00294BC8" w:rsidRPr="00A26E14">
              <w:rPr>
                <w:lang w:val="sl-SI"/>
              </w:rPr>
              <w:t xml:space="preserve"> </w:t>
            </w:r>
            <w:r w:rsidRPr="00B475D4">
              <w:rPr>
                <w:rFonts w:eastAsia="MS Mincho"/>
                <w:lang w:val="sl-SI"/>
              </w:rPr>
              <w:t>mg/m</w:t>
            </w:r>
            <w:r w:rsidRPr="00B475D4">
              <w:rPr>
                <w:rFonts w:eastAsia="MS Mincho"/>
                <w:vertAlign w:val="superscript"/>
                <w:lang w:val="sl-SI"/>
              </w:rPr>
              <w:t>2</w:t>
            </w:r>
            <w:r w:rsidRPr="00B475D4">
              <w:rPr>
                <w:rFonts w:eastAsia="MS Mincho"/>
                <w:lang w:val="sl-SI"/>
              </w:rPr>
              <w:t xml:space="preserve"> na 20</w:t>
            </w:r>
            <w:r w:rsidR="00294BC8" w:rsidRPr="00A26E14">
              <w:rPr>
                <w:lang w:val="sl-SI"/>
              </w:rPr>
              <w:t xml:space="preserve"> </w:t>
            </w:r>
            <w:r w:rsidRPr="00B475D4">
              <w:rPr>
                <w:rFonts w:eastAsia="MS Mincho"/>
                <w:lang w:val="sl-SI"/>
              </w:rPr>
              <w:t>mg/m</w:t>
            </w:r>
            <w:r w:rsidRPr="00B475D4">
              <w:rPr>
                <w:rFonts w:eastAsia="MS Mincho"/>
                <w:vertAlign w:val="superscript"/>
                <w:lang w:val="sl-SI"/>
              </w:rPr>
              <w:t>2</w:t>
            </w:r>
            <w:r w:rsidRPr="00B475D4">
              <w:rPr>
                <w:rFonts w:eastAsia="MS Mincho"/>
                <w:lang w:val="sl-SI"/>
              </w:rPr>
              <w:t>.</w:t>
            </w:r>
            <w:r w:rsidR="00294BC8" w:rsidRPr="00B475D4">
              <w:rPr>
                <w:rFonts w:eastAsia="MS Mincho"/>
                <w:lang w:val="sl-SI"/>
              </w:rPr>
              <w:t xml:space="preserve"> </w:t>
            </w:r>
          </w:p>
        </w:tc>
      </w:tr>
    </w:tbl>
    <w:p w14:paraId="24547945" w14:textId="77777777" w:rsidR="00E433F6" w:rsidRPr="00B475D4" w:rsidRDefault="00E433F6">
      <w:pPr>
        <w:rPr>
          <w:lang w:val="sl-SI" w:eastAsia="ar-SA"/>
        </w:rPr>
      </w:pPr>
    </w:p>
    <w:p w14:paraId="57BD12DF" w14:textId="77777777" w:rsidR="00E433F6" w:rsidRPr="00B475D4" w:rsidRDefault="00B9417B">
      <w:pPr>
        <w:tabs>
          <w:tab w:val="clear" w:pos="567"/>
        </w:tabs>
        <w:spacing w:line="240" w:lineRule="auto"/>
        <w:rPr>
          <w:lang w:val="sl-SI"/>
        </w:rPr>
      </w:pPr>
      <w:r w:rsidRPr="00B475D4">
        <w:rPr>
          <w:lang w:val="sl-SI"/>
        </w:rPr>
        <w:t>Če se bolniku tudi ob odmerku 20 mg/m</w:t>
      </w:r>
      <w:r w:rsidRPr="00B475D4">
        <w:rPr>
          <w:vertAlign w:val="superscript"/>
          <w:lang w:val="sl-SI"/>
        </w:rPr>
        <w:t>2</w:t>
      </w:r>
      <w:r w:rsidRPr="00B475D4">
        <w:rPr>
          <w:lang w:val="sl-SI"/>
        </w:rPr>
        <w:t xml:space="preserve"> še pojavlja kateri od teh učinkov, pride v poštev dodatno zmanjšanje odmerka na 15 mg/m</w:t>
      </w:r>
      <w:r w:rsidRPr="00B475D4">
        <w:rPr>
          <w:vertAlign w:val="superscript"/>
          <w:lang w:val="sl-SI"/>
        </w:rPr>
        <w:t>2</w:t>
      </w:r>
      <w:r w:rsidRPr="00B475D4">
        <w:rPr>
          <w:lang w:val="sl-SI"/>
        </w:rPr>
        <w:t xml:space="preserve"> ali prenehanje zdravljenja </w:t>
      </w:r>
      <w:r w:rsidR="00581F39" w:rsidRPr="00B475D4">
        <w:rPr>
          <w:lang w:val="sl-SI"/>
        </w:rPr>
        <w:t>s kabazitakselom</w:t>
      </w:r>
      <w:r w:rsidRPr="00B475D4">
        <w:rPr>
          <w:lang w:val="sl-SI"/>
        </w:rPr>
        <w:t>. Podatkov o bolnikih z odmerkom pod 20 mg/m</w:t>
      </w:r>
      <w:r w:rsidRPr="00B475D4">
        <w:rPr>
          <w:vertAlign w:val="superscript"/>
          <w:lang w:val="sl-SI"/>
        </w:rPr>
        <w:t>2</w:t>
      </w:r>
      <w:r w:rsidRPr="00B475D4">
        <w:rPr>
          <w:lang w:val="sl-SI"/>
        </w:rPr>
        <w:t xml:space="preserve"> je malo.</w:t>
      </w:r>
    </w:p>
    <w:p w14:paraId="0B89E7CE" w14:textId="77777777" w:rsidR="00581F39" w:rsidRPr="00B475D4" w:rsidRDefault="00581F39">
      <w:pPr>
        <w:tabs>
          <w:tab w:val="clear" w:pos="567"/>
        </w:tabs>
        <w:spacing w:line="240" w:lineRule="auto"/>
        <w:rPr>
          <w:lang w:val="sl-SI"/>
        </w:rPr>
      </w:pPr>
    </w:p>
    <w:p w14:paraId="448E87CD" w14:textId="77777777" w:rsidR="00581F39" w:rsidRPr="00B475D4" w:rsidRDefault="00581F39" w:rsidP="00581F39">
      <w:pPr>
        <w:pStyle w:val="Default"/>
        <w:rPr>
          <w:i/>
          <w:iCs/>
          <w:color w:val="auto"/>
          <w:sz w:val="22"/>
          <w:szCs w:val="22"/>
          <w:lang w:val="sl-SI"/>
        </w:rPr>
      </w:pPr>
      <w:r w:rsidRPr="00B475D4">
        <w:rPr>
          <w:i/>
          <w:iCs/>
          <w:color w:val="auto"/>
          <w:sz w:val="22"/>
          <w:szCs w:val="22"/>
          <w:lang w:val="sl-SI"/>
        </w:rPr>
        <w:t>Sočasna uporaba drugih zdravil</w:t>
      </w:r>
    </w:p>
    <w:p w14:paraId="2AFCA5A1" w14:textId="77777777" w:rsidR="00581F39" w:rsidRPr="00B475D4" w:rsidRDefault="00581F39">
      <w:pPr>
        <w:tabs>
          <w:tab w:val="clear" w:pos="567"/>
        </w:tabs>
        <w:spacing w:line="240" w:lineRule="auto"/>
        <w:rPr>
          <w:lang w:val="sl-SI"/>
        </w:rPr>
      </w:pPr>
      <w:r w:rsidRPr="00B475D4">
        <w:rPr>
          <w:lang w:val="sl-SI"/>
        </w:rPr>
        <w:t>Potrebno se je izogibati sočasni uporabi drugih zdravil, ki so močni induktorji ali močni zaviralci CYP3A. Toda, če bolniki sočasno potrebujejo močan zaviralec CYP3A, je treba razmisliti o 25 % znižanju odmerka kabazitaksela (glejte poglavji</w:t>
      </w:r>
      <w:r w:rsidRPr="00A26E14">
        <w:rPr>
          <w:lang w:val="sl-SI"/>
        </w:rPr>
        <w:t> </w:t>
      </w:r>
      <w:r w:rsidRPr="00B475D4">
        <w:rPr>
          <w:lang w:val="sl-SI"/>
        </w:rPr>
        <w:t>4.4. in 4.5).</w:t>
      </w:r>
    </w:p>
    <w:p w14:paraId="396AE961" w14:textId="77777777" w:rsidR="00B9417B" w:rsidRPr="00B475D4" w:rsidRDefault="00B9417B">
      <w:pPr>
        <w:tabs>
          <w:tab w:val="clear" w:pos="567"/>
        </w:tabs>
        <w:spacing w:line="240" w:lineRule="auto"/>
        <w:rPr>
          <w:lang w:val="sl-SI"/>
        </w:rPr>
      </w:pPr>
    </w:p>
    <w:p w14:paraId="55880A8D" w14:textId="77777777" w:rsidR="00E433F6" w:rsidRPr="00B475D4" w:rsidRDefault="00E433F6">
      <w:pPr>
        <w:tabs>
          <w:tab w:val="clear" w:pos="567"/>
        </w:tabs>
        <w:spacing w:line="240" w:lineRule="auto"/>
        <w:rPr>
          <w:u w:val="single"/>
          <w:lang w:val="sl-SI"/>
        </w:rPr>
      </w:pPr>
      <w:r w:rsidRPr="00B475D4">
        <w:rPr>
          <w:u w:val="single"/>
          <w:lang w:val="sl-SI"/>
        </w:rPr>
        <w:t>Posebne populacije</w:t>
      </w:r>
    </w:p>
    <w:p w14:paraId="5F0994AB" w14:textId="77777777" w:rsidR="00DC7588" w:rsidRPr="00B475D4" w:rsidRDefault="00DC7588">
      <w:pPr>
        <w:tabs>
          <w:tab w:val="clear" w:pos="567"/>
        </w:tabs>
        <w:spacing w:line="240" w:lineRule="auto"/>
        <w:rPr>
          <w:u w:val="single"/>
          <w:lang w:val="sl-SI"/>
        </w:rPr>
      </w:pPr>
    </w:p>
    <w:p w14:paraId="0D994EF9" w14:textId="3543E352" w:rsidR="00E433F6" w:rsidRPr="00B475D4" w:rsidRDefault="00522E11">
      <w:pPr>
        <w:tabs>
          <w:tab w:val="clear" w:pos="567"/>
        </w:tabs>
        <w:spacing w:line="240" w:lineRule="auto"/>
        <w:rPr>
          <w:i/>
          <w:iCs/>
          <w:lang w:val="sl-SI"/>
        </w:rPr>
      </w:pPr>
      <w:r>
        <w:rPr>
          <w:i/>
          <w:iCs/>
          <w:lang w:val="sl-SI"/>
        </w:rPr>
        <w:t>Bolniki z o</w:t>
      </w:r>
      <w:r w:rsidR="005A3A1C" w:rsidRPr="00B475D4">
        <w:rPr>
          <w:i/>
          <w:iCs/>
          <w:lang w:val="sl-SI"/>
        </w:rPr>
        <w:t>kvar</w:t>
      </w:r>
      <w:r>
        <w:rPr>
          <w:i/>
          <w:iCs/>
          <w:lang w:val="sl-SI"/>
        </w:rPr>
        <w:t>o</w:t>
      </w:r>
      <w:r w:rsidR="005A3A1C" w:rsidRPr="00B475D4">
        <w:rPr>
          <w:i/>
          <w:iCs/>
          <w:lang w:val="sl-SI"/>
        </w:rPr>
        <w:t xml:space="preserve"> jeter</w:t>
      </w:r>
    </w:p>
    <w:p w14:paraId="4D775AAE" w14:textId="7D5D85AF" w:rsidR="000E499E" w:rsidRDefault="006E4888" w:rsidP="000E499E">
      <w:pPr>
        <w:tabs>
          <w:tab w:val="clear" w:pos="567"/>
        </w:tabs>
        <w:autoSpaceDE w:val="0"/>
        <w:autoSpaceDN w:val="0"/>
        <w:adjustRightInd w:val="0"/>
        <w:spacing w:line="240" w:lineRule="auto"/>
        <w:rPr>
          <w:lang w:val="sl-SI"/>
        </w:rPr>
      </w:pPr>
      <w:r w:rsidRPr="00B475D4">
        <w:rPr>
          <w:lang w:val="sl-SI"/>
        </w:rPr>
        <w:t>Kabazitaksel</w:t>
      </w:r>
      <w:r w:rsidR="00E433F6" w:rsidRPr="00B475D4">
        <w:rPr>
          <w:lang w:val="sl-SI"/>
        </w:rPr>
        <w:t xml:space="preserve"> se izdatno presnovi v jetrih. </w:t>
      </w:r>
      <w:r w:rsidR="000E499E" w:rsidRPr="00B475D4">
        <w:rPr>
          <w:lang w:val="sl-SI"/>
        </w:rPr>
        <w:t>Bolnikom z blago okvaro jeter (celokupni bilirubin &gt;</w:t>
      </w:r>
      <w:r w:rsidR="00294BC8" w:rsidRPr="00B475D4">
        <w:rPr>
          <w:lang w:val="sl-SI"/>
        </w:rPr>
        <w:t xml:space="preserve"> </w:t>
      </w:r>
      <w:r w:rsidR="000E499E" w:rsidRPr="00B475D4">
        <w:rPr>
          <w:lang w:val="sl-SI"/>
        </w:rPr>
        <w:t>1</w:t>
      </w:r>
      <w:r w:rsidR="00294BC8" w:rsidRPr="00B475D4">
        <w:rPr>
          <w:lang w:val="sl-SI"/>
        </w:rPr>
        <w:t xml:space="preserve"> </w:t>
      </w:r>
      <w:r w:rsidR="000E499E" w:rsidRPr="00B475D4">
        <w:rPr>
          <w:lang w:val="sl-SI"/>
        </w:rPr>
        <w:t>do ≤</w:t>
      </w:r>
      <w:r w:rsidR="00294BC8" w:rsidRPr="00B475D4">
        <w:rPr>
          <w:lang w:val="sl-SI"/>
        </w:rPr>
        <w:t xml:space="preserve"> </w:t>
      </w:r>
      <w:r w:rsidR="000E499E" w:rsidRPr="00B475D4">
        <w:rPr>
          <w:lang w:val="sl-SI"/>
        </w:rPr>
        <w:t xml:space="preserve">1,5-kratna zgornja normalna meja (ZNM) ali </w:t>
      </w:r>
      <w:r w:rsidR="005A3A1C" w:rsidRPr="00B475D4">
        <w:rPr>
          <w:lang w:val="sl-SI"/>
        </w:rPr>
        <w:t>aspartat-aminotransferaza (</w:t>
      </w:r>
      <w:r w:rsidR="000E499E" w:rsidRPr="00B475D4">
        <w:rPr>
          <w:lang w:val="sl-SI"/>
        </w:rPr>
        <w:t>AST</w:t>
      </w:r>
      <w:r w:rsidR="005A3A1C" w:rsidRPr="00B475D4">
        <w:rPr>
          <w:lang w:val="sl-SI"/>
        </w:rPr>
        <w:t>)</w:t>
      </w:r>
      <w:r w:rsidR="000E499E" w:rsidRPr="00B475D4">
        <w:rPr>
          <w:lang w:val="sl-SI"/>
        </w:rPr>
        <w:t xml:space="preserve"> &gt;</w:t>
      </w:r>
      <w:r w:rsidR="00294BC8" w:rsidRPr="00B475D4">
        <w:rPr>
          <w:lang w:val="sl-SI"/>
        </w:rPr>
        <w:t xml:space="preserve"> </w:t>
      </w:r>
      <w:r w:rsidR="000E499E" w:rsidRPr="00B475D4">
        <w:rPr>
          <w:lang w:val="sl-SI"/>
        </w:rPr>
        <w:t>1,5-kratna</w:t>
      </w:r>
      <w:r w:rsidR="00294BC8" w:rsidRPr="00B475D4">
        <w:rPr>
          <w:lang w:val="sl-SI"/>
        </w:rPr>
        <w:t xml:space="preserve"> </w:t>
      </w:r>
      <w:r w:rsidR="000E499E" w:rsidRPr="00B475D4">
        <w:rPr>
          <w:lang w:val="sl-SI"/>
        </w:rPr>
        <w:t>ZNM) je treba odmerek kabazitaksela zmanjšati na 20</w:t>
      </w:r>
      <w:r w:rsidR="00294BC8" w:rsidRPr="00B475D4">
        <w:rPr>
          <w:lang w:val="sl-SI"/>
        </w:rPr>
        <w:t xml:space="preserve"> </w:t>
      </w:r>
      <w:r w:rsidR="000E499E" w:rsidRPr="00B475D4">
        <w:rPr>
          <w:lang w:val="sl-SI"/>
        </w:rPr>
        <w:t>mg/m</w:t>
      </w:r>
      <w:r w:rsidR="000E499E" w:rsidRPr="00B475D4">
        <w:rPr>
          <w:vertAlign w:val="superscript"/>
          <w:lang w:val="sl-SI"/>
        </w:rPr>
        <w:t>2</w:t>
      </w:r>
      <w:r w:rsidR="000E499E" w:rsidRPr="00B475D4">
        <w:rPr>
          <w:lang w:val="sl-SI"/>
        </w:rPr>
        <w:t>. Pri bolnikih z blago okvaro jeter je treba kabazitaksel uporabljati previdno in ob skrbnem spremljanju varnosti.</w:t>
      </w:r>
    </w:p>
    <w:p w14:paraId="07DE986B" w14:textId="571132FA" w:rsidR="00234E3B" w:rsidRDefault="00234E3B" w:rsidP="000E499E">
      <w:pPr>
        <w:tabs>
          <w:tab w:val="clear" w:pos="567"/>
        </w:tabs>
        <w:autoSpaceDE w:val="0"/>
        <w:autoSpaceDN w:val="0"/>
        <w:adjustRightInd w:val="0"/>
        <w:spacing w:line="240" w:lineRule="auto"/>
        <w:rPr>
          <w:lang w:val="sl-SI"/>
        </w:rPr>
      </w:pPr>
    </w:p>
    <w:p w14:paraId="4D69FC3C" w14:textId="1C7CEB74" w:rsidR="00234E3B" w:rsidRDefault="00234E3B" w:rsidP="000E499E">
      <w:pPr>
        <w:tabs>
          <w:tab w:val="clear" w:pos="567"/>
        </w:tabs>
        <w:autoSpaceDE w:val="0"/>
        <w:autoSpaceDN w:val="0"/>
        <w:adjustRightInd w:val="0"/>
        <w:spacing w:line="240" w:lineRule="auto"/>
        <w:rPr>
          <w:lang w:val="sl-SI"/>
        </w:rPr>
      </w:pPr>
      <w:r w:rsidRPr="00234E3B">
        <w:rPr>
          <w:lang w:val="sl-SI"/>
        </w:rPr>
        <w:t>Pri bolnikih z zmerno okvaro</w:t>
      </w:r>
      <w:r>
        <w:rPr>
          <w:lang w:val="sl-SI"/>
        </w:rPr>
        <w:t xml:space="preserve"> jeter</w:t>
      </w:r>
      <w:r w:rsidRPr="00234E3B">
        <w:rPr>
          <w:lang w:val="sl-SI"/>
        </w:rPr>
        <w:t xml:space="preserve"> (skupni bilirubin &gt;</w:t>
      </w:r>
      <w:r>
        <w:rPr>
          <w:lang w:val="sl-SI"/>
        </w:rPr>
        <w:t> </w:t>
      </w:r>
      <w:r w:rsidRPr="00234E3B">
        <w:rPr>
          <w:lang w:val="sl-SI"/>
        </w:rPr>
        <w:t>1,5 do ≤</w:t>
      </w:r>
      <w:r>
        <w:rPr>
          <w:lang w:val="sl-SI"/>
        </w:rPr>
        <w:t> </w:t>
      </w:r>
      <w:r w:rsidRPr="00234E3B">
        <w:rPr>
          <w:lang w:val="sl-SI"/>
        </w:rPr>
        <w:t>3,0</w:t>
      </w:r>
      <w:r>
        <w:rPr>
          <w:lang w:val="sl-SI"/>
        </w:rPr>
        <w:t>-kratna</w:t>
      </w:r>
      <w:r w:rsidRPr="00234E3B">
        <w:rPr>
          <w:lang w:val="sl-SI"/>
        </w:rPr>
        <w:t xml:space="preserve"> </w:t>
      </w:r>
      <w:r>
        <w:rPr>
          <w:lang w:val="sl-SI"/>
        </w:rPr>
        <w:t>ZNM</w:t>
      </w:r>
      <w:r w:rsidRPr="00234E3B">
        <w:rPr>
          <w:lang w:val="sl-SI"/>
        </w:rPr>
        <w:t xml:space="preserve">) je največja dovoljena vrednost </w:t>
      </w:r>
      <w:r>
        <w:rPr>
          <w:lang w:val="sl-SI"/>
        </w:rPr>
        <w:t>znašala</w:t>
      </w:r>
      <w:r w:rsidRPr="00234E3B">
        <w:rPr>
          <w:lang w:val="sl-SI"/>
        </w:rPr>
        <w:t xml:space="preserve"> 15</w:t>
      </w:r>
      <w:r>
        <w:rPr>
          <w:lang w:val="sl-SI"/>
        </w:rPr>
        <w:t> </w:t>
      </w:r>
      <w:r w:rsidRPr="00234E3B">
        <w:rPr>
          <w:lang w:val="sl-SI"/>
        </w:rPr>
        <w:t>mg/m2. Če je zdravljenje predvideno pri bolnikih z zmerno okvaro</w:t>
      </w:r>
      <w:r>
        <w:rPr>
          <w:lang w:val="sl-SI"/>
        </w:rPr>
        <w:t xml:space="preserve"> jeter</w:t>
      </w:r>
      <w:r w:rsidRPr="00234E3B">
        <w:rPr>
          <w:lang w:val="sl-SI"/>
        </w:rPr>
        <w:t>, odmerek kabazitaksela ne sme presegati 15</w:t>
      </w:r>
      <w:r>
        <w:rPr>
          <w:lang w:val="sl-SI"/>
        </w:rPr>
        <w:t> </w:t>
      </w:r>
      <w:r w:rsidRPr="00234E3B">
        <w:rPr>
          <w:lang w:val="sl-SI"/>
        </w:rPr>
        <w:t>mg/m2. Vendar so podatki o učinkovitosti tem odmerku</w:t>
      </w:r>
      <w:r>
        <w:rPr>
          <w:lang w:val="sl-SI"/>
        </w:rPr>
        <w:t xml:space="preserve"> omejeni</w:t>
      </w:r>
      <w:r w:rsidRPr="00234E3B">
        <w:rPr>
          <w:lang w:val="sl-SI"/>
        </w:rPr>
        <w:t>.</w:t>
      </w:r>
    </w:p>
    <w:p w14:paraId="11BF585E" w14:textId="77777777" w:rsidR="00234E3B" w:rsidRPr="00B475D4" w:rsidRDefault="00234E3B" w:rsidP="000E499E">
      <w:pPr>
        <w:tabs>
          <w:tab w:val="clear" w:pos="567"/>
        </w:tabs>
        <w:autoSpaceDE w:val="0"/>
        <w:autoSpaceDN w:val="0"/>
        <w:adjustRightInd w:val="0"/>
        <w:spacing w:line="240" w:lineRule="auto"/>
        <w:rPr>
          <w:lang w:val="sl-SI"/>
        </w:rPr>
      </w:pPr>
    </w:p>
    <w:p w14:paraId="76DEB633" w14:textId="66075688" w:rsidR="00E433F6" w:rsidRPr="00B475D4" w:rsidRDefault="005A3A1C">
      <w:pPr>
        <w:tabs>
          <w:tab w:val="clear" w:pos="567"/>
        </w:tabs>
        <w:spacing w:line="240" w:lineRule="auto"/>
        <w:rPr>
          <w:lang w:val="sl-SI"/>
        </w:rPr>
      </w:pPr>
      <w:r w:rsidRPr="00B475D4">
        <w:rPr>
          <w:lang w:val="sl-SI"/>
        </w:rPr>
        <w:t xml:space="preserve">Zdravila </w:t>
      </w:r>
      <w:r w:rsidR="003022ED" w:rsidRPr="00B475D4">
        <w:rPr>
          <w:lang w:val="sl-SI"/>
        </w:rPr>
        <w:t>Kabazitaksel Accord</w:t>
      </w:r>
      <w:r w:rsidR="00E433F6" w:rsidRPr="00B475D4">
        <w:rPr>
          <w:lang w:val="sl-SI"/>
        </w:rPr>
        <w:t xml:space="preserve"> </w:t>
      </w:r>
      <w:r w:rsidR="000E499E" w:rsidRPr="00B475D4">
        <w:rPr>
          <w:lang w:val="sl-SI"/>
        </w:rPr>
        <w:t xml:space="preserve">se </w:t>
      </w:r>
      <w:r w:rsidR="00E433F6" w:rsidRPr="00B475D4">
        <w:rPr>
          <w:lang w:val="sl-SI"/>
        </w:rPr>
        <w:t xml:space="preserve">ne sme dajati bolnikom </w:t>
      </w:r>
      <w:r w:rsidR="00234E3B">
        <w:rPr>
          <w:lang w:val="sl-SI"/>
        </w:rPr>
        <w:t xml:space="preserve">s </w:t>
      </w:r>
      <w:r w:rsidR="000E499E" w:rsidRPr="00B475D4">
        <w:rPr>
          <w:lang w:val="sl-SI"/>
        </w:rPr>
        <w:t xml:space="preserve">hudo </w:t>
      </w:r>
      <w:r w:rsidR="00E433F6" w:rsidRPr="00B475D4">
        <w:rPr>
          <w:lang w:val="sl-SI"/>
        </w:rPr>
        <w:t>okvaro jeter (</w:t>
      </w:r>
      <w:r w:rsidR="000E499E" w:rsidRPr="00B475D4">
        <w:rPr>
          <w:lang w:val="sl-SI"/>
        </w:rPr>
        <w:t xml:space="preserve">celokupni </w:t>
      </w:r>
      <w:r w:rsidR="00E433F6" w:rsidRPr="00B475D4">
        <w:rPr>
          <w:lang w:val="sl-SI"/>
        </w:rPr>
        <w:t xml:space="preserve">bilirubin </w:t>
      </w:r>
      <w:r w:rsidR="000E499E" w:rsidRPr="00B475D4">
        <w:rPr>
          <w:lang w:val="sl-SI"/>
        </w:rPr>
        <w:t>&gt;</w:t>
      </w:r>
      <w:r w:rsidRPr="00B475D4">
        <w:rPr>
          <w:lang w:val="sl-SI"/>
        </w:rPr>
        <w:t xml:space="preserve"> </w:t>
      </w:r>
      <w:r w:rsidR="00234E3B">
        <w:rPr>
          <w:lang w:val="sl-SI"/>
        </w:rPr>
        <w:t>3</w:t>
      </w:r>
      <w:r w:rsidR="00850822" w:rsidRPr="00B475D4">
        <w:rPr>
          <w:lang w:val="sl-SI"/>
        </w:rPr>
        <w:t>-</w:t>
      </w:r>
      <w:r w:rsidR="00E433F6" w:rsidRPr="00B475D4">
        <w:rPr>
          <w:lang w:val="sl-SI"/>
        </w:rPr>
        <w:t>kratna</w:t>
      </w:r>
      <w:r w:rsidR="00294BC8" w:rsidRPr="00A66916">
        <w:rPr>
          <w:lang w:val="sl-SI"/>
        </w:rPr>
        <w:t xml:space="preserve"> </w:t>
      </w:r>
      <w:r w:rsidR="00E433F6" w:rsidRPr="00B475D4">
        <w:rPr>
          <w:lang w:val="sl-SI"/>
        </w:rPr>
        <w:t>ZNM (glejte poglavj</w:t>
      </w:r>
      <w:r w:rsidR="00017B94" w:rsidRPr="00B475D4">
        <w:rPr>
          <w:lang w:val="sl-SI"/>
        </w:rPr>
        <w:t>a</w:t>
      </w:r>
      <w:r w:rsidR="00294BC8" w:rsidRPr="00A66916">
        <w:rPr>
          <w:lang w:val="sl-SI"/>
        </w:rPr>
        <w:t xml:space="preserve"> </w:t>
      </w:r>
      <w:r w:rsidR="00E433F6" w:rsidRPr="00B475D4">
        <w:rPr>
          <w:lang w:val="sl-SI"/>
        </w:rPr>
        <w:t>4.3, 4.4 in 5.2).</w:t>
      </w:r>
    </w:p>
    <w:p w14:paraId="5900BF6E" w14:textId="77777777" w:rsidR="00E433F6" w:rsidRPr="00B475D4" w:rsidRDefault="00E433F6">
      <w:pPr>
        <w:tabs>
          <w:tab w:val="clear" w:pos="567"/>
        </w:tabs>
        <w:spacing w:line="240" w:lineRule="auto"/>
        <w:rPr>
          <w:i/>
          <w:iCs/>
          <w:lang w:val="sl-SI"/>
        </w:rPr>
      </w:pPr>
    </w:p>
    <w:p w14:paraId="0CBCD760" w14:textId="1880F127" w:rsidR="00E433F6" w:rsidRPr="00B475D4" w:rsidRDefault="00522E11">
      <w:pPr>
        <w:tabs>
          <w:tab w:val="clear" w:pos="567"/>
        </w:tabs>
        <w:spacing w:line="240" w:lineRule="auto"/>
        <w:rPr>
          <w:i/>
          <w:iCs/>
          <w:lang w:val="sl-SI"/>
        </w:rPr>
      </w:pPr>
      <w:r>
        <w:rPr>
          <w:i/>
          <w:iCs/>
          <w:lang w:val="sl-SI"/>
        </w:rPr>
        <w:t>Bolniki z o</w:t>
      </w:r>
      <w:r w:rsidR="005A3A1C" w:rsidRPr="00B475D4">
        <w:rPr>
          <w:i/>
          <w:iCs/>
          <w:lang w:val="sl-SI"/>
        </w:rPr>
        <w:t>kvar</w:t>
      </w:r>
      <w:r>
        <w:rPr>
          <w:i/>
          <w:iCs/>
          <w:lang w:val="sl-SI"/>
        </w:rPr>
        <w:t>o</w:t>
      </w:r>
      <w:r w:rsidR="005A3A1C" w:rsidRPr="00B475D4">
        <w:rPr>
          <w:i/>
          <w:iCs/>
          <w:lang w:val="sl-SI"/>
        </w:rPr>
        <w:t xml:space="preserve"> ledvic</w:t>
      </w:r>
    </w:p>
    <w:p w14:paraId="439F2D61" w14:textId="77777777" w:rsidR="00E433F6" w:rsidRPr="00B475D4" w:rsidRDefault="001645F7" w:rsidP="00DC4E94">
      <w:pPr>
        <w:rPr>
          <w:lang w:val="sl-SI"/>
        </w:rPr>
      </w:pPr>
      <w:r w:rsidRPr="00B475D4">
        <w:rPr>
          <w:lang w:val="sl-SI"/>
        </w:rPr>
        <w:t>Kabazitaksel</w:t>
      </w:r>
      <w:r w:rsidR="00E433F6" w:rsidRPr="00B475D4">
        <w:rPr>
          <w:lang w:val="sl-SI"/>
        </w:rPr>
        <w:t xml:space="preserve"> se le minimalno izloča skozi ledvice. Bolnikom z okvaro ledvic</w:t>
      </w:r>
      <w:r w:rsidR="004E3ECB" w:rsidRPr="00B475D4">
        <w:rPr>
          <w:lang w:val="sl-SI"/>
        </w:rPr>
        <w:t>, ki ne potrebujejo hemodialize</w:t>
      </w:r>
      <w:r w:rsidR="00A11B60" w:rsidRPr="00B475D4">
        <w:rPr>
          <w:lang w:val="sl-SI"/>
        </w:rPr>
        <w:t>,</w:t>
      </w:r>
      <w:r w:rsidR="00E433F6" w:rsidRPr="00B475D4">
        <w:rPr>
          <w:lang w:val="sl-SI"/>
        </w:rPr>
        <w:t xml:space="preserve"> odmerka ni treba prilagoditi. </w:t>
      </w:r>
      <w:r w:rsidR="004E3ECB" w:rsidRPr="00B475D4">
        <w:rPr>
          <w:lang w:val="sl-SI"/>
        </w:rPr>
        <w:t xml:space="preserve">Bolnike s </w:t>
      </w:r>
      <w:r w:rsidR="00DC4E94" w:rsidRPr="00B475D4">
        <w:rPr>
          <w:lang w:val="sl-SI"/>
        </w:rPr>
        <w:t>končno fazo ledvične bolezni</w:t>
      </w:r>
      <w:r w:rsidR="004E3ECB" w:rsidRPr="00B475D4">
        <w:rPr>
          <w:lang w:val="sl-SI"/>
        </w:rPr>
        <w:t xml:space="preserve"> (očistek kreatinina je manjši od </w:t>
      </w:r>
      <w:r w:rsidR="004E3ECB" w:rsidRPr="00A26E14">
        <w:rPr>
          <w:lang w:val="sl-SI"/>
        </w:rPr>
        <w:t>15</w:t>
      </w:r>
      <w:r w:rsidR="00752CE7" w:rsidRPr="00A26E14">
        <w:rPr>
          <w:lang w:val="sl-SI"/>
        </w:rPr>
        <w:t> </w:t>
      </w:r>
      <w:r w:rsidR="004E3ECB" w:rsidRPr="00A26E14">
        <w:rPr>
          <w:lang w:val="sl-SI"/>
        </w:rPr>
        <w:t>ml/min/1.73</w:t>
      </w:r>
      <w:r w:rsidR="00294BC8" w:rsidRPr="00A26E14">
        <w:rPr>
          <w:lang w:val="sl-SI"/>
        </w:rPr>
        <w:t xml:space="preserve"> </w:t>
      </w:r>
      <w:r w:rsidR="004E3ECB" w:rsidRPr="00A26E14">
        <w:rPr>
          <w:lang w:val="sl-SI"/>
        </w:rPr>
        <w:t>m</w:t>
      </w:r>
      <w:r w:rsidR="004E3ECB" w:rsidRPr="00A26E14">
        <w:rPr>
          <w:vertAlign w:val="superscript"/>
          <w:lang w:val="sl-SI"/>
        </w:rPr>
        <w:t>2</w:t>
      </w:r>
      <w:r w:rsidR="00294BC8" w:rsidRPr="00A26E14">
        <w:rPr>
          <w:vertAlign w:val="superscript"/>
          <w:lang w:val="sl-SI"/>
        </w:rPr>
        <w:t xml:space="preserve"> </w:t>
      </w:r>
      <w:r w:rsidR="004E3ECB" w:rsidRPr="00B475D4">
        <w:rPr>
          <w:lang w:val="sl-SI"/>
        </w:rPr>
        <w:t xml:space="preserve">) je treba glede na njihovo stanje in zaradi maloštevilnih dostopnih podatkov </w:t>
      </w:r>
      <w:r w:rsidR="00E433F6" w:rsidRPr="00B475D4">
        <w:rPr>
          <w:lang w:val="sl-SI"/>
        </w:rPr>
        <w:t>zdraviti previdno in jih med zdravljenjem natančno kontrolirati (glejte poglavji</w:t>
      </w:r>
      <w:r w:rsidR="00294BC8" w:rsidRPr="00A26E14">
        <w:rPr>
          <w:lang w:val="sl-SI"/>
        </w:rPr>
        <w:t xml:space="preserve"> </w:t>
      </w:r>
      <w:r w:rsidR="00E433F6" w:rsidRPr="00B475D4">
        <w:rPr>
          <w:lang w:val="sl-SI"/>
        </w:rPr>
        <w:t xml:space="preserve">4.4 in 5.2). </w:t>
      </w:r>
    </w:p>
    <w:p w14:paraId="4C9CC239" w14:textId="77777777" w:rsidR="00E433F6" w:rsidRPr="00B475D4" w:rsidRDefault="00E433F6">
      <w:pPr>
        <w:tabs>
          <w:tab w:val="clear" w:pos="567"/>
        </w:tabs>
        <w:spacing w:line="240" w:lineRule="auto"/>
        <w:rPr>
          <w:i/>
          <w:iCs/>
          <w:lang w:val="sl-SI"/>
        </w:rPr>
      </w:pPr>
    </w:p>
    <w:p w14:paraId="34D3D255" w14:textId="77777777" w:rsidR="00E433F6" w:rsidRPr="00B475D4" w:rsidRDefault="00E433F6">
      <w:pPr>
        <w:tabs>
          <w:tab w:val="clear" w:pos="567"/>
        </w:tabs>
        <w:spacing w:line="240" w:lineRule="auto"/>
        <w:rPr>
          <w:i/>
          <w:iCs/>
          <w:lang w:val="sl-SI"/>
        </w:rPr>
      </w:pPr>
      <w:r w:rsidRPr="00B475D4">
        <w:rPr>
          <w:i/>
          <w:iCs/>
          <w:lang w:val="sl-SI"/>
        </w:rPr>
        <w:t>Starejši bolniki</w:t>
      </w:r>
    </w:p>
    <w:p w14:paraId="3D38E79D" w14:textId="77777777" w:rsidR="00E433F6" w:rsidRPr="00B475D4" w:rsidRDefault="00E433F6">
      <w:pPr>
        <w:tabs>
          <w:tab w:val="clear" w:pos="567"/>
        </w:tabs>
        <w:spacing w:line="240" w:lineRule="auto"/>
        <w:rPr>
          <w:lang w:val="sl-SI"/>
        </w:rPr>
      </w:pPr>
      <w:r w:rsidRPr="00B475D4">
        <w:rPr>
          <w:lang w:val="sl-SI"/>
        </w:rPr>
        <w:t xml:space="preserve">Starejšim bolnikom odmerka </w:t>
      </w:r>
      <w:r w:rsidR="001645F7" w:rsidRPr="00B475D4">
        <w:rPr>
          <w:lang w:val="sl-SI"/>
        </w:rPr>
        <w:t>kabazitaksela</w:t>
      </w:r>
      <w:r w:rsidRPr="00B475D4">
        <w:rPr>
          <w:lang w:val="sl-SI"/>
        </w:rPr>
        <w:t xml:space="preserve"> ni treba posebej prilagoditi (glejte tudi poglavja</w:t>
      </w:r>
      <w:r w:rsidR="00294BC8" w:rsidRPr="00A26E14">
        <w:rPr>
          <w:lang w:val="sl-SI"/>
        </w:rPr>
        <w:t xml:space="preserve"> </w:t>
      </w:r>
      <w:r w:rsidRPr="00B475D4">
        <w:rPr>
          <w:lang w:val="sl-SI"/>
        </w:rPr>
        <w:t>4.4, 4.8 in 5.2).</w:t>
      </w:r>
    </w:p>
    <w:p w14:paraId="4B1A389E" w14:textId="77777777" w:rsidR="00E433F6" w:rsidRPr="00B475D4" w:rsidRDefault="00E433F6">
      <w:pPr>
        <w:tabs>
          <w:tab w:val="clear" w:pos="567"/>
        </w:tabs>
        <w:spacing w:line="240" w:lineRule="auto"/>
        <w:rPr>
          <w:b/>
          <w:bCs/>
          <w:i/>
          <w:iCs/>
          <w:lang w:val="sl-SI"/>
        </w:rPr>
      </w:pPr>
    </w:p>
    <w:p w14:paraId="47FAE349" w14:textId="77777777" w:rsidR="00E433F6" w:rsidRPr="00B475D4" w:rsidRDefault="00E433F6">
      <w:pPr>
        <w:tabs>
          <w:tab w:val="clear" w:pos="567"/>
        </w:tabs>
        <w:spacing w:line="240" w:lineRule="auto"/>
        <w:rPr>
          <w:u w:val="single"/>
          <w:lang w:val="sl-SI"/>
        </w:rPr>
      </w:pPr>
      <w:r w:rsidRPr="00B475D4">
        <w:rPr>
          <w:u w:val="single"/>
          <w:lang w:val="sl-SI"/>
        </w:rPr>
        <w:t>Pediatrična populacija</w:t>
      </w:r>
    </w:p>
    <w:p w14:paraId="7EEE31D8" w14:textId="77777777" w:rsidR="00FF2E7B" w:rsidRPr="00A26E14" w:rsidRDefault="005A3A1C">
      <w:pPr>
        <w:tabs>
          <w:tab w:val="clear" w:pos="567"/>
        </w:tabs>
        <w:spacing w:line="240" w:lineRule="auto"/>
        <w:rPr>
          <w:lang w:val="sl-SI"/>
        </w:rPr>
      </w:pPr>
      <w:r w:rsidRPr="00A26E14">
        <w:rPr>
          <w:lang w:val="sl-SI"/>
        </w:rPr>
        <w:t>Kabazitaksel</w:t>
      </w:r>
      <w:r w:rsidR="00FF2E7B" w:rsidRPr="00A26E14">
        <w:rPr>
          <w:lang w:val="sl-SI"/>
        </w:rPr>
        <w:t xml:space="preserve"> </w:t>
      </w:r>
      <w:r w:rsidR="00994F39" w:rsidRPr="00A26E14">
        <w:rPr>
          <w:lang w:val="sl-SI"/>
        </w:rPr>
        <w:t xml:space="preserve">ni namenjen za uporabo </w:t>
      </w:r>
      <w:r w:rsidR="00FF2E7B" w:rsidRPr="00A26E14">
        <w:rPr>
          <w:lang w:val="sl-SI"/>
        </w:rPr>
        <w:t>pri pediatrični populaciji.</w:t>
      </w:r>
    </w:p>
    <w:p w14:paraId="12FB32DE" w14:textId="77777777" w:rsidR="00E433F6" w:rsidRPr="00B475D4" w:rsidRDefault="00E433F6">
      <w:pPr>
        <w:tabs>
          <w:tab w:val="clear" w:pos="567"/>
        </w:tabs>
        <w:spacing w:line="240" w:lineRule="auto"/>
        <w:rPr>
          <w:lang w:val="sl-SI"/>
        </w:rPr>
      </w:pPr>
      <w:r w:rsidRPr="00B475D4">
        <w:rPr>
          <w:lang w:val="sl-SI"/>
        </w:rPr>
        <w:t xml:space="preserve">Varnost in učinkovitost </w:t>
      </w:r>
      <w:r w:rsidR="005A3A1C" w:rsidRPr="00B475D4">
        <w:rPr>
          <w:lang w:val="sl-SI"/>
        </w:rPr>
        <w:t>kabazitaksela</w:t>
      </w:r>
      <w:r w:rsidRPr="00B475D4">
        <w:rPr>
          <w:lang w:val="sl-SI"/>
        </w:rPr>
        <w:t xml:space="preserve"> pri otrocih </w:t>
      </w:r>
      <w:r w:rsidR="001645F7" w:rsidRPr="00B475D4">
        <w:rPr>
          <w:lang w:val="sl-SI"/>
        </w:rPr>
        <w:t>in mladostnikih do 18</w:t>
      </w:r>
      <w:r w:rsidR="00294BC8" w:rsidRPr="00A66916">
        <w:rPr>
          <w:lang w:val="sl-SI"/>
        </w:rPr>
        <w:t xml:space="preserve"> </w:t>
      </w:r>
      <w:r w:rsidR="001645F7" w:rsidRPr="00B475D4">
        <w:rPr>
          <w:lang w:val="sl-SI"/>
        </w:rPr>
        <w:t xml:space="preserve">let </w:t>
      </w:r>
      <w:r w:rsidRPr="00B475D4">
        <w:rPr>
          <w:lang w:val="sl-SI"/>
        </w:rPr>
        <w:t>nista</w:t>
      </w:r>
      <w:r w:rsidR="00994F39" w:rsidRPr="00B475D4">
        <w:rPr>
          <w:lang w:val="sl-SI"/>
        </w:rPr>
        <w:t xml:space="preserve"> bili dokazani</w:t>
      </w:r>
      <w:r w:rsidRPr="00B475D4">
        <w:rPr>
          <w:lang w:val="sl-SI"/>
        </w:rPr>
        <w:t xml:space="preserve"> </w:t>
      </w:r>
      <w:r w:rsidR="00FF2E7B" w:rsidRPr="00B475D4">
        <w:rPr>
          <w:lang w:val="sl-SI"/>
        </w:rPr>
        <w:t>(glejte poglavje 5.1).</w:t>
      </w:r>
    </w:p>
    <w:p w14:paraId="49DB2AD1" w14:textId="77777777" w:rsidR="00E433F6" w:rsidRPr="00B475D4" w:rsidRDefault="00E433F6">
      <w:pPr>
        <w:tabs>
          <w:tab w:val="clear" w:pos="567"/>
        </w:tabs>
        <w:spacing w:line="240" w:lineRule="auto"/>
        <w:rPr>
          <w:lang w:val="sl-SI"/>
        </w:rPr>
      </w:pPr>
    </w:p>
    <w:p w14:paraId="7806684B" w14:textId="77777777" w:rsidR="00E433F6" w:rsidRPr="00B475D4" w:rsidRDefault="00E433F6" w:rsidP="00083914">
      <w:pPr>
        <w:keepNext/>
        <w:keepLines/>
        <w:tabs>
          <w:tab w:val="clear" w:pos="567"/>
        </w:tabs>
        <w:spacing w:line="240" w:lineRule="auto"/>
        <w:rPr>
          <w:u w:val="single"/>
          <w:lang w:val="sl-SI"/>
        </w:rPr>
      </w:pPr>
      <w:r w:rsidRPr="00B475D4">
        <w:rPr>
          <w:u w:val="single"/>
          <w:lang w:val="sl-SI"/>
        </w:rPr>
        <w:t>Način uporabe</w:t>
      </w:r>
    </w:p>
    <w:p w14:paraId="28DBF351" w14:textId="77777777" w:rsidR="00456EB2" w:rsidRPr="00B475D4" w:rsidRDefault="00456EB2" w:rsidP="00083914">
      <w:pPr>
        <w:keepNext/>
        <w:keepLines/>
        <w:tabs>
          <w:tab w:val="clear" w:pos="567"/>
        </w:tabs>
        <w:spacing w:line="240" w:lineRule="auto"/>
        <w:rPr>
          <w:lang w:val="sl-SI"/>
        </w:rPr>
      </w:pPr>
      <w:r w:rsidRPr="00B475D4">
        <w:rPr>
          <w:lang w:val="sl-SI"/>
        </w:rPr>
        <w:t xml:space="preserve">Zdravilo </w:t>
      </w:r>
      <w:r w:rsidR="003022ED" w:rsidRPr="00B475D4">
        <w:rPr>
          <w:lang w:val="sl-SI"/>
        </w:rPr>
        <w:t>Kabazitaksel Accord</w:t>
      </w:r>
      <w:r w:rsidRPr="00B475D4">
        <w:rPr>
          <w:lang w:val="sl-SI"/>
        </w:rPr>
        <w:t xml:space="preserve"> je namenjeno intravenski uporabi.</w:t>
      </w:r>
    </w:p>
    <w:p w14:paraId="19123DD3" w14:textId="77777777" w:rsidR="001645F7" w:rsidRPr="00B475D4" w:rsidRDefault="00E433F6" w:rsidP="00083914">
      <w:pPr>
        <w:keepNext/>
        <w:keepLines/>
        <w:tabs>
          <w:tab w:val="clear" w:pos="567"/>
        </w:tabs>
        <w:spacing w:line="240" w:lineRule="auto"/>
        <w:rPr>
          <w:lang w:val="sl-SI"/>
        </w:rPr>
      </w:pPr>
      <w:r w:rsidRPr="00B475D4">
        <w:rPr>
          <w:lang w:val="sl-SI"/>
        </w:rPr>
        <w:t>Za navodila za pripravo in dajanje zdravila glejte poglavje</w:t>
      </w:r>
      <w:r w:rsidR="00294BC8" w:rsidRPr="00B475D4">
        <w:rPr>
          <w:lang w:val="sl-SI"/>
        </w:rPr>
        <w:t xml:space="preserve"> </w:t>
      </w:r>
      <w:r w:rsidRPr="00B475D4">
        <w:rPr>
          <w:lang w:val="sl-SI"/>
        </w:rPr>
        <w:t>6.6.</w:t>
      </w:r>
      <w:r w:rsidR="001645F7" w:rsidRPr="00B475D4">
        <w:rPr>
          <w:lang w:val="sl-SI"/>
        </w:rPr>
        <w:t xml:space="preserve"> </w:t>
      </w:r>
    </w:p>
    <w:p w14:paraId="6BDA817F" w14:textId="77777777" w:rsidR="001645F7" w:rsidRPr="00B475D4" w:rsidRDefault="00083914">
      <w:pPr>
        <w:tabs>
          <w:tab w:val="clear" w:pos="567"/>
        </w:tabs>
        <w:spacing w:line="240" w:lineRule="auto"/>
        <w:rPr>
          <w:lang w:val="sl-SI"/>
        </w:rPr>
      </w:pPr>
      <w:r w:rsidRPr="00B475D4">
        <w:rPr>
          <w:lang w:val="sl-SI"/>
        </w:rPr>
        <w:t>I</w:t>
      </w:r>
      <w:r w:rsidR="001645F7" w:rsidRPr="00B475D4">
        <w:rPr>
          <w:lang w:val="sl-SI"/>
        </w:rPr>
        <w:t>nfuzijskih vsebnikov iz PVC ali kompletov za infundiranje iz poliuretana</w:t>
      </w:r>
      <w:r w:rsidRPr="00B475D4">
        <w:rPr>
          <w:lang w:val="sl-SI"/>
        </w:rPr>
        <w:t xml:space="preserve"> se ne sme uporabljati</w:t>
      </w:r>
      <w:r w:rsidR="001645F7" w:rsidRPr="00B475D4">
        <w:rPr>
          <w:lang w:val="sl-SI"/>
        </w:rPr>
        <w:t>.</w:t>
      </w:r>
    </w:p>
    <w:p w14:paraId="38A6C7AB" w14:textId="77777777" w:rsidR="00E433F6" w:rsidRPr="00B475D4" w:rsidRDefault="00456EB2">
      <w:pPr>
        <w:tabs>
          <w:tab w:val="clear" w:pos="567"/>
        </w:tabs>
        <w:spacing w:line="240" w:lineRule="auto"/>
        <w:rPr>
          <w:lang w:val="sl-SI"/>
        </w:rPr>
      </w:pPr>
      <w:r w:rsidRPr="00B475D4">
        <w:rPr>
          <w:lang w:val="sl-SI"/>
        </w:rPr>
        <w:t>Kabazitaksela</w:t>
      </w:r>
      <w:r w:rsidR="008525A3" w:rsidRPr="00B475D4">
        <w:rPr>
          <w:lang w:val="sl-SI"/>
        </w:rPr>
        <w:t xml:space="preserve"> se ne sme mešati</w:t>
      </w:r>
      <w:r w:rsidR="00F10F1E" w:rsidRPr="00B475D4">
        <w:rPr>
          <w:lang w:val="sl-SI"/>
        </w:rPr>
        <w:t xml:space="preserve"> z nobenimi drugimi zdravili</w:t>
      </w:r>
      <w:r w:rsidR="008525A3" w:rsidRPr="00B475D4">
        <w:rPr>
          <w:lang w:val="sl-SI"/>
        </w:rPr>
        <w:t xml:space="preserve"> razen z tistimi, ki so omenjena v poglavju</w:t>
      </w:r>
      <w:r w:rsidR="00294BC8" w:rsidRPr="00A26E14">
        <w:rPr>
          <w:lang w:val="sl-SI"/>
        </w:rPr>
        <w:t xml:space="preserve"> </w:t>
      </w:r>
      <w:r w:rsidR="008525A3" w:rsidRPr="00B475D4">
        <w:rPr>
          <w:lang w:val="sl-SI"/>
        </w:rPr>
        <w:t>6.6.</w:t>
      </w:r>
    </w:p>
    <w:p w14:paraId="7146BF90" w14:textId="77777777" w:rsidR="008525A3" w:rsidRPr="00B475D4" w:rsidRDefault="008525A3">
      <w:pPr>
        <w:tabs>
          <w:tab w:val="clear" w:pos="567"/>
        </w:tabs>
        <w:spacing w:line="240" w:lineRule="auto"/>
        <w:rPr>
          <w:lang w:val="sl-SI"/>
        </w:rPr>
      </w:pPr>
    </w:p>
    <w:p w14:paraId="422FEC5A" w14:textId="77777777" w:rsidR="00E433F6" w:rsidRPr="00B475D4" w:rsidRDefault="00E433F6">
      <w:pPr>
        <w:tabs>
          <w:tab w:val="clear" w:pos="567"/>
        </w:tabs>
        <w:spacing w:line="240" w:lineRule="auto"/>
        <w:ind w:left="567" w:hanging="567"/>
        <w:rPr>
          <w:lang w:val="sl-SI"/>
        </w:rPr>
      </w:pPr>
      <w:r w:rsidRPr="00B475D4">
        <w:rPr>
          <w:b/>
          <w:bCs/>
          <w:lang w:val="sl-SI"/>
        </w:rPr>
        <w:t>4.3</w:t>
      </w:r>
      <w:r w:rsidRPr="00B475D4">
        <w:rPr>
          <w:b/>
          <w:bCs/>
          <w:lang w:val="sl-SI"/>
        </w:rPr>
        <w:tab/>
        <w:t>Kontraindikacije</w:t>
      </w:r>
    </w:p>
    <w:p w14:paraId="438B080B" w14:textId="77777777" w:rsidR="00E433F6" w:rsidRPr="00B475D4" w:rsidRDefault="00E433F6">
      <w:pPr>
        <w:tabs>
          <w:tab w:val="clear" w:pos="567"/>
        </w:tabs>
        <w:spacing w:line="240" w:lineRule="auto"/>
        <w:rPr>
          <w:lang w:val="sl-SI"/>
        </w:rPr>
      </w:pPr>
    </w:p>
    <w:p w14:paraId="47C0758C" w14:textId="77777777" w:rsidR="00E433F6" w:rsidRPr="00B475D4" w:rsidRDefault="00E433F6">
      <w:pPr>
        <w:numPr>
          <w:ilvl w:val="3"/>
          <w:numId w:val="14"/>
        </w:numPr>
        <w:tabs>
          <w:tab w:val="clear" w:pos="567"/>
        </w:tabs>
        <w:spacing w:line="240" w:lineRule="auto"/>
        <w:rPr>
          <w:lang w:val="sl-SI"/>
        </w:rPr>
      </w:pPr>
      <w:r w:rsidRPr="00B475D4">
        <w:rPr>
          <w:lang w:val="sl-SI"/>
        </w:rPr>
        <w:t xml:space="preserve">Preobčutljivost </w:t>
      </w:r>
      <w:r w:rsidR="00790D38" w:rsidRPr="00B475D4">
        <w:rPr>
          <w:lang w:val="sl-SI"/>
        </w:rPr>
        <w:t>n</w:t>
      </w:r>
      <w:r w:rsidRPr="00B475D4">
        <w:rPr>
          <w:lang w:val="sl-SI"/>
        </w:rPr>
        <w:t xml:space="preserve">a </w:t>
      </w:r>
      <w:r w:rsidR="00960507" w:rsidRPr="00B475D4">
        <w:rPr>
          <w:lang w:val="sl-SI"/>
        </w:rPr>
        <w:t>k</w:t>
      </w:r>
      <w:r w:rsidR="003A2AFB" w:rsidRPr="00B475D4">
        <w:rPr>
          <w:lang w:val="sl-SI"/>
        </w:rPr>
        <w:t>abazitaksel</w:t>
      </w:r>
      <w:r w:rsidRPr="00B475D4">
        <w:rPr>
          <w:lang w:val="sl-SI"/>
        </w:rPr>
        <w:t>,</w:t>
      </w:r>
      <w:r w:rsidR="003A2AFB" w:rsidRPr="00B475D4">
        <w:rPr>
          <w:lang w:val="sl-SI"/>
        </w:rPr>
        <w:t xml:space="preserve"> druge taksane,</w:t>
      </w:r>
      <w:r w:rsidRPr="00B475D4">
        <w:rPr>
          <w:lang w:val="sl-SI"/>
        </w:rPr>
        <w:t xml:space="preserve"> </w:t>
      </w:r>
      <w:r w:rsidR="0028359E" w:rsidRPr="00B475D4">
        <w:rPr>
          <w:lang w:val="sl-SI"/>
        </w:rPr>
        <w:t>polisorbat</w:t>
      </w:r>
      <w:r w:rsidR="00B126A9" w:rsidRPr="00A66916">
        <w:rPr>
          <w:noProof/>
          <w:lang w:val="sl-SI"/>
        </w:rPr>
        <w:t> </w:t>
      </w:r>
      <w:r w:rsidR="0028359E" w:rsidRPr="00B475D4">
        <w:rPr>
          <w:lang w:val="sl-SI"/>
        </w:rPr>
        <w:t xml:space="preserve">80 ali </w:t>
      </w:r>
      <w:r w:rsidR="00CE0737">
        <w:rPr>
          <w:lang w:val="sl-SI"/>
        </w:rPr>
        <w:t xml:space="preserve">na </w:t>
      </w:r>
      <w:r w:rsidRPr="00B475D4">
        <w:rPr>
          <w:lang w:val="sl-SI"/>
        </w:rPr>
        <w:t>katero</w:t>
      </w:r>
      <w:r w:rsidR="00790D38" w:rsidRPr="00B475D4">
        <w:rPr>
          <w:lang w:val="sl-SI"/>
        </w:rPr>
        <w:t xml:space="preserve"> </w:t>
      </w:r>
      <w:r w:rsidRPr="00B475D4">
        <w:rPr>
          <w:lang w:val="sl-SI"/>
        </w:rPr>
        <w:t>koli pomožno snov</w:t>
      </w:r>
      <w:r w:rsidR="003A2AFB" w:rsidRPr="00B475D4">
        <w:rPr>
          <w:lang w:val="sl-SI"/>
        </w:rPr>
        <w:t xml:space="preserve">, </w:t>
      </w:r>
      <w:r w:rsidR="0028359E" w:rsidRPr="00B475D4">
        <w:rPr>
          <w:lang w:val="sl-SI"/>
        </w:rPr>
        <w:t>navedeno v poglavju</w:t>
      </w:r>
      <w:r w:rsidR="00DE0185" w:rsidRPr="00A66916">
        <w:rPr>
          <w:noProof/>
          <w:lang w:val="sl-SI"/>
        </w:rPr>
        <w:t> </w:t>
      </w:r>
      <w:r w:rsidR="0028359E" w:rsidRPr="00B475D4">
        <w:rPr>
          <w:lang w:val="sl-SI"/>
        </w:rPr>
        <w:t>6.1</w:t>
      </w:r>
      <w:r w:rsidRPr="00B475D4">
        <w:rPr>
          <w:lang w:val="sl-SI"/>
        </w:rPr>
        <w:t>.</w:t>
      </w:r>
    </w:p>
    <w:p w14:paraId="3D6A56BF" w14:textId="77777777" w:rsidR="00E433F6" w:rsidRPr="00B475D4" w:rsidRDefault="00E433F6">
      <w:pPr>
        <w:numPr>
          <w:ilvl w:val="3"/>
          <w:numId w:val="14"/>
        </w:numPr>
        <w:tabs>
          <w:tab w:val="clear" w:pos="567"/>
        </w:tabs>
        <w:spacing w:line="240" w:lineRule="auto"/>
        <w:rPr>
          <w:lang w:val="sl-SI"/>
        </w:rPr>
      </w:pPr>
      <w:r w:rsidRPr="00B475D4">
        <w:rPr>
          <w:lang w:val="sl-SI"/>
        </w:rPr>
        <w:t>Število nevtrofilcev manj kot 1.500/mm</w:t>
      </w:r>
      <w:r w:rsidRPr="00B475D4">
        <w:rPr>
          <w:vertAlign w:val="superscript"/>
          <w:lang w:val="sl-SI"/>
        </w:rPr>
        <w:t>3</w:t>
      </w:r>
      <w:r w:rsidRPr="00B475D4">
        <w:rPr>
          <w:lang w:val="sl-SI"/>
        </w:rPr>
        <w:t>.</w:t>
      </w:r>
    </w:p>
    <w:p w14:paraId="338EC3E4" w14:textId="7029DE0D" w:rsidR="00E433F6" w:rsidRPr="00B475D4" w:rsidRDefault="00234E3B">
      <w:pPr>
        <w:numPr>
          <w:ilvl w:val="3"/>
          <w:numId w:val="14"/>
        </w:numPr>
        <w:tabs>
          <w:tab w:val="clear" w:pos="567"/>
        </w:tabs>
        <w:spacing w:line="240" w:lineRule="auto"/>
        <w:rPr>
          <w:lang w:val="sl-SI"/>
        </w:rPr>
      </w:pPr>
      <w:r>
        <w:rPr>
          <w:lang w:val="sl-SI"/>
        </w:rPr>
        <w:t>H</w:t>
      </w:r>
      <w:r w:rsidR="00063A8F" w:rsidRPr="00B475D4">
        <w:rPr>
          <w:lang w:val="sl-SI"/>
        </w:rPr>
        <w:t xml:space="preserve">uda </w:t>
      </w:r>
      <w:r w:rsidR="000E499E" w:rsidRPr="00B475D4">
        <w:rPr>
          <w:lang w:val="sl-SI"/>
        </w:rPr>
        <w:t>o</w:t>
      </w:r>
      <w:r w:rsidR="00E433F6" w:rsidRPr="00B475D4">
        <w:rPr>
          <w:lang w:val="sl-SI"/>
        </w:rPr>
        <w:t>kvara jeter (</w:t>
      </w:r>
      <w:r w:rsidR="000E499E" w:rsidRPr="00B475D4">
        <w:rPr>
          <w:lang w:val="sl-SI"/>
        </w:rPr>
        <w:t xml:space="preserve">celokupni </w:t>
      </w:r>
      <w:r w:rsidR="00E433F6" w:rsidRPr="00B475D4">
        <w:rPr>
          <w:lang w:val="sl-SI"/>
        </w:rPr>
        <w:t xml:space="preserve">bilirubin </w:t>
      </w:r>
      <w:r w:rsidR="000E499E" w:rsidRPr="00B475D4">
        <w:rPr>
          <w:lang w:val="sl-SI"/>
        </w:rPr>
        <w:t>&gt;</w:t>
      </w:r>
      <w:r w:rsidR="00994F39" w:rsidRPr="00B475D4">
        <w:rPr>
          <w:lang w:val="sl-SI"/>
        </w:rPr>
        <w:t xml:space="preserve"> </w:t>
      </w:r>
      <w:r>
        <w:rPr>
          <w:lang w:val="sl-SI"/>
        </w:rPr>
        <w:t>3</w:t>
      </w:r>
      <w:r w:rsidR="00850822" w:rsidRPr="00B475D4">
        <w:rPr>
          <w:lang w:val="sl-SI"/>
        </w:rPr>
        <w:t>-kratna</w:t>
      </w:r>
      <w:r w:rsidR="0028359E" w:rsidRPr="00A66916">
        <w:rPr>
          <w:bCs/>
          <w:lang w:val="nb-NO"/>
        </w:rPr>
        <w:t> </w:t>
      </w:r>
      <w:r w:rsidR="00E433F6" w:rsidRPr="00B475D4">
        <w:rPr>
          <w:lang w:val="sl-SI"/>
        </w:rPr>
        <w:t>ZNM).</w:t>
      </w:r>
    </w:p>
    <w:p w14:paraId="06FDC7E4" w14:textId="77777777" w:rsidR="003A2AFB" w:rsidRPr="00B475D4" w:rsidRDefault="003A2AFB">
      <w:pPr>
        <w:numPr>
          <w:ilvl w:val="3"/>
          <w:numId w:val="14"/>
        </w:numPr>
        <w:tabs>
          <w:tab w:val="clear" w:pos="567"/>
        </w:tabs>
        <w:spacing w:line="240" w:lineRule="auto"/>
        <w:rPr>
          <w:lang w:val="sl-SI"/>
        </w:rPr>
      </w:pPr>
      <w:r w:rsidRPr="00B475D4">
        <w:rPr>
          <w:lang w:val="sl-SI"/>
        </w:rPr>
        <w:t>Sočasno cepljenje s cepivom proti rumeni mrzlici (glejte poglavje</w:t>
      </w:r>
      <w:r w:rsidR="0028359E" w:rsidRPr="00A66916">
        <w:rPr>
          <w:bCs/>
          <w:lang w:val="sl-SI"/>
        </w:rPr>
        <w:t> </w:t>
      </w:r>
      <w:r w:rsidRPr="00B475D4">
        <w:rPr>
          <w:lang w:val="sl-SI"/>
        </w:rPr>
        <w:t>4.5).</w:t>
      </w:r>
    </w:p>
    <w:p w14:paraId="50EA22EF" w14:textId="77777777" w:rsidR="00E433F6" w:rsidRPr="00B475D4" w:rsidRDefault="00E433F6">
      <w:pPr>
        <w:tabs>
          <w:tab w:val="clear" w:pos="567"/>
        </w:tabs>
        <w:spacing w:line="240" w:lineRule="auto"/>
        <w:rPr>
          <w:lang w:val="sl-SI"/>
        </w:rPr>
      </w:pPr>
    </w:p>
    <w:p w14:paraId="414B1200" w14:textId="77777777" w:rsidR="00E433F6" w:rsidRPr="00B475D4" w:rsidRDefault="00E433F6">
      <w:pPr>
        <w:keepNext/>
        <w:tabs>
          <w:tab w:val="clear" w:pos="567"/>
        </w:tabs>
        <w:spacing w:line="240" w:lineRule="auto"/>
        <w:ind w:left="567" w:hanging="567"/>
        <w:outlineLvl w:val="0"/>
        <w:rPr>
          <w:b/>
          <w:bCs/>
          <w:lang w:val="sl-SI"/>
        </w:rPr>
      </w:pPr>
      <w:r w:rsidRPr="00B475D4">
        <w:rPr>
          <w:b/>
          <w:bCs/>
          <w:lang w:val="sl-SI"/>
        </w:rPr>
        <w:t>4.4</w:t>
      </w:r>
      <w:r w:rsidRPr="00B475D4">
        <w:rPr>
          <w:b/>
          <w:bCs/>
          <w:lang w:val="sl-SI"/>
        </w:rPr>
        <w:tab/>
        <w:t>Posebna opozorila in previdnostni ukrepi</w:t>
      </w:r>
    </w:p>
    <w:p w14:paraId="77FE6868" w14:textId="77777777" w:rsidR="00E433F6" w:rsidRPr="00B475D4" w:rsidRDefault="00E433F6">
      <w:pPr>
        <w:pStyle w:val="EMEAEnBodyText"/>
        <w:keepNext/>
        <w:autoSpaceDE w:val="0"/>
        <w:autoSpaceDN w:val="0"/>
        <w:adjustRightInd w:val="0"/>
        <w:spacing w:before="0" w:after="0"/>
        <w:rPr>
          <w:lang w:val="sl-SI"/>
        </w:rPr>
      </w:pPr>
    </w:p>
    <w:p w14:paraId="75F858E3" w14:textId="77777777" w:rsidR="003A2AFB" w:rsidRPr="00B475D4" w:rsidRDefault="003A2AFB" w:rsidP="003A2AFB">
      <w:pPr>
        <w:rPr>
          <w:b/>
          <w:bCs/>
          <w:lang w:val="sl-SI"/>
        </w:rPr>
      </w:pPr>
      <w:r w:rsidRPr="00B475D4">
        <w:rPr>
          <w:u w:val="single"/>
          <w:lang w:val="sl-SI"/>
        </w:rPr>
        <w:t>Preobčutljivostne reakcije</w:t>
      </w:r>
    </w:p>
    <w:p w14:paraId="5376E716" w14:textId="77777777" w:rsidR="003A2AFB" w:rsidRPr="00B475D4" w:rsidRDefault="003A2AFB" w:rsidP="003A2AFB">
      <w:pPr>
        <w:pStyle w:val="EMEAEnBodyText"/>
        <w:autoSpaceDE w:val="0"/>
        <w:autoSpaceDN w:val="0"/>
        <w:adjustRightInd w:val="0"/>
        <w:spacing w:before="0" w:after="0"/>
        <w:jc w:val="left"/>
        <w:rPr>
          <w:lang w:val="sl-SI"/>
        </w:rPr>
      </w:pPr>
      <w:r w:rsidRPr="00B475D4">
        <w:rPr>
          <w:lang w:val="sl-SI"/>
        </w:rPr>
        <w:t xml:space="preserve">Vsi bolniki morajo pred začetkom infundiranja </w:t>
      </w:r>
      <w:r w:rsidR="0017758E" w:rsidRPr="00B475D4">
        <w:rPr>
          <w:lang w:val="sl-SI"/>
        </w:rPr>
        <w:t>kabazitaksela</w:t>
      </w:r>
      <w:r w:rsidRPr="00B475D4">
        <w:rPr>
          <w:lang w:val="sl-SI"/>
        </w:rPr>
        <w:t xml:space="preserve"> dobiti premedikacijo (glejte poglavje</w:t>
      </w:r>
      <w:r w:rsidR="0028359E" w:rsidRPr="00A66916">
        <w:rPr>
          <w:bCs/>
          <w:lang w:val="sl-SI"/>
        </w:rPr>
        <w:t> </w:t>
      </w:r>
      <w:r w:rsidRPr="00B475D4">
        <w:rPr>
          <w:lang w:val="sl-SI"/>
        </w:rPr>
        <w:t xml:space="preserve">4.2). </w:t>
      </w:r>
    </w:p>
    <w:p w14:paraId="138C231E" w14:textId="77777777" w:rsidR="003A2AFB" w:rsidRPr="00B475D4" w:rsidRDefault="003A2AFB" w:rsidP="003A2AFB">
      <w:pPr>
        <w:rPr>
          <w:lang w:val="sl-SI"/>
        </w:rPr>
      </w:pPr>
      <w:r w:rsidRPr="00B475D4">
        <w:rPr>
          <w:lang w:val="sl-SI"/>
        </w:rPr>
        <w:t xml:space="preserve">Bolnike je treba natančno opazovati glede preobčutljivostnih reakcij, zlasti med prvim in drugim infundiranjem. Preobčutljivostne reakcije se lahko pojavijo v nekaj minutah po začetku infundiranja </w:t>
      </w:r>
      <w:r w:rsidR="0017758E" w:rsidRPr="00B475D4">
        <w:rPr>
          <w:lang w:val="sl-SI"/>
        </w:rPr>
        <w:t>kabazitaksela</w:t>
      </w:r>
      <w:r w:rsidRPr="00B475D4">
        <w:rPr>
          <w:lang w:val="sl-SI"/>
        </w:rPr>
        <w:t xml:space="preserve">, zato morajo biti na voljo prostor in oprema za zdravljenje hipotenzije in bronhospazma. Pojavijo se lahko hude reakcije, med njimi generaliziran izpuščaj/eritem, hipotenzija in bronhospazem. Hude preobčutljivostne reakcije zahtevajo takojšnjo prekinitev dajanja </w:t>
      </w:r>
      <w:r w:rsidR="0017758E" w:rsidRPr="00B475D4">
        <w:rPr>
          <w:lang w:val="sl-SI"/>
        </w:rPr>
        <w:t>kabazitaksela</w:t>
      </w:r>
      <w:r w:rsidRPr="00B475D4">
        <w:rPr>
          <w:lang w:val="sl-SI"/>
        </w:rPr>
        <w:t xml:space="preserve"> in ustrezno zdravljenje. Bolniki z anamnezo preobčutljivostnih reakcij ne smejo znova dobiti </w:t>
      </w:r>
      <w:r w:rsidR="00063A8F" w:rsidRPr="00B475D4">
        <w:rPr>
          <w:lang w:val="sl-SI"/>
        </w:rPr>
        <w:t>kabazitaksela</w:t>
      </w:r>
      <w:r w:rsidRPr="00B475D4">
        <w:rPr>
          <w:lang w:val="sl-SI"/>
        </w:rPr>
        <w:t xml:space="preserve"> (glejte poglavje</w:t>
      </w:r>
      <w:r w:rsidR="0028359E" w:rsidRPr="00A26E14">
        <w:rPr>
          <w:bCs/>
          <w:lang w:val="sl-SI"/>
        </w:rPr>
        <w:t> </w:t>
      </w:r>
      <w:r w:rsidRPr="00B475D4">
        <w:rPr>
          <w:lang w:val="sl-SI"/>
        </w:rPr>
        <w:t>4.3).</w:t>
      </w:r>
    </w:p>
    <w:p w14:paraId="022BED80" w14:textId="77777777" w:rsidR="0079343D" w:rsidRPr="00A26E14" w:rsidRDefault="0079343D" w:rsidP="0079343D">
      <w:pPr>
        <w:tabs>
          <w:tab w:val="clear" w:pos="567"/>
        </w:tabs>
        <w:autoSpaceDE w:val="0"/>
        <w:autoSpaceDN w:val="0"/>
        <w:adjustRightInd w:val="0"/>
        <w:spacing w:line="240" w:lineRule="auto"/>
        <w:rPr>
          <w:lang w:val="sl-SI"/>
        </w:rPr>
      </w:pPr>
    </w:p>
    <w:p w14:paraId="6A42F26F" w14:textId="77777777" w:rsidR="00695F9E" w:rsidRPr="00A26E14" w:rsidRDefault="00695F9E" w:rsidP="00695F9E">
      <w:pPr>
        <w:autoSpaceDE w:val="0"/>
        <w:autoSpaceDN w:val="0"/>
        <w:adjustRightInd w:val="0"/>
        <w:rPr>
          <w:u w:val="single"/>
          <w:lang w:val="sl-SI"/>
        </w:rPr>
      </w:pPr>
      <w:r w:rsidRPr="00A26E14">
        <w:rPr>
          <w:u w:val="single"/>
          <w:lang w:val="sl-SI"/>
        </w:rPr>
        <w:t>Supresija kostnega mozga</w:t>
      </w:r>
    </w:p>
    <w:p w14:paraId="255B693D" w14:textId="77777777" w:rsidR="003A2AFB" w:rsidRPr="00B475D4" w:rsidRDefault="005B693D" w:rsidP="00695F9E">
      <w:pPr>
        <w:rPr>
          <w:lang w:val="sl-SI"/>
        </w:rPr>
      </w:pPr>
      <w:r w:rsidRPr="00B475D4">
        <w:rPr>
          <w:lang w:val="sl-SI"/>
        </w:rPr>
        <w:t>Lahko pride do supresije</w:t>
      </w:r>
      <w:r w:rsidR="00695F9E" w:rsidRPr="00B475D4">
        <w:rPr>
          <w:lang w:val="sl-SI"/>
        </w:rPr>
        <w:t xml:space="preserve"> kostnega mozga</w:t>
      </w:r>
      <w:r w:rsidRPr="00B475D4">
        <w:rPr>
          <w:lang w:val="sl-SI"/>
        </w:rPr>
        <w:t xml:space="preserve">, ki se </w:t>
      </w:r>
      <w:r w:rsidR="00695F9E" w:rsidRPr="00B475D4">
        <w:rPr>
          <w:lang w:val="sl-SI"/>
        </w:rPr>
        <w:t>kaže kot nevtropenija, anemija, trombocitopenija</w:t>
      </w:r>
      <w:r w:rsidRPr="00B475D4">
        <w:rPr>
          <w:lang w:val="sl-SI"/>
        </w:rPr>
        <w:t xml:space="preserve"> ali </w:t>
      </w:r>
      <w:r w:rsidR="00695F9E" w:rsidRPr="00B475D4">
        <w:rPr>
          <w:lang w:val="sl-SI"/>
        </w:rPr>
        <w:t>pancitopenij</w:t>
      </w:r>
      <w:r w:rsidR="005A2846" w:rsidRPr="00B475D4">
        <w:rPr>
          <w:lang w:val="sl-SI"/>
        </w:rPr>
        <w:t>a</w:t>
      </w:r>
      <w:r w:rsidRPr="00B475D4">
        <w:rPr>
          <w:lang w:val="sl-SI"/>
        </w:rPr>
        <w:t xml:space="preserve"> (glejte "T</w:t>
      </w:r>
      <w:r w:rsidR="00695F9E" w:rsidRPr="00B475D4">
        <w:rPr>
          <w:lang w:val="sl-SI"/>
        </w:rPr>
        <w:t xml:space="preserve">veganje </w:t>
      </w:r>
      <w:r w:rsidRPr="00B475D4">
        <w:rPr>
          <w:lang w:val="sl-SI"/>
        </w:rPr>
        <w:t>nevtropenije</w:t>
      </w:r>
      <w:r w:rsidR="00695F9E" w:rsidRPr="00B475D4">
        <w:rPr>
          <w:lang w:val="sl-SI"/>
        </w:rPr>
        <w:t>" in "</w:t>
      </w:r>
      <w:r w:rsidRPr="00B475D4">
        <w:rPr>
          <w:lang w:val="sl-SI"/>
        </w:rPr>
        <w:t>A</w:t>
      </w:r>
      <w:r w:rsidR="00695F9E" w:rsidRPr="00B475D4">
        <w:rPr>
          <w:lang w:val="sl-SI"/>
        </w:rPr>
        <w:t>nemija" v poglavju 4.4 spodaj).</w:t>
      </w:r>
    </w:p>
    <w:p w14:paraId="3EE11CA1" w14:textId="77777777" w:rsidR="00695F9E" w:rsidRPr="00B475D4" w:rsidRDefault="00695F9E" w:rsidP="00695F9E">
      <w:pPr>
        <w:rPr>
          <w:lang w:val="sl-SI"/>
        </w:rPr>
      </w:pPr>
    </w:p>
    <w:p w14:paraId="5D1433AA" w14:textId="77777777" w:rsidR="00E433F6" w:rsidRPr="00B475D4" w:rsidRDefault="00E433F6" w:rsidP="003A2AFB">
      <w:pPr>
        <w:rPr>
          <w:u w:val="single"/>
          <w:lang w:val="sl-SI"/>
        </w:rPr>
      </w:pPr>
      <w:r w:rsidRPr="00B475D4">
        <w:rPr>
          <w:u w:val="single"/>
          <w:lang w:val="sl-SI"/>
        </w:rPr>
        <w:t>Tveganje nevtropenije</w:t>
      </w:r>
    </w:p>
    <w:p w14:paraId="6B0EDF2A" w14:textId="77777777" w:rsidR="00E433F6" w:rsidRPr="00B475D4" w:rsidRDefault="00E433F6">
      <w:pPr>
        <w:rPr>
          <w:lang w:val="sl-SI"/>
        </w:rPr>
      </w:pPr>
      <w:r w:rsidRPr="00B475D4">
        <w:rPr>
          <w:lang w:val="sl-SI"/>
        </w:rPr>
        <w:t xml:space="preserve">Bolniki, zdravljeni </w:t>
      </w:r>
      <w:r w:rsidR="0017758E" w:rsidRPr="00B475D4">
        <w:rPr>
          <w:lang w:val="sl-SI"/>
        </w:rPr>
        <w:t>s kabazitakselom</w:t>
      </w:r>
      <w:r w:rsidRPr="00B475D4">
        <w:rPr>
          <w:lang w:val="sl-SI"/>
        </w:rPr>
        <w:t>, lahko za zmanjšanje tveganja ali obvladovanje zapletov nevtropenije (febrilne nevtropenije, dolgotrajne nevtropenije ali nevtropenične okužbe) profilaktično prejemajo G-CSF po smernicah ASCO (</w:t>
      </w:r>
      <w:r w:rsidRPr="00B475D4">
        <w:rPr>
          <w:i/>
          <w:iCs/>
          <w:lang w:val="sl-SI"/>
        </w:rPr>
        <w:t>American Society of Clinical Oncology</w:t>
      </w:r>
      <w:r w:rsidRPr="00B475D4">
        <w:rPr>
          <w:lang w:val="sl-SI"/>
        </w:rPr>
        <w:t>) in/ali veljavnih smernicah ustanove. O primarni profilaksi z G-CSF je treba razmisliti pri bolnikih z velikim kliničnim tveganjem (starost &gt; 65</w:t>
      </w:r>
      <w:r w:rsidR="0028359E" w:rsidRPr="00A26E14">
        <w:rPr>
          <w:bCs/>
          <w:lang w:val="sl-SI"/>
        </w:rPr>
        <w:t> </w:t>
      </w:r>
      <w:r w:rsidRPr="00B475D4">
        <w:rPr>
          <w:lang w:val="sl-SI"/>
        </w:rPr>
        <w:t>let, slabo stanje zmogljivosti, predhodna obdobja febrilne nevtropenije, obsežna predhodna obsevanja, slabo prehransko stanje ali druga resna komorbidna stanja), ki imajo večje nagnjenje k zapletom dolgotrajne nevtropenije. Ugotovljeno je, da uporaba G-CSF zmanjša incidenco in izrazitost nevtropenije.</w:t>
      </w:r>
    </w:p>
    <w:p w14:paraId="3494495E" w14:textId="77777777" w:rsidR="00E433F6" w:rsidRPr="00B475D4" w:rsidRDefault="00E433F6">
      <w:pPr>
        <w:rPr>
          <w:lang w:val="sl-SI"/>
        </w:rPr>
      </w:pPr>
      <w:r w:rsidRPr="00B475D4">
        <w:rPr>
          <w:lang w:val="sl-SI"/>
        </w:rPr>
        <w:t xml:space="preserve">Nevtropenija je najpogostejši neželeni učinek </w:t>
      </w:r>
      <w:r w:rsidR="0017758E" w:rsidRPr="00B475D4">
        <w:rPr>
          <w:lang w:val="sl-SI"/>
        </w:rPr>
        <w:t>kabazitaksela</w:t>
      </w:r>
      <w:r w:rsidRPr="00B475D4">
        <w:rPr>
          <w:lang w:val="sl-SI"/>
        </w:rPr>
        <w:t xml:space="preserve"> (glejte poglavje</w:t>
      </w:r>
      <w:r w:rsidR="0028359E" w:rsidRPr="00A26E14">
        <w:rPr>
          <w:bCs/>
          <w:lang w:val="sl-SI"/>
        </w:rPr>
        <w:t> </w:t>
      </w:r>
      <w:r w:rsidRPr="00B475D4">
        <w:rPr>
          <w:lang w:val="sl-SI"/>
        </w:rPr>
        <w:t xml:space="preserve">4.8). </w:t>
      </w:r>
      <w:r w:rsidRPr="00B475D4">
        <w:rPr>
          <w:bCs/>
          <w:lang w:val="sl-SI"/>
        </w:rPr>
        <w:t>Med 1. ciklusom so nujne kontrole celotne krvne slike vsak teden, potem pa pred vsakim ciklusom zdravljenja, tako da je mogoče odmerek prilagoditi, če je treba.</w:t>
      </w:r>
    </w:p>
    <w:p w14:paraId="37CF5F69" w14:textId="77777777" w:rsidR="00E433F6" w:rsidRPr="00B475D4" w:rsidRDefault="00E433F6">
      <w:pPr>
        <w:rPr>
          <w:lang w:val="sl-SI"/>
        </w:rPr>
      </w:pPr>
      <w:r w:rsidRPr="00B475D4">
        <w:rPr>
          <w:lang w:val="sl-SI"/>
        </w:rPr>
        <w:t>V primeru febrilne nevtropenije ali dolgotrajne nevtropenije kljub ustreznemu zdravljenju je treba odmerek zmanjšati (glejte poglavje</w:t>
      </w:r>
      <w:r w:rsidR="0028359E" w:rsidRPr="00A26E14">
        <w:rPr>
          <w:bCs/>
          <w:lang w:val="sl-SI"/>
        </w:rPr>
        <w:t> </w:t>
      </w:r>
      <w:r w:rsidRPr="00B475D4">
        <w:rPr>
          <w:lang w:val="sl-SI"/>
        </w:rPr>
        <w:t>4.2).</w:t>
      </w:r>
    </w:p>
    <w:p w14:paraId="298C04D4" w14:textId="77777777" w:rsidR="00E433F6" w:rsidRPr="00B475D4" w:rsidRDefault="00E433F6">
      <w:pPr>
        <w:rPr>
          <w:lang w:val="sl-SI"/>
        </w:rPr>
      </w:pPr>
      <w:r w:rsidRPr="00B475D4">
        <w:rPr>
          <w:lang w:val="sl-SI"/>
        </w:rPr>
        <w:t xml:space="preserve">Zdravljenje </w:t>
      </w:r>
      <w:r w:rsidR="0017758E" w:rsidRPr="00B475D4">
        <w:rPr>
          <w:lang w:val="sl-SI"/>
        </w:rPr>
        <w:t xml:space="preserve">bolnikov </w:t>
      </w:r>
      <w:r w:rsidRPr="00B475D4">
        <w:rPr>
          <w:lang w:val="sl-SI"/>
        </w:rPr>
        <w:t>znova začnite, šele ko se število nevtrofilcev poveča na ≥ 1500/mm</w:t>
      </w:r>
      <w:r w:rsidRPr="00B475D4">
        <w:rPr>
          <w:vertAlign w:val="superscript"/>
          <w:lang w:val="sl-SI"/>
        </w:rPr>
        <w:t>3</w:t>
      </w:r>
      <w:r w:rsidRPr="00B475D4">
        <w:rPr>
          <w:lang w:val="sl-SI"/>
        </w:rPr>
        <w:t xml:space="preserve"> (glejte poglavje</w:t>
      </w:r>
      <w:r w:rsidR="0028359E" w:rsidRPr="00A26E14">
        <w:rPr>
          <w:bCs/>
          <w:lang w:val="sl-SI"/>
        </w:rPr>
        <w:t> </w:t>
      </w:r>
      <w:r w:rsidRPr="00B475D4">
        <w:rPr>
          <w:lang w:val="sl-SI"/>
        </w:rPr>
        <w:t>4.3).</w:t>
      </w:r>
    </w:p>
    <w:p w14:paraId="7BA21001" w14:textId="77777777" w:rsidR="00CB65AF" w:rsidRPr="00B475D4" w:rsidRDefault="00CB65AF" w:rsidP="00CB65AF">
      <w:pPr>
        <w:spacing w:after="100" w:afterAutospacing="1"/>
        <w:rPr>
          <w:u w:val="single"/>
          <w:lang w:val="sl-SI"/>
        </w:rPr>
      </w:pPr>
    </w:p>
    <w:p w14:paraId="134CF226" w14:textId="77777777" w:rsidR="00CB65AF" w:rsidRPr="00B475D4" w:rsidRDefault="00CB65AF" w:rsidP="00CB65AF">
      <w:pPr>
        <w:spacing w:after="100" w:afterAutospacing="1"/>
        <w:rPr>
          <w:u w:val="single"/>
          <w:lang w:val="sl-SI"/>
        </w:rPr>
      </w:pPr>
      <w:r w:rsidRPr="00B475D4">
        <w:rPr>
          <w:u w:val="single"/>
          <w:lang w:val="sl-SI"/>
        </w:rPr>
        <w:t>Bolezni prebavil</w:t>
      </w:r>
    </w:p>
    <w:p w14:paraId="09F251FB" w14:textId="77777777" w:rsidR="00CB65AF" w:rsidRPr="00B475D4" w:rsidRDefault="00CB65AF" w:rsidP="00AA642C">
      <w:pPr>
        <w:spacing w:line="240" w:lineRule="auto"/>
        <w:rPr>
          <w:lang w:val="sl-SI"/>
        </w:rPr>
      </w:pPr>
      <w:r w:rsidRPr="00B475D4">
        <w:rPr>
          <w:lang w:val="sl-SI"/>
        </w:rPr>
        <w:t>Simptomi, kot so bolečine v trebuhu ali občutljivost trebuha, zvišana telesna temperatura, dolgotrajna zaprtost, driska, z nevtropenijo ali brez nje, so lahko zgodnji znaki resnih toksičnih učinkov na prebavilih in jih je treba takoj ovrednotiti in zdraviti. Potrebna je lahko odložitev ali prekinitev zdravljenja s kabazitakselom.</w:t>
      </w:r>
    </w:p>
    <w:p w14:paraId="303FCA2C" w14:textId="77777777" w:rsidR="00CB65AF" w:rsidRPr="00B475D4" w:rsidRDefault="00CB65AF">
      <w:pPr>
        <w:rPr>
          <w:lang w:val="sl-SI"/>
        </w:rPr>
      </w:pPr>
    </w:p>
    <w:p w14:paraId="1A3BD879" w14:textId="77777777" w:rsidR="00E433F6" w:rsidRPr="00B475D4" w:rsidRDefault="00E433F6">
      <w:pPr>
        <w:rPr>
          <w:lang w:val="sl-SI"/>
        </w:rPr>
      </w:pPr>
      <w:r w:rsidRPr="00B475D4">
        <w:rPr>
          <w:u w:val="single"/>
          <w:lang w:val="sl-SI"/>
        </w:rPr>
        <w:t>Tveganje navzee, bruhanja, driske in dehidracije</w:t>
      </w:r>
    </w:p>
    <w:p w14:paraId="04EC4F4F" w14:textId="77777777" w:rsidR="00E433F6" w:rsidRPr="00B475D4" w:rsidRDefault="00E433F6">
      <w:pPr>
        <w:rPr>
          <w:lang w:val="sl-SI"/>
        </w:rPr>
      </w:pPr>
      <w:r w:rsidRPr="00B475D4">
        <w:rPr>
          <w:lang w:val="sl-SI"/>
        </w:rPr>
        <w:t xml:space="preserve">Če se bolnikom po uporabi </w:t>
      </w:r>
      <w:r w:rsidR="00FA1693" w:rsidRPr="00B475D4">
        <w:rPr>
          <w:lang w:val="sl-SI"/>
        </w:rPr>
        <w:t>kabazitaksela</w:t>
      </w:r>
      <w:r w:rsidRPr="00B475D4">
        <w:rPr>
          <w:lang w:val="sl-SI"/>
        </w:rPr>
        <w:t xml:space="preserve"> pojavi driska, jo je mogoče zdraviti z običajn</w:t>
      </w:r>
      <w:r w:rsidR="0041026A" w:rsidRPr="00B475D4">
        <w:rPr>
          <w:lang w:val="sl-SI"/>
        </w:rPr>
        <w:t xml:space="preserve">imi </w:t>
      </w:r>
      <w:r w:rsidRPr="00B475D4">
        <w:rPr>
          <w:lang w:val="sl-SI"/>
        </w:rPr>
        <w:t>antidiaroiki. Potrebni so ustrezni ukrepi za rehidracijo bolnikov. Driska se lahko pojavi pogosteje pri bolnikih, ki so bili predhodno obsevani v predelu trebuha oz. medenice. Dehidracija je pogostejša pri bolnikih, starih 65</w:t>
      </w:r>
      <w:r w:rsidR="00294BC8" w:rsidRPr="00A26E14">
        <w:rPr>
          <w:bCs/>
          <w:lang w:val="sl-SI"/>
        </w:rPr>
        <w:t xml:space="preserve"> </w:t>
      </w:r>
      <w:r w:rsidRPr="00B475D4">
        <w:rPr>
          <w:lang w:val="sl-SI"/>
        </w:rPr>
        <w:t xml:space="preserve">let ali več. </w:t>
      </w:r>
      <w:r w:rsidRPr="00B475D4">
        <w:rPr>
          <w:b/>
          <w:bCs/>
          <w:lang w:val="sl-SI"/>
        </w:rPr>
        <w:t>Potrebni so ustrezni ukrepi za rehidracijo bolnikov ter kontrolo in korekcijo koncentracije elektrolitov v serumu, zlasti kalija.</w:t>
      </w:r>
      <w:r w:rsidRPr="00B475D4">
        <w:rPr>
          <w:lang w:val="sl-SI"/>
        </w:rPr>
        <w:t xml:space="preserve"> V primeru driske</w:t>
      </w:r>
      <w:r w:rsidR="00294BC8" w:rsidRPr="00A26E14">
        <w:rPr>
          <w:bCs/>
          <w:lang w:val="sl-SI"/>
        </w:rPr>
        <w:t xml:space="preserve"> </w:t>
      </w:r>
      <w:r w:rsidRPr="00B475D4">
        <w:rPr>
          <w:lang w:val="sl-SI"/>
        </w:rPr>
        <w:t>≥</w:t>
      </w:r>
      <w:r w:rsidR="00294BC8" w:rsidRPr="00A26E14">
        <w:rPr>
          <w:bCs/>
          <w:lang w:val="sl-SI"/>
        </w:rPr>
        <w:t xml:space="preserve"> </w:t>
      </w:r>
      <w:r w:rsidRPr="00B475D4">
        <w:rPr>
          <w:lang w:val="sl-SI"/>
        </w:rPr>
        <w:t>3. stopnje je lahko potrebna odložitev odmerka ali njegovo zmanjšanje (glejte poglavje</w:t>
      </w:r>
      <w:r w:rsidR="00294BC8" w:rsidRPr="00A26E14">
        <w:rPr>
          <w:bCs/>
          <w:lang w:val="sl-SI"/>
        </w:rPr>
        <w:t xml:space="preserve"> </w:t>
      </w:r>
      <w:r w:rsidRPr="00B475D4">
        <w:rPr>
          <w:lang w:val="sl-SI"/>
        </w:rPr>
        <w:t>4.2). Če se bolnikom pojavita navzea ali bruhanje, ju je mogoče zdraviti z običajno uporabljanimi antiemetiki.</w:t>
      </w:r>
    </w:p>
    <w:p w14:paraId="78AB49C3" w14:textId="77777777" w:rsidR="002F1C1F" w:rsidRPr="00B475D4" w:rsidRDefault="002F1C1F" w:rsidP="002F1C1F">
      <w:pPr>
        <w:rPr>
          <w:i/>
          <w:iCs/>
          <w:lang w:val="sl-SI"/>
        </w:rPr>
      </w:pPr>
    </w:p>
    <w:p w14:paraId="5E39A34B" w14:textId="77777777" w:rsidR="002F1C1F" w:rsidRPr="00B475D4" w:rsidRDefault="002F1C1F" w:rsidP="002F1C1F">
      <w:pPr>
        <w:rPr>
          <w:i/>
          <w:iCs/>
          <w:lang w:val="sl-SI"/>
        </w:rPr>
      </w:pPr>
      <w:r w:rsidRPr="00B475D4">
        <w:rPr>
          <w:i/>
          <w:iCs/>
          <w:lang w:val="sl-SI"/>
        </w:rPr>
        <w:t>Tveganje za resne učinke na prebavilih</w:t>
      </w:r>
    </w:p>
    <w:p w14:paraId="643A4BFC" w14:textId="77777777" w:rsidR="002F1C1F" w:rsidRPr="00B475D4" w:rsidRDefault="002F1C1F" w:rsidP="002F1C1F">
      <w:pPr>
        <w:rPr>
          <w:lang w:val="sl-SI"/>
        </w:rPr>
      </w:pPr>
      <w:r w:rsidRPr="00B475D4">
        <w:rPr>
          <w:lang w:val="sl-SI"/>
        </w:rPr>
        <w:t>Pri bolnikih, zdravljenih s kabazitakselom, so bili opisani gastrointestinalne krvavitve in perforacija, ileus, kolitis, vključno s smrtnim izidom (glejte poglavje</w:t>
      </w:r>
      <w:r w:rsidR="00294BC8" w:rsidRPr="00A26E14">
        <w:rPr>
          <w:bCs/>
          <w:lang w:val="sl-SI"/>
        </w:rPr>
        <w:t xml:space="preserve"> </w:t>
      </w:r>
      <w:r w:rsidRPr="00B475D4">
        <w:rPr>
          <w:lang w:val="sl-SI"/>
        </w:rPr>
        <w:t>4.8). Previdnost je potrebna pri zdravljenju bolnikov, ki jih najbolj ogrožajo zapleti na prebavilih: pri bolnikih z nevtropenijo, star</w:t>
      </w:r>
      <w:r w:rsidR="000B69CA" w:rsidRPr="00B475D4">
        <w:rPr>
          <w:lang w:val="sl-SI"/>
        </w:rPr>
        <w:t>ejših, med sočasno uporabo NSAID</w:t>
      </w:r>
      <w:r w:rsidRPr="00B475D4">
        <w:rPr>
          <w:lang w:val="sl-SI"/>
        </w:rPr>
        <w:t>, antiagregacijskih zdravil ali ant</w:t>
      </w:r>
      <w:r w:rsidR="000B69CA" w:rsidRPr="00B475D4">
        <w:rPr>
          <w:lang w:val="sl-SI"/>
        </w:rPr>
        <w:t>ikoagulantov</w:t>
      </w:r>
      <w:r w:rsidRPr="00B475D4">
        <w:rPr>
          <w:lang w:val="sl-SI"/>
        </w:rPr>
        <w:t xml:space="preserve"> ter pri bolnikih z anamnezo obsevanja v predelu medenice ali anamnezo bolezni prebavil, npr. razjed in krvavitev v prebavilih.</w:t>
      </w:r>
    </w:p>
    <w:p w14:paraId="2B81F749" w14:textId="77777777" w:rsidR="0029150B" w:rsidRPr="00B475D4" w:rsidRDefault="0029150B">
      <w:pPr>
        <w:rPr>
          <w:lang w:val="sl-SI"/>
        </w:rPr>
      </w:pPr>
    </w:p>
    <w:p w14:paraId="33F88536" w14:textId="77777777" w:rsidR="0029150B" w:rsidRPr="00B475D4" w:rsidRDefault="0029150B" w:rsidP="0029150B">
      <w:pPr>
        <w:tabs>
          <w:tab w:val="clear" w:pos="567"/>
        </w:tabs>
        <w:spacing w:line="240" w:lineRule="auto"/>
        <w:ind w:left="567" w:hanging="567"/>
        <w:outlineLvl w:val="0"/>
        <w:rPr>
          <w:u w:val="single"/>
          <w:lang w:val="sl-SI"/>
        </w:rPr>
      </w:pPr>
      <w:r w:rsidRPr="00B475D4">
        <w:rPr>
          <w:u w:val="single"/>
          <w:lang w:val="sl-SI"/>
        </w:rPr>
        <w:t>Periferna nevropatija</w:t>
      </w:r>
    </w:p>
    <w:p w14:paraId="601B2C5A" w14:textId="77777777" w:rsidR="0029150B" w:rsidRPr="00B475D4" w:rsidRDefault="0029150B" w:rsidP="0029150B">
      <w:pPr>
        <w:rPr>
          <w:lang w:val="sl-SI"/>
        </w:rPr>
      </w:pPr>
      <w:r w:rsidRPr="00B475D4">
        <w:rPr>
          <w:lang w:val="sl-SI"/>
        </w:rPr>
        <w:t xml:space="preserve">Pri bolnikih, ki so prejemali </w:t>
      </w:r>
      <w:r w:rsidR="00FA1693" w:rsidRPr="00B475D4">
        <w:rPr>
          <w:lang w:val="sl-SI"/>
        </w:rPr>
        <w:t>kabazitaksel</w:t>
      </w:r>
      <w:r w:rsidRPr="00B475D4">
        <w:rPr>
          <w:lang w:val="sl-SI"/>
        </w:rPr>
        <w:t xml:space="preserve">, so bili opaženi primeri periferne senzorične nevropatije (npr. parestezije, dizestezije) in periferne motorične nevropatije. Bolnikom, ki prejemajo </w:t>
      </w:r>
      <w:r w:rsidR="00FA1693" w:rsidRPr="00B475D4">
        <w:rPr>
          <w:lang w:val="sl-SI"/>
        </w:rPr>
        <w:t>kabazitaksel</w:t>
      </w:r>
      <w:r w:rsidRPr="00B475D4">
        <w:rPr>
          <w:lang w:val="sl-SI"/>
        </w:rPr>
        <w:t xml:space="preserve">, je treba naročiti, naj pred nadaljevanjem zdravljenja obvestijo svojega zdravnika, če se jim pojavijo simptomi nevropatije, npr. bolečine, pekoč občutek, mravljinčenje, omrtvičenost ali šibkost. Zdravniki morajo pred vsakim zdravljenjem oceniti prisotnost ali poslabšanje nevropatije. Zdravljenje je treba </w:t>
      </w:r>
      <w:r w:rsidRPr="00B475D4">
        <w:rPr>
          <w:rFonts w:eastAsia="MS Mincho"/>
          <w:lang w:val="sl-SI"/>
        </w:rPr>
        <w:t>odložiti, dokler se simptomi ne izboljšajo. V primeru dolgotrajne periferne nevropatije</w:t>
      </w:r>
      <w:r w:rsidR="00294BC8" w:rsidRPr="00A26E14">
        <w:rPr>
          <w:bCs/>
          <w:lang w:val="sl-SI"/>
        </w:rPr>
        <w:t xml:space="preserve"> </w:t>
      </w:r>
      <w:r w:rsidRPr="00B475D4">
        <w:rPr>
          <w:rFonts w:eastAsia="MS Mincho"/>
          <w:u w:val="single"/>
          <w:lang w:val="sl-SI"/>
        </w:rPr>
        <w:t>&gt;</w:t>
      </w:r>
      <w:r w:rsidR="00294BC8" w:rsidRPr="00A26E14">
        <w:rPr>
          <w:bCs/>
          <w:lang w:val="sl-SI"/>
        </w:rPr>
        <w:t xml:space="preserve"> </w:t>
      </w:r>
      <w:r w:rsidRPr="00B475D4">
        <w:rPr>
          <w:rFonts w:eastAsia="MS Mincho"/>
          <w:lang w:val="sl-SI"/>
        </w:rPr>
        <w:t>2. stopnje</w:t>
      </w:r>
      <w:r w:rsidR="00E1554B" w:rsidRPr="00B475D4">
        <w:rPr>
          <w:rFonts w:eastAsia="MS Mincho"/>
          <w:lang w:val="sl-SI"/>
        </w:rPr>
        <w:t>,</w:t>
      </w:r>
      <w:r w:rsidRPr="00B475D4">
        <w:rPr>
          <w:rFonts w:eastAsia="MS Mincho"/>
          <w:lang w:val="sl-SI"/>
        </w:rPr>
        <w:t xml:space="preserve"> je treba odmerek </w:t>
      </w:r>
      <w:r w:rsidR="00FA1693" w:rsidRPr="00B475D4">
        <w:rPr>
          <w:rFonts w:eastAsia="MS Mincho"/>
          <w:lang w:val="sl-SI"/>
        </w:rPr>
        <w:t>kabazitaksela</w:t>
      </w:r>
      <w:r w:rsidRPr="00B475D4">
        <w:rPr>
          <w:rFonts w:eastAsia="MS Mincho"/>
          <w:lang w:val="sl-SI"/>
        </w:rPr>
        <w:t xml:space="preserve"> zmanjšati s 25</w:t>
      </w:r>
      <w:r w:rsidR="00294BC8" w:rsidRPr="00A26E14">
        <w:rPr>
          <w:bCs/>
          <w:lang w:val="sl-SI"/>
        </w:rPr>
        <w:t xml:space="preserve"> </w:t>
      </w:r>
      <w:r w:rsidRPr="00B475D4">
        <w:rPr>
          <w:rFonts w:eastAsia="MS Mincho"/>
          <w:lang w:val="sl-SI"/>
        </w:rPr>
        <w:t>mg/m</w:t>
      </w:r>
      <w:r w:rsidRPr="00B475D4">
        <w:rPr>
          <w:rFonts w:eastAsia="MS Mincho"/>
          <w:vertAlign w:val="superscript"/>
          <w:lang w:val="sl-SI"/>
        </w:rPr>
        <w:t>2</w:t>
      </w:r>
      <w:r w:rsidRPr="00B475D4">
        <w:rPr>
          <w:rFonts w:eastAsia="MS Mincho"/>
          <w:lang w:val="sl-SI"/>
        </w:rPr>
        <w:t xml:space="preserve"> na 20</w:t>
      </w:r>
      <w:r w:rsidR="00294BC8" w:rsidRPr="00A26E14">
        <w:rPr>
          <w:bCs/>
          <w:lang w:val="sl-SI"/>
        </w:rPr>
        <w:t xml:space="preserve"> </w:t>
      </w:r>
      <w:r w:rsidRPr="00B475D4">
        <w:rPr>
          <w:rFonts w:eastAsia="MS Mincho"/>
          <w:lang w:val="sl-SI"/>
        </w:rPr>
        <w:t>mg/m</w:t>
      </w:r>
      <w:r w:rsidRPr="00B475D4">
        <w:rPr>
          <w:rFonts w:eastAsia="MS Mincho"/>
          <w:vertAlign w:val="superscript"/>
          <w:lang w:val="sl-SI"/>
        </w:rPr>
        <w:t>2</w:t>
      </w:r>
      <w:r w:rsidRPr="00B475D4">
        <w:rPr>
          <w:rFonts w:eastAsia="MS Mincho"/>
          <w:lang w:val="sl-SI"/>
        </w:rPr>
        <w:t xml:space="preserve"> (glejte poglavje</w:t>
      </w:r>
      <w:r w:rsidR="00294BC8" w:rsidRPr="00A26E14">
        <w:rPr>
          <w:bCs/>
          <w:lang w:val="sl-SI"/>
        </w:rPr>
        <w:t xml:space="preserve"> </w:t>
      </w:r>
      <w:r w:rsidRPr="00B475D4">
        <w:rPr>
          <w:rFonts w:eastAsia="MS Mincho"/>
          <w:lang w:val="sl-SI"/>
        </w:rPr>
        <w:t>4.2).</w:t>
      </w:r>
    </w:p>
    <w:p w14:paraId="0D815A55" w14:textId="77777777" w:rsidR="00E433F6" w:rsidRPr="00B475D4" w:rsidRDefault="00E433F6">
      <w:pPr>
        <w:rPr>
          <w:highlight w:val="cyan"/>
          <w:lang w:val="sl-SI"/>
        </w:rPr>
      </w:pPr>
    </w:p>
    <w:p w14:paraId="367315FE" w14:textId="77777777" w:rsidR="000C5BF5" w:rsidRPr="00A66916" w:rsidRDefault="000C5BF5" w:rsidP="000C5BF5">
      <w:pPr>
        <w:tabs>
          <w:tab w:val="clear" w:pos="567"/>
        </w:tabs>
        <w:spacing w:line="240" w:lineRule="auto"/>
        <w:outlineLvl w:val="0"/>
        <w:rPr>
          <w:lang w:val="sl-SI"/>
        </w:rPr>
      </w:pPr>
      <w:r w:rsidRPr="00B475D4">
        <w:rPr>
          <w:u w:val="single"/>
          <w:lang w:val="sl-SI"/>
        </w:rPr>
        <w:t>Anemija</w:t>
      </w:r>
    </w:p>
    <w:p w14:paraId="781F8411" w14:textId="77777777" w:rsidR="000C5BF5" w:rsidRPr="00A66916" w:rsidRDefault="000C5BF5" w:rsidP="000C5BF5">
      <w:pPr>
        <w:tabs>
          <w:tab w:val="clear" w:pos="567"/>
        </w:tabs>
        <w:spacing w:line="240" w:lineRule="auto"/>
        <w:outlineLvl w:val="0"/>
        <w:rPr>
          <w:noProof/>
          <w:lang w:val="sl-SI"/>
        </w:rPr>
      </w:pPr>
      <w:r w:rsidRPr="00B475D4">
        <w:rPr>
          <w:lang w:val="sl-SI"/>
        </w:rPr>
        <w:t>Pri bolnikih, ki so dobivali kabazitaksel, so opažali anemijo (glejte poglavje</w:t>
      </w:r>
      <w:r w:rsidR="00294BC8" w:rsidRPr="00B475D4">
        <w:rPr>
          <w:lang w:val="sl-SI"/>
        </w:rPr>
        <w:t xml:space="preserve"> </w:t>
      </w:r>
      <w:r w:rsidRPr="00B475D4">
        <w:rPr>
          <w:lang w:val="sl-SI"/>
        </w:rPr>
        <w:t>4.8).</w:t>
      </w:r>
      <w:r w:rsidRPr="00A66916">
        <w:rPr>
          <w:noProof/>
          <w:lang w:val="sl-SI"/>
        </w:rPr>
        <w:t xml:space="preserve"> </w:t>
      </w:r>
      <w:r w:rsidRPr="00B475D4">
        <w:rPr>
          <w:lang w:val="sl-SI"/>
        </w:rPr>
        <w:t>Pred zdravljenjem s kabazitakselom in v primeru, da se bolniku pojavijo znaki ali simptomi anemije ali izgube krvi, je treba kontrolirati hemoglobin in hematokrit.</w:t>
      </w:r>
      <w:r w:rsidRPr="00A66916">
        <w:rPr>
          <w:noProof/>
          <w:lang w:val="sl-SI"/>
        </w:rPr>
        <w:t xml:space="preserve"> </w:t>
      </w:r>
      <w:r w:rsidRPr="00B475D4">
        <w:rPr>
          <w:lang w:val="sl-SI"/>
        </w:rPr>
        <w:t>Pri bolnikih, ki imajo hemoglobin &lt; 10</w:t>
      </w:r>
      <w:r w:rsidR="00294BC8" w:rsidRPr="00A66916">
        <w:rPr>
          <w:bCs/>
          <w:lang w:val="sl-SI"/>
        </w:rPr>
        <w:t xml:space="preserve"> </w:t>
      </w:r>
      <w:r w:rsidRPr="00B475D4">
        <w:rPr>
          <w:lang w:val="sl-SI"/>
        </w:rPr>
        <w:t xml:space="preserve">g/dl, je potrebna previdnost in treba je ustrezno ukrepati, kot je klinično </w:t>
      </w:r>
      <w:r w:rsidR="000848F5" w:rsidRPr="00B475D4">
        <w:rPr>
          <w:lang w:val="sl-SI"/>
        </w:rPr>
        <w:t>indicirano</w:t>
      </w:r>
      <w:r w:rsidRPr="00B475D4">
        <w:rPr>
          <w:lang w:val="sl-SI"/>
        </w:rPr>
        <w:t>.</w:t>
      </w:r>
    </w:p>
    <w:p w14:paraId="6C1A755C" w14:textId="77777777" w:rsidR="000C5BF5" w:rsidRPr="00B475D4" w:rsidRDefault="000C5BF5">
      <w:pPr>
        <w:rPr>
          <w:highlight w:val="cyan"/>
          <w:lang w:val="sl-SI"/>
        </w:rPr>
      </w:pPr>
    </w:p>
    <w:p w14:paraId="4E154DEC" w14:textId="77777777" w:rsidR="00E433F6" w:rsidRPr="00B475D4" w:rsidRDefault="00E433F6">
      <w:pPr>
        <w:rPr>
          <w:u w:val="single"/>
          <w:lang w:val="sl-SI"/>
        </w:rPr>
      </w:pPr>
      <w:r w:rsidRPr="00B475D4">
        <w:rPr>
          <w:u w:val="single"/>
          <w:lang w:val="sl-SI"/>
        </w:rPr>
        <w:t>Tveganje odpovedi ledvic</w:t>
      </w:r>
    </w:p>
    <w:p w14:paraId="225B282F" w14:textId="77777777" w:rsidR="00E433F6" w:rsidRPr="00B475D4" w:rsidRDefault="00E433F6">
      <w:pPr>
        <w:rPr>
          <w:lang w:val="sl-SI"/>
        </w:rPr>
      </w:pPr>
      <w:r w:rsidRPr="00B475D4">
        <w:rPr>
          <w:lang w:val="sl-SI"/>
        </w:rPr>
        <w:t>Ledvične motnje so bile opisane v povezavi s sepso, hudo dehidracijo zaradi driske, bruhanjem in obstruktivno uropatijo. Zabeležena je bila odpoved ledvic, tudi s smrtnim izidom. Če se to zgodi, so potrebni ustrezni ukrepi za ugotovitev vzroka in intenzivno zdravljenje bolnikov.</w:t>
      </w:r>
    </w:p>
    <w:p w14:paraId="1E215790" w14:textId="77777777" w:rsidR="00E433F6" w:rsidRPr="00B475D4" w:rsidRDefault="00E433F6">
      <w:pPr>
        <w:rPr>
          <w:bCs/>
          <w:lang w:val="sl-SI"/>
        </w:rPr>
      </w:pPr>
      <w:r w:rsidRPr="00B475D4">
        <w:rPr>
          <w:bCs/>
          <w:lang w:val="sl-SI"/>
        </w:rPr>
        <w:t xml:space="preserve">Med celotnim zdravljenjem </w:t>
      </w:r>
      <w:r w:rsidR="00FA1693" w:rsidRPr="00B475D4">
        <w:rPr>
          <w:bCs/>
          <w:lang w:val="sl-SI"/>
        </w:rPr>
        <w:t>s kabazitakselom</w:t>
      </w:r>
      <w:r w:rsidRPr="00B475D4">
        <w:rPr>
          <w:bCs/>
          <w:lang w:val="sl-SI"/>
        </w:rPr>
        <w:t xml:space="preserve"> je treba zagotoviti zadostno hidracijo. Bolniku je treba naročiti, da mora nemudoma sporočiti vsako pomembno spremembo dnevne količine urina. Kreatinin v serumu je treba izmeriti na začetku, pri vsaki določitvi krvne slike in kadarkoli bolnik navede spremembo v količini izločenega urina.</w:t>
      </w:r>
      <w:r w:rsidRPr="00B475D4">
        <w:rPr>
          <w:lang w:val="sl-SI"/>
        </w:rPr>
        <w:t xml:space="preserve"> </w:t>
      </w:r>
      <w:r w:rsidRPr="00B475D4">
        <w:rPr>
          <w:bCs/>
          <w:lang w:val="sl-SI"/>
        </w:rPr>
        <w:t xml:space="preserve">V primeru </w:t>
      </w:r>
      <w:r w:rsidR="00903664" w:rsidRPr="00B475D4">
        <w:rPr>
          <w:lang w:val="sl-SI"/>
        </w:rPr>
        <w:t>kakršnega koli poslabšanja</w:t>
      </w:r>
      <w:r w:rsidR="00531896" w:rsidRPr="00B475D4">
        <w:rPr>
          <w:lang w:val="sl-SI"/>
        </w:rPr>
        <w:t xml:space="preserve"> delovanja ledvic</w:t>
      </w:r>
      <w:r w:rsidR="00903664" w:rsidRPr="00B475D4">
        <w:rPr>
          <w:lang w:val="sl-SI"/>
        </w:rPr>
        <w:t xml:space="preserve"> do </w:t>
      </w:r>
      <w:r w:rsidRPr="00B475D4">
        <w:rPr>
          <w:bCs/>
          <w:lang w:val="sl-SI"/>
        </w:rPr>
        <w:t>odpovedi ledvic</w:t>
      </w:r>
      <w:r w:rsidR="00294BC8" w:rsidRPr="00A26E14">
        <w:rPr>
          <w:bCs/>
          <w:lang w:val="sl-SI"/>
        </w:rPr>
        <w:t xml:space="preserve"> </w:t>
      </w:r>
      <w:r w:rsidRPr="00B475D4">
        <w:rPr>
          <w:bCs/>
          <w:lang w:val="sl-SI"/>
        </w:rPr>
        <w:t>≥</w:t>
      </w:r>
      <w:r w:rsidR="00294BC8" w:rsidRPr="00A26E14">
        <w:rPr>
          <w:bCs/>
          <w:lang w:val="sl-SI"/>
        </w:rPr>
        <w:t xml:space="preserve"> </w:t>
      </w:r>
      <w:r w:rsidRPr="00B475D4">
        <w:rPr>
          <w:bCs/>
          <w:lang w:val="sl-SI"/>
        </w:rPr>
        <w:t>3. stopnje po CTCAE</w:t>
      </w:r>
      <w:r w:rsidR="00294BC8" w:rsidRPr="00A26E14">
        <w:rPr>
          <w:bCs/>
          <w:lang w:val="sl-SI"/>
        </w:rPr>
        <w:t xml:space="preserve"> </w:t>
      </w:r>
      <w:r w:rsidR="00FA1693" w:rsidRPr="00B475D4">
        <w:rPr>
          <w:bCs/>
          <w:lang w:val="sl-SI"/>
        </w:rPr>
        <w:t>4.0</w:t>
      </w:r>
      <w:r w:rsidRPr="00B475D4">
        <w:rPr>
          <w:bCs/>
          <w:lang w:val="sl-SI"/>
        </w:rPr>
        <w:t xml:space="preserve"> je treba zdravljenje </w:t>
      </w:r>
      <w:r w:rsidR="00FA1693" w:rsidRPr="00B475D4">
        <w:rPr>
          <w:bCs/>
          <w:lang w:val="sl-SI"/>
        </w:rPr>
        <w:t>s kabazitakselom</w:t>
      </w:r>
      <w:r w:rsidRPr="00B475D4">
        <w:rPr>
          <w:bCs/>
          <w:lang w:val="sl-SI"/>
        </w:rPr>
        <w:t xml:space="preserve"> prekiniti.</w:t>
      </w:r>
    </w:p>
    <w:p w14:paraId="0028E38B" w14:textId="77777777" w:rsidR="0079343D" w:rsidRPr="00A26E14" w:rsidRDefault="0079343D" w:rsidP="0079343D">
      <w:pPr>
        <w:tabs>
          <w:tab w:val="clear" w:pos="567"/>
          <w:tab w:val="left" w:pos="0"/>
        </w:tabs>
        <w:rPr>
          <w:u w:val="single"/>
          <w:lang w:val="sl-SI"/>
        </w:rPr>
      </w:pPr>
    </w:p>
    <w:p w14:paraId="3BADEFC3" w14:textId="77777777" w:rsidR="005B693D" w:rsidRPr="00A26E14" w:rsidRDefault="005B693D" w:rsidP="005B693D">
      <w:pPr>
        <w:widowControl w:val="0"/>
        <w:autoSpaceDE w:val="0"/>
        <w:autoSpaceDN w:val="0"/>
        <w:adjustRightInd w:val="0"/>
        <w:jc w:val="both"/>
        <w:rPr>
          <w:u w:val="single"/>
          <w:lang w:val="sl-SI" w:eastAsia="fr-FR"/>
        </w:rPr>
      </w:pPr>
      <w:r w:rsidRPr="00A26E14">
        <w:rPr>
          <w:u w:val="single"/>
          <w:lang w:val="sl-SI" w:eastAsia="fr-FR"/>
        </w:rPr>
        <w:t>Bolezni dihal</w:t>
      </w:r>
    </w:p>
    <w:p w14:paraId="1AD3E263" w14:textId="77777777" w:rsidR="005B693D" w:rsidRPr="00B475D4" w:rsidRDefault="005B693D" w:rsidP="005B693D">
      <w:pPr>
        <w:tabs>
          <w:tab w:val="clear" w:pos="567"/>
          <w:tab w:val="left" w:pos="0"/>
        </w:tabs>
        <w:rPr>
          <w:lang w:val="sl-SI"/>
        </w:rPr>
      </w:pPr>
      <w:r w:rsidRPr="00B475D4">
        <w:rPr>
          <w:lang w:val="sl-SI"/>
        </w:rPr>
        <w:t xml:space="preserve">Poročali so o intersticijski pljučnici/pnevmonitisu in intersticijski pljučni bolezni, </w:t>
      </w:r>
      <w:r w:rsidR="00DB428E" w:rsidRPr="00A26E14">
        <w:rPr>
          <w:lang w:val="sl-SI"/>
        </w:rPr>
        <w:t>včasih</w:t>
      </w:r>
      <w:r w:rsidRPr="00A26E14">
        <w:rPr>
          <w:lang w:val="sl-SI"/>
        </w:rPr>
        <w:t xml:space="preserve"> s smrtnim izidom</w:t>
      </w:r>
      <w:r w:rsidRPr="00B475D4">
        <w:rPr>
          <w:lang w:val="sl-SI"/>
        </w:rPr>
        <w:t xml:space="preserve"> (glejte poglavje 4.8).</w:t>
      </w:r>
    </w:p>
    <w:p w14:paraId="4DA0A9F5" w14:textId="77777777" w:rsidR="00E433F6" w:rsidRPr="00B475D4" w:rsidRDefault="00EC00CA" w:rsidP="005B693D">
      <w:pPr>
        <w:tabs>
          <w:tab w:val="clear" w:pos="567"/>
          <w:tab w:val="left" w:pos="0"/>
        </w:tabs>
        <w:rPr>
          <w:lang w:val="sl-SI"/>
        </w:rPr>
      </w:pPr>
      <w:r w:rsidRPr="00A26E14">
        <w:rPr>
          <w:lang w:val="sl-SI"/>
        </w:rPr>
        <w:t xml:space="preserve">Če se pojavijo novi simptomi ali pride do poslabšanja pljučne funkcije, je treba bolnike skrbno spremljati, nemudoma </w:t>
      </w:r>
      <w:r w:rsidR="00DB428E" w:rsidRPr="00A26E14">
        <w:rPr>
          <w:lang w:val="sl-SI"/>
        </w:rPr>
        <w:t>ugotoviti vzrok</w:t>
      </w:r>
      <w:r w:rsidRPr="00A26E14">
        <w:rPr>
          <w:lang w:val="sl-SI"/>
        </w:rPr>
        <w:t xml:space="preserve"> in </w:t>
      </w:r>
      <w:r w:rsidR="00DB428E" w:rsidRPr="00A26E14">
        <w:rPr>
          <w:lang w:val="sl-SI"/>
        </w:rPr>
        <w:t xml:space="preserve">ga </w:t>
      </w:r>
      <w:r w:rsidRPr="00A26E14">
        <w:rPr>
          <w:lang w:val="sl-SI"/>
        </w:rPr>
        <w:t>ustrezno zdraviti</w:t>
      </w:r>
      <w:r w:rsidR="005B693D" w:rsidRPr="00B475D4">
        <w:rPr>
          <w:lang w:val="sl-SI"/>
        </w:rPr>
        <w:t xml:space="preserve">. </w:t>
      </w:r>
      <w:r w:rsidR="00916C83" w:rsidRPr="00A66916">
        <w:rPr>
          <w:lang w:val="sl-SI"/>
        </w:rPr>
        <w:t xml:space="preserve">Priporočljiva je prekinitev zdravljenja </w:t>
      </w:r>
      <w:r w:rsidR="00DB428E" w:rsidRPr="00A66916">
        <w:rPr>
          <w:lang w:val="sl-SI"/>
        </w:rPr>
        <w:t>s</w:t>
      </w:r>
      <w:r w:rsidR="00916C83" w:rsidRPr="00A66916">
        <w:rPr>
          <w:lang w:val="sl-SI"/>
        </w:rPr>
        <w:t xml:space="preserve"> kabazitakselom, dokler ni postavljena diagnoza</w:t>
      </w:r>
      <w:r w:rsidR="005B693D" w:rsidRPr="00B475D4">
        <w:rPr>
          <w:lang w:val="sl-SI"/>
        </w:rPr>
        <w:t xml:space="preserve">. </w:t>
      </w:r>
      <w:r w:rsidR="00916C83" w:rsidRPr="00A26E14">
        <w:rPr>
          <w:lang w:val="sl-SI"/>
        </w:rPr>
        <w:t>K izboljšanju stanja lahko pripomore zgodnja uporaba podpornih ukrepov</w:t>
      </w:r>
      <w:r w:rsidR="00916C83" w:rsidRPr="00B475D4">
        <w:rPr>
          <w:lang w:val="sl-SI"/>
        </w:rPr>
        <w:t xml:space="preserve">. </w:t>
      </w:r>
      <w:r w:rsidR="00916C83" w:rsidRPr="00A26E14">
        <w:rPr>
          <w:lang w:val="sl-SI"/>
        </w:rPr>
        <w:t xml:space="preserve">Koristi nadaljevanja zdravljenja </w:t>
      </w:r>
      <w:r w:rsidR="00DB428E" w:rsidRPr="00A26E14">
        <w:rPr>
          <w:lang w:val="sl-SI"/>
        </w:rPr>
        <w:t>s</w:t>
      </w:r>
      <w:r w:rsidR="00916C83" w:rsidRPr="00A26E14">
        <w:rPr>
          <w:lang w:val="sl-SI"/>
        </w:rPr>
        <w:t xml:space="preserve"> kabazitakselom je treba skrbno ovrednotiti</w:t>
      </w:r>
      <w:r w:rsidR="005B693D" w:rsidRPr="00B475D4">
        <w:rPr>
          <w:lang w:val="sl-SI"/>
        </w:rPr>
        <w:t>.</w:t>
      </w:r>
    </w:p>
    <w:p w14:paraId="27A50C79" w14:textId="77777777" w:rsidR="005B693D" w:rsidRPr="00B475D4" w:rsidRDefault="005B693D" w:rsidP="005B693D">
      <w:pPr>
        <w:tabs>
          <w:tab w:val="clear" w:pos="567"/>
          <w:tab w:val="left" w:pos="0"/>
        </w:tabs>
        <w:rPr>
          <w:u w:val="single"/>
          <w:lang w:val="sl-SI"/>
        </w:rPr>
      </w:pPr>
    </w:p>
    <w:p w14:paraId="01DC4A17" w14:textId="77777777" w:rsidR="00FA1693" w:rsidRPr="00B475D4" w:rsidRDefault="00FA1693">
      <w:pPr>
        <w:tabs>
          <w:tab w:val="clear" w:pos="567"/>
          <w:tab w:val="left" w:pos="0"/>
        </w:tabs>
        <w:rPr>
          <w:lang w:val="sl-SI"/>
        </w:rPr>
      </w:pPr>
      <w:r w:rsidRPr="00B475D4">
        <w:rPr>
          <w:u w:val="single"/>
          <w:lang w:val="sl-SI"/>
        </w:rPr>
        <w:t>Tveganje srčnih aritnij</w:t>
      </w:r>
    </w:p>
    <w:p w14:paraId="7B12F672" w14:textId="77777777" w:rsidR="00FA1693" w:rsidRPr="00B475D4" w:rsidRDefault="00FA1693">
      <w:pPr>
        <w:tabs>
          <w:tab w:val="clear" w:pos="567"/>
          <w:tab w:val="left" w:pos="0"/>
        </w:tabs>
        <w:rPr>
          <w:lang w:val="sl-SI"/>
        </w:rPr>
      </w:pPr>
      <w:r w:rsidRPr="00B475D4">
        <w:rPr>
          <w:lang w:val="sl-SI"/>
        </w:rPr>
        <w:t>Poročali so o srčnih aritmijah, najpogosteje o tahikardiji in atrijski fibrilaciji (glejte poglavje</w:t>
      </w:r>
      <w:r w:rsidR="00294BC8" w:rsidRPr="00A26E14">
        <w:rPr>
          <w:bCs/>
          <w:lang w:val="sl-SI"/>
        </w:rPr>
        <w:t xml:space="preserve"> </w:t>
      </w:r>
      <w:r w:rsidRPr="00B475D4">
        <w:rPr>
          <w:lang w:val="sl-SI"/>
        </w:rPr>
        <w:t>4.8).</w:t>
      </w:r>
    </w:p>
    <w:p w14:paraId="2185660F" w14:textId="77777777" w:rsidR="00FA1693" w:rsidRPr="00B475D4" w:rsidRDefault="00FA1693">
      <w:pPr>
        <w:tabs>
          <w:tab w:val="clear" w:pos="567"/>
          <w:tab w:val="left" w:pos="0"/>
        </w:tabs>
        <w:rPr>
          <w:u w:val="single"/>
          <w:lang w:val="sl-SI"/>
        </w:rPr>
      </w:pPr>
    </w:p>
    <w:p w14:paraId="15A9148F" w14:textId="77777777" w:rsidR="00E433F6" w:rsidRPr="00B475D4" w:rsidRDefault="00E433F6">
      <w:pPr>
        <w:tabs>
          <w:tab w:val="clear" w:pos="567"/>
          <w:tab w:val="left" w:pos="0"/>
        </w:tabs>
        <w:rPr>
          <w:u w:val="single"/>
          <w:lang w:val="sl-SI"/>
        </w:rPr>
      </w:pPr>
      <w:r w:rsidRPr="00B475D4">
        <w:rPr>
          <w:u w:val="single"/>
          <w:lang w:val="sl-SI"/>
        </w:rPr>
        <w:t>Starejši</w:t>
      </w:r>
    </w:p>
    <w:p w14:paraId="128673E4" w14:textId="77777777" w:rsidR="00E433F6" w:rsidRPr="00B475D4" w:rsidRDefault="00E433F6">
      <w:pPr>
        <w:tabs>
          <w:tab w:val="clear" w:pos="567"/>
          <w:tab w:val="left" w:pos="0"/>
        </w:tabs>
        <w:rPr>
          <w:i/>
          <w:iCs/>
          <w:lang w:val="sl-SI"/>
        </w:rPr>
      </w:pPr>
      <w:r w:rsidRPr="00B475D4">
        <w:rPr>
          <w:lang w:val="sl-SI"/>
        </w:rPr>
        <w:t>Pri starejših bolnikih (starih ≥</w:t>
      </w:r>
      <w:r w:rsidR="00294BC8" w:rsidRPr="00A26E14">
        <w:rPr>
          <w:bCs/>
          <w:lang w:val="sl-SI"/>
        </w:rPr>
        <w:t xml:space="preserve"> </w:t>
      </w:r>
      <w:r w:rsidRPr="00B475D4">
        <w:rPr>
          <w:lang w:val="sl-SI"/>
        </w:rPr>
        <w:t>65</w:t>
      </w:r>
      <w:r w:rsidR="00294BC8" w:rsidRPr="00A26E14">
        <w:rPr>
          <w:bCs/>
          <w:lang w:val="sl-SI"/>
        </w:rPr>
        <w:t xml:space="preserve"> </w:t>
      </w:r>
      <w:r w:rsidRPr="00B475D4">
        <w:rPr>
          <w:lang w:val="sl-SI"/>
        </w:rPr>
        <w:t>let) lahko obstaja večja verjetnost določenih neželenih učinkov, vključno z nevtropenijo</w:t>
      </w:r>
      <w:r w:rsidR="00FA1693" w:rsidRPr="00B475D4">
        <w:rPr>
          <w:lang w:val="sl-SI"/>
        </w:rPr>
        <w:t xml:space="preserve"> in febrilno nevtropenijo</w:t>
      </w:r>
      <w:r w:rsidRPr="00B475D4">
        <w:rPr>
          <w:lang w:val="sl-SI"/>
        </w:rPr>
        <w:t xml:space="preserve"> (glejte poglavje</w:t>
      </w:r>
      <w:r w:rsidR="00294BC8" w:rsidRPr="00A26E14">
        <w:rPr>
          <w:bCs/>
          <w:lang w:val="sl-SI"/>
        </w:rPr>
        <w:t xml:space="preserve"> </w:t>
      </w:r>
      <w:r w:rsidRPr="00B475D4">
        <w:rPr>
          <w:lang w:val="sl-SI"/>
        </w:rPr>
        <w:t>4.8).</w:t>
      </w:r>
    </w:p>
    <w:p w14:paraId="4B189F4F" w14:textId="77777777" w:rsidR="00E433F6" w:rsidRPr="00B475D4" w:rsidRDefault="00E433F6">
      <w:pPr>
        <w:rPr>
          <w:b/>
          <w:bCs/>
          <w:lang w:val="sl-SI"/>
        </w:rPr>
      </w:pPr>
    </w:p>
    <w:p w14:paraId="0AA47D5C" w14:textId="77777777" w:rsidR="00E433F6" w:rsidRPr="00B475D4" w:rsidRDefault="00E433F6">
      <w:pPr>
        <w:rPr>
          <w:u w:val="single"/>
          <w:lang w:val="sl-SI"/>
        </w:rPr>
      </w:pPr>
      <w:r w:rsidRPr="00B475D4">
        <w:rPr>
          <w:u w:val="single"/>
          <w:lang w:val="sl-SI"/>
        </w:rPr>
        <w:t>Bolniki z okvaro jeter</w:t>
      </w:r>
    </w:p>
    <w:p w14:paraId="6369D5DC" w14:textId="3FAF178B" w:rsidR="000E499E" w:rsidRPr="00B475D4" w:rsidRDefault="00E433F6" w:rsidP="0079343D">
      <w:pPr>
        <w:tabs>
          <w:tab w:val="clear" w:pos="567"/>
          <w:tab w:val="left" w:pos="0"/>
        </w:tabs>
        <w:rPr>
          <w:lang w:val="sl-SI"/>
        </w:rPr>
      </w:pPr>
      <w:r w:rsidRPr="00B475D4">
        <w:rPr>
          <w:lang w:val="sl-SI"/>
        </w:rPr>
        <w:t xml:space="preserve">Zdravljenje z zdravilom </w:t>
      </w:r>
      <w:r w:rsidR="003022ED" w:rsidRPr="00B475D4">
        <w:rPr>
          <w:lang w:val="sl-SI"/>
        </w:rPr>
        <w:t>Kabazitaksel Accord</w:t>
      </w:r>
      <w:r w:rsidR="00063A8F" w:rsidRPr="00B475D4">
        <w:rPr>
          <w:lang w:val="sl-SI"/>
        </w:rPr>
        <w:t xml:space="preserve"> </w:t>
      </w:r>
      <w:r w:rsidRPr="00B475D4">
        <w:rPr>
          <w:lang w:val="sl-SI"/>
        </w:rPr>
        <w:t>je kontraindicirano</w:t>
      </w:r>
      <w:r w:rsidR="000E499E" w:rsidRPr="00B475D4">
        <w:rPr>
          <w:lang w:val="sl-SI"/>
        </w:rPr>
        <w:t xml:space="preserve"> pri bolnikih </w:t>
      </w:r>
      <w:r w:rsidR="00234E3B">
        <w:rPr>
          <w:lang w:val="sl-SI"/>
        </w:rPr>
        <w:t xml:space="preserve">s </w:t>
      </w:r>
      <w:r w:rsidR="00063A8F" w:rsidRPr="00B475D4">
        <w:rPr>
          <w:lang w:val="sl-SI"/>
        </w:rPr>
        <w:t>hudo</w:t>
      </w:r>
      <w:r w:rsidR="000E499E" w:rsidRPr="00B475D4">
        <w:rPr>
          <w:lang w:val="sl-SI"/>
        </w:rPr>
        <w:t xml:space="preserve"> okvaro jeter (celokupni bilirubin</w:t>
      </w:r>
      <w:r w:rsidR="00294BC8" w:rsidRPr="00B475D4">
        <w:rPr>
          <w:lang w:val="sl-SI"/>
        </w:rPr>
        <w:t xml:space="preserve"> </w:t>
      </w:r>
      <w:r w:rsidR="000E499E" w:rsidRPr="00B475D4">
        <w:rPr>
          <w:lang w:val="sl-SI"/>
        </w:rPr>
        <w:t>&gt;</w:t>
      </w:r>
      <w:r w:rsidR="00294BC8" w:rsidRPr="00B475D4">
        <w:rPr>
          <w:lang w:val="sl-SI"/>
        </w:rPr>
        <w:t xml:space="preserve"> </w:t>
      </w:r>
      <w:r w:rsidR="00234E3B">
        <w:rPr>
          <w:lang w:val="sl-SI"/>
        </w:rPr>
        <w:t>3</w:t>
      </w:r>
      <w:r w:rsidR="000E499E" w:rsidRPr="00B475D4">
        <w:rPr>
          <w:lang w:val="sl-SI"/>
        </w:rPr>
        <w:t>-kratna</w:t>
      </w:r>
      <w:r w:rsidR="00294BC8" w:rsidRPr="00B475D4">
        <w:rPr>
          <w:lang w:val="sl-SI"/>
        </w:rPr>
        <w:t xml:space="preserve"> </w:t>
      </w:r>
      <w:r w:rsidR="000E499E" w:rsidRPr="00B475D4">
        <w:rPr>
          <w:lang w:val="sl-SI"/>
        </w:rPr>
        <w:t>ZNM) (glejte poglavji</w:t>
      </w:r>
      <w:r w:rsidR="00294BC8" w:rsidRPr="00B475D4">
        <w:rPr>
          <w:lang w:val="sl-SI"/>
        </w:rPr>
        <w:t xml:space="preserve"> </w:t>
      </w:r>
      <w:r w:rsidR="000E499E" w:rsidRPr="00B475D4">
        <w:rPr>
          <w:lang w:val="sl-SI"/>
        </w:rPr>
        <w:t>4.3 in 5.2).</w:t>
      </w:r>
    </w:p>
    <w:p w14:paraId="6E3E55E6" w14:textId="77777777" w:rsidR="00E433F6" w:rsidRPr="00B475D4" w:rsidRDefault="000E499E" w:rsidP="0079343D">
      <w:pPr>
        <w:tabs>
          <w:tab w:val="clear" w:pos="567"/>
          <w:tab w:val="left" w:pos="0"/>
        </w:tabs>
        <w:rPr>
          <w:lang w:val="sl-SI"/>
        </w:rPr>
      </w:pPr>
      <w:r w:rsidRPr="00B475D4">
        <w:rPr>
          <w:lang w:val="sl-SI"/>
        </w:rPr>
        <w:t>Odmerek je treba zmanjšati pri bolnikih z blago okvaro jeter (celokupni bilirubin &gt;</w:t>
      </w:r>
      <w:r w:rsidR="00294BC8" w:rsidRPr="00B475D4">
        <w:rPr>
          <w:lang w:val="sl-SI"/>
        </w:rPr>
        <w:t xml:space="preserve"> </w:t>
      </w:r>
      <w:r w:rsidRPr="00B475D4">
        <w:rPr>
          <w:lang w:val="sl-SI"/>
        </w:rPr>
        <w:t>1- do ≤</w:t>
      </w:r>
      <w:r w:rsidR="00294BC8" w:rsidRPr="00B475D4">
        <w:rPr>
          <w:lang w:val="sl-SI"/>
        </w:rPr>
        <w:t xml:space="preserve"> </w:t>
      </w:r>
      <w:r w:rsidRPr="00B475D4">
        <w:rPr>
          <w:lang w:val="sl-SI"/>
        </w:rPr>
        <w:t>1,5-kratna</w:t>
      </w:r>
      <w:r w:rsidR="00294BC8" w:rsidRPr="00B475D4">
        <w:rPr>
          <w:lang w:val="sl-SI"/>
        </w:rPr>
        <w:t xml:space="preserve"> </w:t>
      </w:r>
      <w:r w:rsidRPr="00B475D4">
        <w:rPr>
          <w:lang w:val="sl-SI"/>
        </w:rPr>
        <w:t>ZNM ali AST &gt;</w:t>
      </w:r>
      <w:r w:rsidR="00294BC8" w:rsidRPr="00B475D4">
        <w:rPr>
          <w:lang w:val="sl-SI"/>
        </w:rPr>
        <w:t xml:space="preserve"> </w:t>
      </w:r>
      <w:r w:rsidRPr="00B475D4">
        <w:rPr>
          <w:lang w:val="sl-SI"/>
        </w:rPr>
        <w:t>1,5-kratna</w:t>
      </w:r>
      <w:r w:rsidR="00294BC8" w:rsidRPr="00B475D4">
        <w:rPr>
          <w:lang w:val="sl-SI"/>
        </w:rPr>
        <w:t xml:space="preserve"> </w:t>
      </w:r>
      <w:r w:rsidRPr="00B475D4">
        <w:rPr>
          <w:lang w:val="sl-SI"/>
        </w:rPr>
        <w:t>ZNM)</w:t>
      </w:r>
      <w:r w:rsidR="00850822" w:rsidRPr="00B475D4">
        <w:rPr>
          <w:lang w:val="sl-SI"/>
        </w:rPr>
        <w:t xml:space="preserve"> </w:t>
      </w:r>
      <w:r w:rsidR="00E433F6" w:rsidRPr="00B475D4">
        <w:rPr>
          <w:lang w:val="sl-SI"/>
        </w:rPr>
        <w:t>(glejte poglavji</w:t>
      </w:r>
      <w:r w:rsidR="00294BC8" w:rsidRPr="00B475D4">
        <w:rPr>
          <w:lang w:val="sl-SI"/>
        </w:rPr>
        <w:t xml:space="preserve"> </w:t>
      </w:r>
      <w:r w:rsidR="00E433F6" w:rsidRPr="00B475D4">
        <w:rPr>
          <w:lang w:val="sl-SI"/>
        </w:rPr>
        <w:t xml:space="preserve">4.2 in </w:t>
      </w:r>
      <w:r w:rsidR="00850822" w:rsidRPr="00B475D4">
        <w:rPr>
          <w:lang w:val="sl-SI"/>
        </w:rPr>
        <w:t>5.2</w:t>
      </w:r>
      <w:r w:rsidR="00E433F6" w:rsidRPr="00B475D4">
        <w:rPr>
          <w:lang w:val="sl-SI"/>
        </w:rPr>
        <w:t>).</w:t>
      </w:r>
    </w:p>
    <w:p w14:paraId="687257DB" w14:textId="77777777" w:rsidR="00E433F6" w:rsidRPr="00B475D4" w:rsidRDefault="00E433F6">
      <w:pPr>
        <w:rPr>
          <w:lang w:val="sl-SI"/>
        </w:rPr>
      </w:pPr>
    </w:p>
    <w:p w14:paraId="05A15DC7" w14:textId="77777777" w:rsidR="00E433F6" w:rsidRPr="00B475D4" w:rsidRDefault="00E433F6">
      <w:pPr>
        <w:tabs>
          <w:tab w:val="clear" w:pos="567"/>
        </w:tabs>
        <w:spacing w:line="240" w:lineRule="auto"/>
        <w:ind w:left="567" w:hanging="567"/>
        <w:outlineLvl w:val="0"/>
        <w:rPr>
          <w:u w:val="single"/>
          <w:lang w:val="sl-SI"/>
        </w:rPr>
      </w:pPr>
      <w:r w:rsidRPr="00B475D4">
        <w:rPr>
          <w:u w:val="single"/>
          <w:lang w:val="sl-SI"/>
        </w:rPr>
        <w:t>Medsebojna delovanja</w:t>
      </w:r>
    </w:p>
    <w:p w14:paraId="1A976061" w14:textId="77777777" w:rsidR="00E433F6" w:rsidRPr="00B475D4" w:rsidRDefault="00D5465F">
      <w:pPr>
        <w:pStyle w:val="TblTextLeft"/>
        <w:spacing w:before="0" w:after="0"/>
        <w:rPr>
          <w:sz w:val="22"/>
          <w:szCs w:val="22"/>
          <w:lang w:val="sl-SI"/>
        </w:rPr>
      </w:pPr>
      <w:r w:rsidRPr="00B475D4">
        <w:rPr>
          <w:sz w:val="22"/>
          <w:szCs w:val="22"/>
          <w:lang w:val="sl-SI"/>
        </w:rPr>
        <w:t>S</w:t>
      </w:r>
      <w:r w:rsidR="00E433F6" w:rsidRPr="00B475D4">
        <w:rPr>
          <w:sz w:val="22"/>
          <w:szCs w:val="22"/>
          <w:lang w:val="sl-SI"/>
        </w:rPr>
        <w:t>očasn</w:t>
      </w:r>
      <w:r w:rsidRPr="00B475D4">
        <w:rPr>
          <w:sz w:val="22"/>
          <w:szCs w:val="22"/>
          <w:lang w:val="sl-SI"/>
        </w:rPr>
        <w:t>i</w:t>
      </w:r>
      <w:r w:rsidR="00E433F6" w:rsidRPr="00B475D4">
        <w:rPr>
          <w:sz w:val="22"/>
          <w:szCs w:val="22"/>
          <w:lang w:val="sl-SI"/>
        </w:rPr>
        <w:t xml:space="preserve"> uporab</w:t>
      </w:r>
      <w:r w:rsidRPr="00B475D4">
        <w:rPr>
          <w:sz w:val="22"/>
          <w:szCs w:val="22"/>
          <w:lang w:val="sl-SI"/>
        </w:rPr>
        <w:t>i</w:t>
      </w:r>
      <w:r w:rsidR="00E433F6" w:rsidRPr="00B475D4">
        <w:rPr>
          <w:sz w:val="22"/>
          <w:szCs w:val="22"/>
          <w:lang w:val="sl-SI"/>
        </w:rPr>
        <w:t xml:space="preserve"> močnih zaviralcev CYP3A</w:t>
      </w:r>
      <w:r w:rsidRPr="00B475D4">
        <w:rPr>
          <w:sz w:val="22"/>
          <w:szCs w:val="22"/>
          <w:lang w:val="sl-SI"/>
        </w:rPr>
        <w:t xml:space="preserve"> se je potrebno izogibati</w:t>
      </w:r>
      <w:r w:rsidR="00E433F6" w:rsidRPr="00B475D4">
        <w:rPr>
          <w:sz w:val="22"/>
          <w:szCs w:val="22"/>
          <w:lang w:val="sl-SI"/>
        </w:rPr>
        <w:t>, ker lahko povečajo koncentracijo kabazitaksela v plazmi (glejte poglavji</w:t>
      </w:r>
      <w:r w:rsidR="00294BC8" w:rsidRPr="00A26E14">
        <w:rPr>
          <w:bCs/>
          <w:sz w:val="22"/>
          <w:szCs w:val="22"/>
          <w:lang w:val="sl-SI"/>
        </w:rPr>
        <w:t xml:space="preserve"> </w:t>
      </w:r>
      <w:r w:rsidR="00E433F6" w:rsidRPr="00B475D4">
        <w:rPr>
          <w:sz w:val="22"/>
          <w:szCs w:val="22"/>
          <w:lang w:val="sl-SI"/>
        </w:rPr>
        <w:t>4.2 in 4.5).</w:t>
      </w:r>
      <w:r w:rsidR="000F42EC" w:rsidRPr="00B475D4">
        <w:rPr>
          <w:sz w:val="22"/>
          <w:szCs w:val="22"/>
          <w:lang w:val="sl-SI"/>
        </w:rPr>
        <w:t xml:space="preserve"> Če se sočasni uporabi močnega zaviralca</w:t>
      </w:r>
      <w:r w:rsidR="00A00C2A" w:rsidRPr="00B475D4">
        <w:rPr>
          <w:sz w:val="22"/>
          <w:szCs w:val="22"/>
          <w:lang w:val="sl-SI"/>
        </w:rPr>
        <w:t xml:space="preserve"> </w:t>
      </w:r>
      <w:r w:rsidR="000F42EC" w:rsidRPr="00B475D4">
        <w:rPr>
          <w:sz w:val="22"/>
          <w:szCs w:val="22"/>
          <w:lang w:val="sl-SI"/>
        </w:rPr>
        <w:t>CYP3A ni mogoče izogniti, je treba bolnike skrbno spremljati glede toksičnih učinkov in razmisliti je treba o znižanj</w:t>
      </w:r>
      <w:r w:rsidR="00762236" w:rsidRPr="00B475D4">
        <w:rPr>
          <w:sz w:val="22"/>
          <w:szCs w:val="22"/>
          <w:lang w:val="sl-SI"/>
        </w:rPr>
        <w:t>u</w:t>
      </w:r>
      <w:r w:rsidR="000F42EC" w:rsidRPr="00B475D4">
        <w:rPr>
          <w:sz w:val="22"/>
          <w:szCs w:val="22"/>
          <w:lang w:val="sl-SI"/>
        </w:rPr>
        <w:t xml:space="preserve"> odmerka kabazitaksela (glejte poglavji</w:t>
      </w:r>
      <w:r w:rsidR="00294BC8" w:rsidRPr="00A26E14">
        <w:rPr>
          <w:bCs/>
          <w:sz w:val="22"/>
          <w:szCs w:val="22"/>
          <w:lang w:val="sl-SI"/>
        </w:rPr>
        <w:t xml:space="preserve"> </w:t>
      </w:r>
      <w:r w:rsidR="000F42EC" w:rsidRPr="00B475D4">
        <w:rPr>
          <w:sz w:val="22"/>
          <w:szCs w:val="22"/>
          <w:lang w:val="sl-SI"/>
        </w:rPr>
        <w:t>4.2 in 4.5).</w:t>
      </w:r>
    </w:p>
    <w:p w14:paraId="3C592ED9" w14:textId="77777777" w:rsidR="00E433F6" w:rsidRPr="00B475D4" w:rsidRDefault="00D5465F">
      <w:pPr>
        <w:pStyle w:val="TblTextLeft"/>
        <w:spacing w:before="0" w:after="0"/>
        <w:rPr>
          <w:sz w:val="22"/>
          <w:szCs w:val="22"/>
          <w:lang w:val="sl-SI"/>
        </w:rPr>
      </w:pPr>
      <w:r w:rsidRPr="00B475D4">
        <w:rPr>
          <w:sz w:val="22"/>
          <w:szCs w:val="22"/>
          <w:lang w:val="sl-SI"/>
        </w:rPr>
        <w:t>S</w:t>
      </w:r>
      <w:r w:rsidR="00E433F6" w:rsidRPr="00B475D4">
        <w:rPr>
          <w:sz w:val="22"/>
          <w:szCs w:val="22"/>
          <w:lang w:val="sl-SI"/>
        </w:rPr>
        <w:t>očasn</w:t>
      </w:r>
      <w:r w:rsidRPr="00B475D4">
        <w:rPr>
          <w:sz w:val="22"/>
          <w:szCs w:val="22"/>
          <w:lang w:val="sl-SI"/>
        </w:rPr>
        <w:t>i</w:t>
      </w:r>
      <w:r w:rsidR="00E433F6" w:rsidRPr="00B475D4">
        <w:rPr>
          <w:sz w:val="22"/>
          <w:szCs w:val="22"/>
          <w:lang w:val="sl-SI"/>
        </w:rPr>
        <w:t xml:space="preserve"> uporab</w:t>
      </w:r>
      <w:r w:rsidRPr="00B475D4">
        <w:rPr>
          <w:sz w:val="22"/>
          <w:szCs w:val="22"/>
          <w:lang w:val="sl-SI"/>
        </w:rPr>
        <w:t>i</w:t>
      </w:r>
      <w:r w:rsidR="00E433F6" w:rsidRPr="00B475D4">
        <w:rPr>
          <w:sz w:val="22"/>
          <w:szCs w:val="22"/>
          <w:lang w:val="sl-SI"/>
        </w:rPr>
        <w:t xml:space="preserve"> močnih induktorjev CYP3A</w:t>
      </w:r>
      <w:r w:rsidRPr="00B475D4">
        <w:rPr>
          <w:sz w:val="22"/>
          <w:szCs w:val="22"/>
          <w:lang w:val="sl-SI"/>
        </w:rPr>
        <w:t xml:space="preserve"> se je potrebno izogibati</w:t>
      </w:r>
      <w:r w:rsidR="00E433F6" w:rsidRPr="00B475D4">
        <w:rPr>
          <w:sz w:val="22"/>
          <w:szCs w:val="22"/>
          <w:lang w:val="sl-SI"/>
        </w:rPr>
        <w:t>, ker lahko zmanjšajo koncentracijo kabazitaksela v plazmi (glejte poglavji</w:t>
      </w:r>
      <w:r w:rsidR="00294BC8" w:rsidRPr="00A26E14">
        <w:rPr>
          <w:bCs/>
          <w:sz w:val="22"/>
          <w:szCs w:val="22"/>
          <w:lang w:val="sl-SI"/>
        </w:rPr>
        <w:t xml:space="preserve"> </w:t>
      </w:r>
      <w:r w:rsidR="00E433F6" w:rsidRPr="00B475D4">
        <w:rPr>
          <w:sz w:val="22"/>
          <w:szCs w:val="22"/>
          <w:lang w:val="sl-SI"/>
        </w:rPr>
        <w:t>4.2 in 4.5).</w:t>
      </w:r>
    </w:p>
    <w:p w14:paraId="44670ADB" w14:textId="77777777" w:rsidR="00E433F6" w:rsidRPr="00B475D4" w:rsidRDefault="00E433F6">
      <w:pPr>
        <w:tabs>
          <w:tab w:val="clear" w:pos="567"/>
        </w:tabs>
        <w:spacing w:line="240" w:lineRule="auto"/>
        <w:ind w:left="567" w:hanging="567"/>
        <w:outlineLvl w:val="0"/>
        <w:rPr>
          <w:u w:val="single"/>
          <w:lang w:val="sl-SI"/>
        </w:rPr>
      </w:pPr>
    </w:p>
    <w:p w14:paraId="40184D19" w14:textId="77777777" w:rsidR="00726629" w:rsidRPr="00B475D4" w:rsidRDefault="00726629" w:rsidP="00726629">
      <w:pPr>
        <w:pStyle w:val="EMEAEnBodyText"/>
        <w:autoSpaceDE w:val="0"/>
        <w:autoSpaceDN w:val="0"/>
        <w:adjustRightInd w:val="0"/>
        <w:spacing w:before="0" w:after="0"/>
        <w:rPr>
          <w:u w:val="single"/>
          <w:lang w:val="sl-SI"/>
        </w:rPr>
      </w:pPr>
      <w:r w:rsidRPr="00B475D4">
        <w:rPr>
          <w:u w:val="single"/>
          <w:lang w:val="sl-SI"/>
        </w:rPr>
        <w:t>Pomožne snovi</w:t>
      </w:r>
    </w:p>
    <w:p w14:paraId="7F52943E" w14:textId="77777777" w:rsidR="002D07F7" w:rsidRPr="005F160B" w:rsidRDefault="00232F08" w:rsidP="00904851">
      <w:pPr>
        <w:pStyle w:val="EMEAEnBodyText"/>
        <w:autoSpaceDE w:val="0"/>
        <w:autoSpaceDN w:val="0"/>
        <w:adjustRightInd w:val="0"/>
        <w:spacing w:before="0" w:after="0"/>
        <w:jc w:val="left"/>
        <w:rPr>
          <w:lang w:val="sl-SI"/>
        </w:rPr>
      </w:pPr>
      <w:r w:rsidRPr="005F160B">
        <w:rPr>
          <w:lang w:val="sl-SI"/>
        </w:rPr>
        <w:t>To zdravilo vsebuje 1185 mg alkohola (etanola) v eni viali, ar ustreza 395 mg/ml. Količina v viali zdravila ustreza 30 ml piva oziroma 12 ml vina.</w:t>
      </w:r>
    </w:p>
    <w:p w14:paraId="1E0DF866" w14:textId="77777777" w:rsidR="00232F08" w:rsidRPr="005F160B" w:rsidRDefault="00232F08" w:rsidP="00904851">
      <w:pPr>
        <w:pStyle w:val="EMEAEnBodyText"/>
        <w:autoSpaceDE w:val="0"/>
        <w:autoSpaceDN w:val="0"/>
        <w:adjustRightInd w:val="0"/>
        <w:spacing w:before="0" w:after="0"/>
        <w:jc w:val="left"/>
        <w:rPr>
          <w:lang w:val="sl-SI"/>
        </w:rPr>
      </w:pPr>
      <w:r w:rsidRPr="005F160B">
        <w:rPr>
          <w:lang w:val="sl-SI"/>
        </w:rPr>
        <w:t xml:space="preserve">Količina alkohola v tem zdravilu verjetno ne bo vplivala na odrasle in mladostnike, tudi pri otrocih njegovi učinki verjetno ne bodo opazni. </w:t>
      </w:r>
    </w:p>
    <w:p w14:paraId="18FF2DDC" w14:textId="77777777" w:rsidR="00232F08" w:rsidRPr="005F160B" w:rsidRDefault="00232F08" w:rsidP="00904851">
      <w:pPr>
        <w:pStyle w:val="EMEAEnBodyText"/>
        <w:autoSpaceDE w:val="0"/>
        <w:autoSpaceDN w:val="0"/>
        <w:adjustRightInd w:val="0"/>
        <w:spacing w:before="0" w:after="0"/>
        <w:jc w:val="left"/>
        <w:rPr>
          <w:lang w:val="sl-SI"/>
        </w:rPr>
      </w:pPr>
      <w:r w:rsidRPr="005F160B">
        <w:rPr>
          <w:lang w:val="sl-SI"/>
        </w:rPr>
        <w:t>Lahko pa nekoliko vpliva na mlajše otroke, na primer povzroči občutek zaspanosti. Alkohol v tem zdravilu lahko spremeni učinek drugih zdravil. Posvetujte se z zdravnikom ali farmacevtom, če jemljete druga zdravila.</w:t>
      </w:r>
    </w:p>
    <w:p w14:paraId="108F0B5F" w14:textId="77777777" w:rsidR="00D55441" w:rsidRPr="005F160B" w:rsidRDefault="00D55441" w:rsidP="00904851">
      <w:pPr>
        <w:pStyle w:val="EMEAEnBodyText"/>
        <w:autoSpaceDE w:val="0"/>
        <w:autoSpaceDN w:val="0"/>
        <w:adjustRightInd w:val="0"/>
        <w:spacing w:before="0" w:after="0"/>
        <w:jc w:val="left"/>
        <w:rPr>
          <w:lang w:val="sl-SI"/>
        </w:rPr>
      </w:pPr>
      <w:r w:rsidRPr="005F160B">
        <w:rPr>
          <w:lang w:val="sl-SI"/>
        </w:rPr>
        <w:t>Če ste noseči ali dojite, se posvetujte z zdravnikom ali farmacevtom, preden vzamete to zdravilo.</w:t>
      </w:r>
    </w:p>
    <w:p w14:paraId="5AB3E2B3" w14:textId="77777777" w:rsidR="00D55441" w:rsidRPr="005F160B" w:rsidRDefault="00D55441" w:rsidP="00904851">
      <w:pPr>
        <w:pStyle w:val="EMEAEnBodyText"/>
        <w:autoSpaceDE w:val="0"/>
        <w:autoSpaceDN w:val="0"/>
        <w:adjustRightInd w:val="0"/>
        <w:spacing w:before="0" w:after="0"/>
        <w:jc w:val="left"/>
        <w:rPr>
          <w:lang w:val="sl-SI"/>
        </w:rPr>
      </w:pPr>
      <w:r w:rsidRPr="005F160B">
        <w:rPr>
          <w:lang w:val="sl-SI"/>
        </w:rPr>
        <w:t>Če ste zasvojeni z alkoholom, se posvetujte z zdravnikom ali farmacevtom, preden vzamete to zdravilo.</w:t>
      </w:r>
    </w:p>
    <w:p w14:paraId="420CC6CB" w14:textId="77777777" w:rsidR="003E62E0" w:rsidRPr="005F160B" w:rsidRDefault="002C7915">
      <w:pPr>
        <w:tabs>
          <w:tab w:val="clear" w:pos="567"/>
        </w:tabs>
        <w:spacing w:line="240" w:lineRule="auto"/>
        <w:rPr>
          <w:lang w:val="sl-SI"/>
        </w:rPr>
      </w:pPr>
      <w:r w:rsidRPr="005F160B">
        <w:rPr>
          <w:lang w:val="sl-SI"/>
        </w:rPr>
        <w:t>Odmerek tega zdravila 60 mg bi pri odraslem s telesno maso 70 kg povzročil izpostavljenost 17 mg/kg etanola, kar lahko povzroči povečanje koncentracije alkohola v krvi za približno 2,8 mg/100 ml.</w:t>
      </w:r>
      <w:r w:rsidR="00D55441" w:rsidRPr="005F160B">
        <w:rPr>
          <w:lang w:val="sl-SI"/>
        </w:rPr>
        <w:t xml:space="preserve"> </w:t>
      </w:r>
    </w:p>
    <w:p w14:paraId="7F332472" w14:textId="77777777" w:rsidR="002C7915" w:rsidRPr="00D55441" w:rsidRDefault="00D55441">
      <w:pPr>
        <w:tabs>
          <w:tab w:val="clear" w:pos="567"/>
        </w:tabs>
        <w:spacing w:line="240" w:lineRule="auto"/>
        <w:rPr>
          <w:lang w:val="sl-SI"/>
        </w:rPr>
      </w:pPr>
      <w:r w:rsidRPr="005F160B">
        <w:rPr>
          <w:lang w:val="sl-SI"/>
        </w:rPr>
        <w:t>Za primerjavo: pri odraslem, ki popije en kozarec vina ali 500 ml piva, bo koncentracija alkohola v krvi približno 50 mg/100 ml.</w:t>
      </w:r>
    </w:p>
    <w:p w14:paraId="680A2D49" w14:textId="77777777" w:rsidR="00E433F6" w:rsidRDefault="00E433F6">
      <w:pPr>
        <w:tabs>
          <w:tab w:val="clear" w:pos="567"/>
        </w:tabs>
        <w:spacing w:line="240" w:lineRule="auto"/>
        <w:rPr>
          <w:lang w:val="sl-SI"/>
        </w:rPr>
      </w:pPr>
    </w:p>
    <w:p w14:paraId="1724D6A4" w14:textId="77777777" w:rsidR="00F36561" w:rsidRPr="00372327" w:rsidRDefault="00F36561" w:rsidP="00F36561">
      <w:pPr>
        <w:tabs>
          <w:tab w:val="clear" w:pos="567"/>
        </w:tabs>
        <w:spacing w:line="240" w:lineRule="auto"/>
        <w:rPr>
          <w:u w:val="single"/>
          <w:lang w:val="sl-SI"/>
        </w:rPr>
      </w:pPr>
      <w:r w:rsidRPr="00372327">
        <w:rPr>
          <w:u w:val="single"/>
          <w:lang w:val="sl-SI"/>
        </w:rPr>
        <w:t>Kontracepcija</w:t>
      </w:r>
    </w:p>
    <w:p w14:paraId="7B4B0E7E" w14:textId="77777777" w:rsidR="00F36561" w:rsidRPr="00930FC1" w:rsidRDefault="00F36561" w:rsidP="00F36561">
      <w:pPr>
        <w:tabs>
          <w:tab w:val="clear" w:pos="567"/>
        </w:tabs>
        <w:spacing w:line="240" w:lineRule="auto"/>
        <w:rPr>
          <w:lang w:val="sl-SI"/>
        </w:rPr>
      </w:pPr>
      <w:r w:rsidRPr="00930FC1">
        <w:rPr>
          <w:lang w:val="sl-SI"/>
        </w:rPr>
        <w:t>Moški morajo med zdravljenjem in še 4 mesece po prenehanju zdravljenja s kabazitakselom uporabljati kontracepcijo (glejte poglavje 4.6).</w:t>
      </w:r>
    </w:p>
    <w:p w14:paraId="0E34675F" w14:textId="77777777" w:rsidR="00F36561" w:rsidRPr="00B475D4" w:rsidRDefault="00F36561">
      <w:pPr>
        <w:tabs>
          <w:tab w:val="clear" w:pos="567"/>
        </w:tabs>
        <w:spacing w:line="240" w:lineRule="auto"/>
        <w:rPr>
          <w:lang w:val="sl-SI"/>
        </w:rPr>
      </w:pPr>
    </w:p>
    <w:p w14:paraId="69783DBB" w14:textId="77777777" w:rsidR="00E433F6" w:rsidRPr="00B475D4" w:rsidRDefault="00E433F6">
      <w:pPr>
        <w:tabs>
          <w:tab w:val="clear" w:pos="567"/>
        </w:tabs>
        <w:spacing w:line="240" w:lineRule="auto"/>
        <w:ind w:left="567" w:hanging="567"/>
        <w:outlineLvl w:val="0"/>
        <w:rPr>
          <w:b/>
          <w:bCs/>
          <w:lang w:val="sl-SI"/>
        </w:rPr>
      </w:pPr>
      <w:r w:rsidRPr="00B475D4">
        <w:rPr>
          <w:b/>
          <w:bCs/>
          <w:lang w:val="sl-SI"/>
        </w:rPr>
        <w:t>4.5</w:t>
      </w:r>
      <w:r w:rsidRPr="00B475D4">
        <w:rPr>
          <w:b/>
          <w:bCs/>
          <w:lang w:val="sl-SI"/>
        </w:rPr>
        <w:tab/>
        <w:t>Medsebojno delovanje z drugimi zdravili in druge oblike interakcij</w:t>
      </w:r>
    </w:p>
    <w:p w14:paraId="44E52492" w14:textId="77777777" w:rsidR="00E433F6" w:rsidRPr="00B475D4" w:rsidRDefault="00E433F6">
      <w:pPr>
        <w:tabs>
          <w:tab w:val="clear" w:pos="567"/>
        </w:tabs>
        <w:spacing w:line="240" w:lineRule="auto"/>
        <w:ind w:left="567" w:hanging="567"/>
        <w:outlineLvl w:val="0"/>
        <w:rPr>
          <w:lang w:val="sl-SI"/>
        </w:rPr>
      </w:pPr>
    </w:p>
    <w:p w14:paraId="25B8D5A0" w14:textId="77777777" w:rsidR="00E433F6" w:rsidRPr="00B475D4" w:rsidRDefault="00E433F6">
      <w:pPr>
        <w:rPr>
          <w:lang w:val="sl-SI"/>
        </w:rPr>
      </w:pPr>
      <w:r w:rsidRPr="00B475D4">
        <w:rPr>
          <w:lang w:val="sl-SI"/>
        </w:rPr>
        <w:t xml:space="preserve">Študije </w:t>
      </w:r>
      <w:r w:rsidRPr="00B475D4">
        <w:rPr>
          <w:i/>
          <w:iCs/>
          <w:lang w:val="sl-SI"/>
        </w:rPr>
        <w:t>in vitro</w:t>
      </w:r>
      <w:r w:rsidRPr="00B475D4">
        <w:rPr>
          <w:lang w:val="sl-SI"/>
        </w:rPr>
        <w:t xml:space="preserve"> so pokazale, da se kabazitaksel v glavnem presnovi s CYP3A4 (80</w:t>
      </w:r>
      <w:r w:rsidR="00294BC8" w:rsidRPr="005F160B">
        <w:rPr>
          <w:noProof/>
          <w:lang w:val="sl-SI"/>
        </w:rPr>
        <w:t xml:space="preserve"> </w:t>
      </w:r>
      <w:r w:rsidRPr="00B475D4">
        <w:rPr>
          <w:lang w:val="sl-SI"/>
        </w:rPr>
        <w:t>% do 90</w:t>
      </w:r>
      <w:r w:rsidR="00294BC8" w:rsidRPr="005F160B">
        <w:rPr>
          <w:noProof/>
          <w:lang w:val="sl-SI"/>
        </w:rPr>
        <w:t xml:space="preserve"> </w:t>
      </w:r>
      <w:r w:rsidRPr="00B475D4">
        <w:rPr>
          <w:lang w:val="sl-SI"/>
        </w:rPr>
        <w:t xml:space="preserve">%) </w:t>
      </w:r>
      <w:r w:rsidR="000A189D" w:rsidRPr="00B475D4">
        <w:rPr>
          <w:lang w:val="sl-SI"/>
        </w:rPr>
        <w:t>(glejte poglavje</w:t>
      </w:r>
      <w:r w:rsidR="00294BC8" w:rsidRPr="005F160B">
        <w:rPr>
          <w:noProof/>
          <w:lang w:val="sl-SI"/>
        </w:rPr>
        <w:t xml:space="preserve"> </w:t>
      </w:r>
      <w:r w:rsidR="000A189D" w:rsidRPr="00B475D4">
        <w:rPr>
          <w:lang w:val="sl-SI"/>
        </w:rPr>
        <w:t>5.2)</w:t>
      </w:r>
    </w:p>
    <w:p w14:paraId="3EE813C5" w14:textId="77777777" w:rsidR="00726629" w:rsidRPr="00B475D4" w:rsidRDefault="00726629">
      <w:pPr>
        <w:rPr>
          <w:lang w:val="sl-SI"/>
        </w:rPr>
      </w:pPr>
    </w:p>
    <w:p w14:paraId="684B52B1" w14:textId="77777777" w:rsidR="00726629" w:rsidRPr="00B475D4" w:rsidRDefault="00726629">
      <w:pPr>
        <w:rPr>
          <w:u w:val="single"/>
          <w:lang w:val="sl-SI"/>
        </w:rPr>
      </w:pPr>
      <w:r w:rsidRPr="00B475D4">
        <w:rPr>
          <w:u w:val="single"/>
          <w:lang w:val="sl-SI"/>
        </w:rPr>
        <w:t>Zaviralci CYP3A</w:t>
      </w:r>
    </w:p>
    <w:p w14:paraId="2CB0403F" w14:textId="77777777" w:rsidR="000F42EC" w:rsidRPr="00B475D4" w:rsidRDefault="000F42EC">
      <w:pPr>
        <w:rPr>
          <w:lang w:val="sl-SI"/>
        </w:rPr>
      </w:pPr>
      <w:r w:rsidRPr="00B475D4">
        <w:rPr>
          <w:lang w:val="sl-SI"/>
        </w:rPr>
        <w:t>Ponavljajoča se uporaba ketokonazola (400</w:t>
      </w:r>
      <w:r w:rsidR="00294BC8" w:rsidRPr="00A26E14">
        <w:rPr>
          <w:noProof/>
          <w:lang w:val="sl-SI"/>
        </w:rPr>
        <w:t xml:space="preserve"> </w:t>
      </w:r>
      <w:r w:rsidRPr="00B475D4">
        <w:rPr>
          <w:lang w:val="sl-SI"/>
        </w:rPr>
        <w:t>mg enkrat na dan), ki je močan zaviralec CYP3A, je povzročila 20 % zmanjšanje očistka kabazitaksela; to ustreza 25 %</w:t>
      </w:r>
      <w:r w:rsidR="00BE3037" w:rsidRPr="00B475D4">
        <w:rPr>
          <w:lang w:val="sl-SI"/>
        </w:rPr>
        <w:t xml:space="preserve"> </w:t>
      </w:r>
      <w:r w:rsidRPr="00B475D4">
        <w:rPr>
          <w:lang w:val="sl-SI"/>
        </w:rPr>
        <w:t>povečanju AUC.</w:t>
      </w:r>
    </w:p>
    <w:p w14:paraId="009D729A" w14:textId="77777777" w:rsidR="00E433F6" w:rsidRPr="00B475D4" w:rsidRDefault="0047229C">
      <w:pPr>
        <w:rPr>
          <w:lang w:val="sl-SI"/>
        </w:rPr>
      </w:pPr>
      <w:r w:rsidRPr="00B475D4">
        <w:rPr>
          <w:lang w:val="sl-SI"/>
        </w:rPr>
        <w:t>S</w:t>
      </w:r>
      <w:r w:rsidR="00E433F6" w:rsidRPr="00B475D4">
        <w:rPr>
          <w:lang w:val="sl-SI"/>
        </w:rPr>
        <w:t>očasn</w:t>
      </w:r>
      <w:r w:rsidR="00762236" w:rsidRPr="00B475D4">
        <w:rPr>
          <w:lang w:val="sl-SI"/>
        </w:rPr>
        <w:t>i</w:t>
      </w:r>
      <w:r w:rsidR="00E433F6" w:rsidRPr="00B475D4">
        <w:rPr>
          <w:lang w:val="sl-SI"/>
        </w:rPr>
        <w:t xml:space="preserve"> uporab</w:t>
      </w:r>
      <w:r w:rsidR="00762236" w:rsidRPr="00B475D4">
        <w:rPr>
          <w:lang w:val="sl-SI"/>
        </w:rPr>
        <w:t>i</w:t>
      </w:r>
      <w:r w:rsidR="00E433F6" w:rsidRPr="00B475D4">
        <w:rPr>
          <w:lang w:val="sl-SI"/>
        </w:rPr>
        <w:t xml:space="preserve"> močnih zaviralcev CYP3A (npr. ketokonazola, itrakonazola, klaritromicina, indinavirja, nefazodona, nelfinavirja, ritonavirja, sakvinavirja, telitromicina, vorikonazola)</w:t>
      </w:r>
      <w:r w:rsidR="00762236" w:rsidRPr="00B475D4">
        <w:rPr>
          <w:lang w:val="sl-SI"/>
        </w:rPr>
        <w:t xml:space="preserve"> </w:t>
      </w:r>
      <w:r w:rsidRPr="00B475D4">
        <w:rPr>
          <w:lang w:val="sl-SI"/>
        </w:rPr>
        <w:t xml:space="preserve">se je </w:t>
      </w:r>
      <w:r w:rsidR="00762236" w:rsidRPr="00B475D4">
        <w:rPr>
          <w:lang w:val="sl-SI"/>
        </w:rPr>
        <w:t xml:space="preserve">treba izogibati, </w:t>
      </w:r>
      <w:r w:rsidRPr="00B475D4">
        <w:rPr>
          <w:lang w:val="sl-SI"/>
        </w:rPr>
        <w:t>ker</w:t>
      </w:r>
      <w:r w:rsidR="00E433F6" w:rsidRPr="00B475D4">
        <w:rPr>
          <w:lang w:val="sl-SI"/>
        </w:rPr>
        <w:t xml:space="preserve"> </w:t>
      </w:r>
      <w:r w:rsidR="00BE3037" w:rsidRPr="00B475D4">
        <w:rPr>
          <w:lang w:val="sl-SI"/>
        </w:rPr>
        <w:t xml:space="preserve">lahko </w:t>
      </w:r>
      <w:r w:rsidR="00762236" w:rsidRPr="00B475D4">
        <w:rPr>
          <w:lang w:val="sl-SI"/>
        </w:rPr>
        <w:t xml:space="preserve">pride do </w:t>
      </w:r>
      <w:r w:rsidR="00E433F6" w:rsidRPr="00B475D4">
        <w:rPr>
          <w:lang w:val="sl-SI"/>
        </w:rPr>
        <w:t>poveča</w:t>
      </w:r>
      <w:r w:rsidR="00762236" w:rsidRPr="00B475D4">
        <w:rPr>
          <w:lang w:val="sl-SI"/>
        </w:rPr>
        <w:t>nja</w:t>
      </w:r>
      <w:r w:rsidR="00E433F6" w:rsidRPr="00B475D4">
        <w:rPr>
          <w:lang w:val="sl-SI"/>
        </w:rPr>
        <w:t xml:space="preserve"> koncentracij</w:t>
      </w:r>
      <w:r w:rsidRPr="00B475D4">
        <w:rPr>
          <w:lang w:val="sl-SI"/>
        </w:rPr>
        <w:t>e</w:t>
      </w:r>
      <w:r w:rsidR="00E433F6" w:rsidRPr="00B475D4">
        <w:rPr>
          <w:lang w:val="sl-SI"/>
        </w:rPr>
        <w:t xml:space="preserve"> kabazitaksela</w:t>
      </w:r>
      <w:r w:rsidR="00BE3037" w:rsidRPr="00B475D4">
        <w:rPr>
          <w:lang w:val="sl-SI"/>
        </w:rPr>
        <w:t xml:space="preserve"> </w:t>
      </w:r>
      <w:r w:rsidR="007B2342" w:rsidRPr="00B475D4">
        <w:rPr>
          <w:lang w:val="sl-SI"/>
        </w:rPr>
        <w:t>v plazmi</w:t>
      </w:r>
      <w:r w:rsidR="00E433F6" w:rsidRPr="00B475D4">
        <w:rPr>
          <w:lang w:val="sl-SI"/>
        </w:rPr>
        <w:t xml:space="preserve"> (glejte poglavj</w:t>
      </w:r>
      <w:r w:rsidR="00762236" w:rsidRPr="00B475D4">
        <w:rPr>
          <w:lang w:val="sl-SI"/>
        </w:rPr>
        <w:t>i</w:t>
      </w:r>
      <w:r w:rsidR="00294BC8" w:rsidRPr="00A26E14">
        <w:rPr>
          <w:noProof/>
          <w:lang w:val="sl-SI"/>
        </w:rPr>
        <w:t xml:space="preserve"> </w:t>
      </w:r>
      <w:r w:rsidR="007B2342" w:rsidRPr="00B475D4">
        <w:rPr>
          <w:lang w:val="sl-SI"/>
        </w:rPr>
        <w:t>4.2 in 4.4</w:t>
      </w:r>
      <w:r w:rsidR="00E433F6" w:rsidRPr="00B475D4">
        <w:rPr>
          <w:lang w:val="sl-SI"/>
        </w:rPr>
        <w:t>).</w:t>
      </w:r>
    </w:p>
    <w:p w14:paraId="33423CE3" w14:textId="77777777" w:rsidR="00E433F6" w:rsidRPr="00B475D4" w:rsidRDefault="00E433F6">
      <w:pPr>
        <w:rPr>
          <w:lang w:val="sl-SI"/>
        </w:rPr>
      </w:pPr>
    </w:p>
    <w:p w14:paraId="0F269A20" w14:textId="77777777" w:rsidR="007B2342" w:rsidRPr="00B475D4" w:rsidRDefault="007B2342">
      <w:pPr>
        <w:rPr>
          <w:lang w:val="sl-SI"/>
        </w:rPr>
      </w:pPr>
      <w:r w:rsidRPr="00B475D4">
        <w:rPr>
          <w:lang w:val="sl-SI"/>
        </w:rPr>
        <w:t>Sočasna uporaba zmernega zaviralca CYP3A aprepitanta ni vplivala na očistek kabazitaksela.</w:t>
      </w:r>
    </w:p>
    <w:p w14:paraId="56F36B71" w14:textId="77777777" w:rsidR="007B2342" w:rsidRPr="00B475D4" w:rsidRDefault="007B2342" w:rsidP="00D5465F">
      <w:pPr>
        <w:keepNext/>
        <w:keepLines/>
        <w:rPr>
          <w:u w:val="single"/>
          <w:lang w:val="sl-SI"/>
        </w:rPr>
      </w:pPr>
    </w:p>
    <w:p w14:paraId="536DBDE1" w14:textId="77777777" w:rsidR="00726629" w:rsidRPr="00B475D4" w:rsidRDefault="00726629" w:rsidP="00D5465F">
      <w:pPr>
        <w:keepNext/>
        <w:keepLines/>
        <w:rPr>
          <w:u w:val="single"/>
          <w:lang w:val="sl-SI"/>
        </w:rPr>
      </w:pPr>
      <w:r w:rsidRPr="00B475D4">
        <w:rPr>
          <w:u w:val="single"/>
          <w:lang w:val="sl-SI"/>
        </w:rPr>
        <w:t>Induktorji CYP3A</w:t>
      </w:r>
    </w:p>
    <w:p w14:paraId="341A5195" w14:textId="77777777" w:rsidR="007B2342" w:rsidRPr="00B475D4" w:rsidRDefault="007B2342" w:rsidP="00D5465F">
      <w:pPr>
        <w:keepNext/>
        <w:keepLines/>
        <w:rPr>
          <w:lang w:val="sl-SI"/>
        </w:rPr>
      </w:pPr>
      <w:r w:rsidRPr="00B475D4">
        <w:rPr>
          <w:lang w:val="sl-SI"/>
        </w:rPr>
        <w:t>Ponavljajoče se uporaba rifampina (600</w:t>
      </w:r>
      <w:r w:rsidR="00294BC8" w:rsidRPr="00A26E14">
        <w:rPr>
          <w:noProof/>
          <w:lang w:val="sl-SI"/>
        </w:rPr>
        <w:t xml:space="preserve"> </w:t>
      </w:r>
      <w:r w:rsidRPr="00B475D4">
        <w:rPr>
          <w:lang w:val="sl-SI"/>
        </w:rPr>
        <w:t>mg enkrat na dan), ki je močan induktor CYP3A, je povečala očistek kabazitaksela za 21 %; to ustreza zmanjšanju AUC za 17</w:t>
      </w:r>
      <w:r w:rsidR="00294BC8" w:rsidRPr="00A26E14">
        <w:rPr>
          <w:noProof/>
          <w:lang w:val="sl-SI"/>
        </w:rPr>
        <w:t xml:space="preserve"> </w:t>
      </w:r>
      <w:r w:rsidRPr="00B475D4">
        <w:rPr>
          <w:lang w:val="sl-SI"/>
        </w:rPr>
        <w:t>%.</w:t>
      </w:r>
    </w:p>
    <w:p w14:paraId="70B889BB" w14:textId="77777777" w:rsidR="00E433F6" w:rsidRPr="00B475D4" w:rsidRDefault="007B2342" w:rsidP="00D5465F">
      <w:pPr>
        <w:keepNext/>
        <w:keepLines/>
        <w:rPr>
          <w:lang w:val="sl-SI"/>
        </w:rPr>
      </w:pPr>
      <w:r w:rsidRPr="00B475D4">
        <w:rPr>
          <w:lang w:val="sl-SI"/>
        </w:rPr>
        <w:t>S</w:t>
      </w:r>
      <w:r w:rsidR="00E433F6" w:rsidRPr="00B475D4">
        <w:rPr>
          <w:lang w:val="sl-SI"/>
        </w:rPr>
        <w:t>očasn</w:t>
      </w:r>
      <w:r w:rsidRPr="00B475D4">
        <w:rPr>
          <w:lang w:val="sl-SI"/>
        </w:rPr>
        <w:t>i</w:t>
      </w:r>
      <w:r w:rsidR="00E433F6" w:rsidRPr="00B475D4">
        <w:rPr>
          <w:lang w:val="sl-SI"/>
        </w:rPr>
        <w:t xml:space="preserve"> uporab</w:t>
      </w:r>
      <w:r w:rsidRPr="00B475D4">
        <w:rPr>
          <w:lang w:val="sl-SI"/>
        </w:rPr>
        <w:t>i</w:t>
      </w:r>
      <w:r w:rsidR="00E433F6" w:rsidRPr="00B475D4">
        <w:rPr>
          <w:lang w:val="sl-SI"/>
        </w:rPr>
        <w:t xml:space="preserve"> močnih induktorjev CYP3A (npr. fenitoina, karbamazepina, rifampina, rifabutina, rifapentina, fenobarbitala) </w:t>
      </w:r>
      <w:r w:rsidR="00BC1CAF" w:rsidRPr="00B475D4">
        <w:rPr>
          <w:lang w:val="sl-SI"/>
        </w:rPr>
        <w:t xml:space="preserve">se </w:t>
      </w:r>
      <w:r w:rsidR="00E433F6" w:rsidRPr="00B475D4">
        <w:rPr>
          <w:lang w:val="sl-SI"/>
        </w:rPr>
        <w:t>je treba izogibati</w:t>
      </w:r>
      <w:r w:rsidRPr="00B475D4">
        <w:rPr>
          <w:lang w:val="sl-SI"/>
        </w:rPr>
        <w:t xml:space="preserve">, ker lahko pride do zmanjšanja koncentracije kabazitaksela v </w:t>
      </w:r>
      <w:r w:rsidR="0047229C" w:rsidRPr="00B475D4">
        <w:rPr>
          <w:lang w:val="sl-SI"/>
        </w:rPr>
        <w:t>plazmi</w:t>
      </w:r>
      <w:r w:rsidR="00E433F6" w:rsidRPr="00B475D4">
        <w:rPr>
          <w:lang w:val="sl-SI"/>
        </w:rPr>
        <w:t xml:space="preserve"> (glejte poglavj</w:t>
      </w:r>
      <w:r w:rsidRPr="00B475D4">
        <w:rPr>
          <w:lang w:val="sl-SI"/>
        </w:rPr>
        <w:t>i</w:t>
      </w:r>
      <w:r w:rsidR="00294BC8" w:rsidRPr="00A26E14">
        <w:rPr>
          <w:noProof/>
          <w:lang w:val="sl-SI"/>
        </w:rPr>
        <w:t xml:space="preserve"> </w:t>
      </w:r>
      <w:r w:rsidRPr="00B475D4">
        <w:rPr>
          <w:lang w:val="sl-SI"/>
        </w:rPr>
        <w:t>4.2 in 4.4</w:t>
      </w:r>
      <w:r w:rsidR="00E433F6" w:rsidRPr="00B475D4">
        <w:rPr>
          <w:lang w:val="sl-SI"/>
        </w:rPr>
        <w:t>). Poleg tega naj bolniki ne uporabljajo šentjanževke.</w:t>
      </w:r>
    </w:p>
    <w:p w14:paraId="7288CB82" w14:textId="77777777" w:rsidR="00DB6E21" w:rsidRPr="00B475D4" w:rsidRDefault="00DB6E21" w:rsidP="00DB6E21">
      <w:pPr>
        <w:rPr>
          <w:rStyle w:val="hps"/>
          <w:u w:val="single"/>
          <w:lang w:val="sl-SI"/>
        </w:rPr>
      </w:pPr>
    </w:p>
    <w:p w14:paraId="04F42EBE" w14:textId="77777777" w:rsidR="00DB6E21" w:rsidRPr="00B475D4" w:rsidRDefault="00DB6E21" w:rsidP="00DB6E21">
      <w:pPr>
        <w:rPr>
          <w:rStyle w:val="hps"/>
          <w:u w:val="single"/>
          <w:lang w:val="sl-SI"/>
        </w:rPr>
      </w:pPr>
      <w:r w:rsidRPr="00B475D4">
        <w:rPr>
          <w:rStyle w:val="hps"/>
          <w:u w:val="single"/>
          <w:lang w:val="sl-SI"/>
        </w:rPr>
        <w:t>OATP1B1</w:t>
      </w:r>
    </w:p>
    <w:p w14:paraId="26B1F3E2" w14:textId="77777777" w:rsidR="00DB6E21" w:rsidRPr="00B475D4" w:rsidRDefault="00DB6E21" w:rsidP="00DB6E21">
      <w:pPr>
        <w:rPr>
          <w:lang w:val="sl-SI"/>
        </w:rPr>
      </w:pPr>
      <w:r w:rsidRPr="00B475D4">
        <w:rPr>
          <w:rStyle w:val="hps"/>
          <w:lang w:val="sl-SI"/>
        </w:rPr>
        <w:t xml:space="preserve">S študijami </w:t>
      </w:r>
      <w:r w:rsidRPr="00B475D4">
        <w:rPr>
          <w:rStyle w:val="hps"/>
          <w:i/>
          <w:lang w:val="sl-SI"/>
        </w:rPr>
        <w:t>in vitro</w:t>
      </w:r>
      <w:r w:rsidRPr="00B475D4">
        <w:rPr>
          <w:lang w:val="sl-SI"/>
        </w:rPr>
        <w:t xml:space="preserve"> </w:t>
      </w:r>
      <w:r w:rsidRPr="00B475D4">
        <w:rPr>
          <w:rStyle w:val="hps"/>
          <w:lang w:val="sl-SI"/>
        </w:rPr>
        <w:t>so dokazali tudi, da</w:t>
      </w:r>
      <w:r w:rsidRPr="00B475D4">
        <w:rPr>
          <w:lang w:val="sl-SI"/>
        </w:rPr>
        <w:t xml:space="preserve"> </w:t>
      </w:r>
      <w:r w:rsidRPr="00B475D4">
        <w:rPr>
          <w:rStyle w:val="hps"/>
          <w:lang w:val="sl-SI"/>
        </w:rPr>
        <w:t>kabazitaksel</w:t>
      </w:r>
      <w:r w:rsidRPr="00B475D4">
        <w:rPr>
          <w:lang w:val="sl-SI"/>
        </w:rPr>
        <w:t xml:space="preserve"> zavira transportne beljakovine, t.i. </w:t>
      </w:r>
      <w:r w:rsidR="005057BF" w:rsidRPr="00B475D4">
        <w:rPr>
          <w:lang w:val="sl-SI" w:eastAsia="sl-SI"/>
        </w:rPr>
        <w:t>organske anionske prenašalne</w:t>
      </w:r>
      <w:r w:rsidR="00AB0DB3" w:rsidRPr="00B475D4">
        <w:rPr>
          <w:lang w:val="sl-SI" w:eastAsia="sl-SI"/>
        </w:rPr>
        <w:t xml:space="preserve"> polipepetid</w:t>
      </w:r>
      <w:r w:rsidR="005057BF" w:rsidRPr="00B475D4">
        <w:rPr>
          <w:lang w:val="sl-SI" w:eastAsia="sl-SI"/>
        </w:rPr>
        <w:t>e</w:t>
      </w:r>
      <w:r w:rsidRPr="00B475D4">
        <w:rPr>
          <w:lang w:val="sl-SI"/>
        </w:rPr>
        <w:t xml:space="preserve"> (</w:t>
      </w:r>
      <w:r w:rsidRPr="00B475D4">
        <w:rPr>
          <w:rStyle w:val="hps"/>
          <w:lang w:val="sl-SI"/>
        </w:rPr>
        <w:t>OATP1B1)</w:t>
      </w:r>
      <w:r w:rsidRPr="00B475D4">
        <w:rPr>
          <w:lang w:val="sl-SI"/>
        </w:rPr>
        <w:t xml:space="preserve">. </w:t>
      </w:r>
      <w:r w:rsidRPr="00B475D4">
        <w:rPr>
          <w:rStyle w:val="hps"/>
          <w:lang w:val="sl-SI"/>
        </w:rPr>
        <w:t>Tveganje medsebojnega delovanja s</w:t>
      </w:r>
      <w:r w:rsidRPr="00B475D4">
        <w:rPr>
          <w:lang w:val="sl-SI"/>
        </w:rPr>
        <w:t xml:space="preserve"> </w:t>
      </w:r>
      <w:r w:rsidRPr="00B475D4">
        <w:rPr>
          <w:rStyle w:val="hps"/>
          <w:lang w:val="sl-SI"/>
        </w:rPr>
        <w:t>substrati</w:t>
      </w:r>
      <w:r w:rsidRPr="00B475D4">
        <w:rPr>
          <w:lang w:val="sl-SI"/>
        </w:rPr>
        <w:t xml:space="preserve"> </w:t>
      </w:r>
      <w:r w:rsidRPr="00B475D4">
        <w:rPr>
          <w:rStyle w:val="hps"/>
          <w:lang w:val="sl-SI"/>
        </w:rPr>
        <w:t>OATP1B1</w:t>
      </w:r>
      <w:r w:rsidRPr="00B475D4">
        <w:rPr>
          <w:lang w:val="sl-SI"/>
        </w:rPr>
        <w:t xml:space="preserve"> (npr. statini, valsartan, repaglinid) </w:t>
      </w:r>
      <w:r w:rsidRPr="00B475D4">
        <w:rPr>
          <w:rStyle w:val="hps"/>
          <w:lang w:val="sl-SI"/>
        </w:rPr>
        <w:t>je možno predvsem v času</w:t>
      </w:r>
      <w:r w:rsidRPr="00B475D4">
        <w:rPr>
          <w:lang w:val="sl-SI"/>
        </w:rPr>
        <w:t xml:space="preserve"> </w:t>
      </w:r>
      <w:r w:rsidRPr="00B475D4">
        <w:rPr>
          <w:rStyle w:val="hps"/>
          <w:lang w:val="sl-SI"/>
        </w:rPr>
        <w:t>trajanja infuzije</w:t>
      </w:r>
      <w:r w:rsidRPr="00B475D4">
        <w:rPr>
          <w:lang w:val="sl-SI"/>
        </w:rPr>
        <w:t xml:space="preserve"> </w:t>
      </w:r>
      <w:r w:rsidRPr="00B475D4">
        <w:rPr>
          <w:rStyle w:val="hpsatn"/>
          <w:lang w:val="sl-SI"/>
        </w:rPr>
        <w:t>(</w:t>
      </w:r>
      <w:r w:rsidRPr="00B475D4">
        <w:rPr>
          <w:lang w:val="sl-SI"/>
        </w:rPr>
        <w:t>1</w:t>
      </w:r>
      <w:r w:rsidR="00294BC8" w:rsidRPr="00A66916">
        <w:rPr>
          <w:noProof/>
          <w:lang w:val="sl-SI"/>
        </w:rPr>
        <w:t xml:space="preserve"> </w:t>
      </w:r>
      <w:r w:rsidRPr="00B475D4">
        <w:rPr>
          <w:lang w:val="sl-SI"/>
        </w:rPr>
        <w:t xml:space="preserve">uro) </w:t>
      </w:r>
      <w:r w:rsidRPr="00B475D4">
        <w:rPr>
          <w:rStyle w:val="hps"/>
          <w:lang w:val="sl-SI"/>
        </w:rPr>
        <w:t>in</w:t>
      </w:r>
      <w:r w:rsidRPr="00B475D4">
        <w:rPr>
          <w:lang w:val="sl-SI"/>
        </w:rPr>
        <w:t xml:space="preserve"> </w:t>
      </w:r>
      <w:r w:rsidRPr="00B475D4">
        <w:rPr>
          <w:rStyle w:val="hps"/>
          <w:lang w:val="sl-SI"/>
        </w:rPr>
        <w:t>do 20</w:t>
      </w:r>
      <w:r w:rsidR="00294BC8" w:rsidRPr="00A66916">
        <w:rPr>
          <w:noProof/>
          <w:lang w:val="sl-SI"/>
        </w:rPr>
        <w:t xml:space="preserve"> </w:t>
      </w:r>
      <w:r w:rsidRPr="00B475D4">
        <w:rPr>
          <w:rStyle w:val="hps"/>
          <w:lang w:val="sl-SI"/>
        </w:rPr>
        <w:t>minut</w:t>
      </w:r>
      <w:r w:rsidRPr="00B475D4">
        <w:rPr>
          <w:lang w:val="sl-SI"/>
        </w:rPr>
        <w:t xml:space="preserve"> </w:t>
      </w:r>
      <w:r w:rsidRPr="00B475D4">
        <w:rPr>
          <w:rStyle w:val="hps"/>
          <w:lang w:val="sl-SI"/>
        </w:rPr>
        <w:t>po koncu</w:t>
      </w:r>
      <w:r w:rsidRPr="00B475D4">
        <w:rPr>
          <w:lang w:val="sl-SI"/>
        </w:rPr>
        <w:t xml:space="preserve"> </w:t>
      </w:r>
      <w:r w:rsidRPr="00B475D4">
        <w:rPr>
          <w:rStyle w:val="hps"/>
          <w:lang w:val="sl-SI"/>
        </w:rPr>
        <w:t>infuzije</w:t>
      </w:r>
      <w:r w:rsidRPr="00B475D4">
        <w:rPr>
          <w:lang w:val="sl-SI"/>
        </w:rPr>
        <w:t xml:space="preserve">. </w:t>
      </w:r>
      <w:r w:rsidRPr="00B475D4">
        <w:rPr>
          <w:rStyle w:val="hps"/>
          <w:lang w:val="sl-SI"/>
        </w:rPr>
        <w:t xml:space="preserve">Pred </w:t>
      </w:r>
      <w:r w:rsidRPr="00B475D4">
        <w:rPr>
          <w:lang w:val="sl-SI"/>
        </w:rPr>
        <w:t xml:space="preserve">jemanjem </w:t>
      </w:r>
      <w:r w:rsidRPr="00B475D4">
        <w:rPr>
          <w:rStyle w:val="hps"/>
          <w:lang w:val="sl-SI"/>
        </w:rPr>
        <w:t>substratov OATP1B1</w:t>
      </w:r>
      <w:r w:rsidRPr="00B475D4">
        <w:rPr>
          <w:lang w:val="sl-SI"/>
        </w:rPr>
        <w:t xml:space="preserve"> se p</w:t>
      </w:r>
      <w:r w:rsidRPr="00B475D4">
        <w:rPr>
          <w:rStyle w:val="hps"/>
          <w:lang w:val="sl-SI"/>
        </w:rPr>
        <w:t>riporoča</w:t>
      </w:r>
      <w:r w:rsidRPr="00B475D4">
        <w:rPr>
          <w:lang w:val="sl-SI"/>
        </w:rPr>
        <w:t xml:space="preserve"> časovni interval </w:t>
      </w:r>
      <w:r w:rsidRPr="00B475D4">
        <w:rPr>
          <w:rStyle w:val="hps"/>
          <w:lang w:val="sl-SI"/>
        </w:rPr>
        <w:t>12</w:t>
      </w:r>
      <w:r w:rsidR="00294BC8" w:rsidRPr="00A66916">
        <w:rPr>
          <w:noProof/>
          <w:lang w:val="sl-SI"/>
        </w:rPr>
        <w:t xml:space="preserve"> </w:t>
      </w:r>
      <w:r w:rsidRPr="00B475D4">
        <w:rPr>
          <w:rStyle w:val="hps"/>
          <w:lang w:val="sl-SI"/>
        </w:rPr>
        <w:t>ur</w:t>
      </w:r>
      <w:r w:rsidRPr="00B475D4">
        <w:rPr>
          <w:lang w:val="sl-SI"/>
        </w:rPr>
        <w:t xml:space="preserve"> pred </w:t>
      </w:r>
      <w:r w:rsidRPr="00B475D4">
        <w:rPr>
          <w:rStyle w:val="hps"/>
          <w:lang w:val="sl-SI"/>
        </w:rPr>
        <w:t>infuzijo</w:t>
      </w:r>
      <w:r w:rsidRPr="00B475D4">
        <w:rPr>
          <w:lang w:val="sl-SI"/>
        </w:rPr>
        <w:t xml:space="preserve"> </w:t>
      </w:r>
      <w:r w:rsidRPr="00B475D4">
        <w:rPr>
          <w:rStyle w:val="hps"/>
          <w:lang w:val="sl-SI"/>
        </w:rPr>
        <w:t>in</w:t>
      </w:r>
      <w:r w:rsidRPr="00B475D4">
        <w:rPr>
          <w:lang w:val="sl-SI"/>
        </w:rPr>
        <w:t xml:space="preserve"> </w:t>
      </w:r>
      <w:r w:rsidRPr="00B475D4">
        <w:rPr>
          <w:rStyle w:val="hps"/>
          <w:lang w:val="sl-SI"/>
        </w:rPr>
        <w:t>vsaj 3</w:t>
      </w:r>
      <w:r w:rsidR="00294BC8" w:rsidRPr="00A66916">
        <w:rPr>
          <w:noProof/>
          <w:lang w:val="sl-SI"/>
        </w:rPr>
        <w:t xml:space="preserve"> </w:t>
      </w:r>
      <w:r w:rsidRPr="00B475D4">
        <w:rPr>
          <w:rStyle w:val="hps"/>
          <w:lang w:val="sl-SI"/>
        </w:rPr>
        <w:t>ure</w:t>
      </w:r>
      <w:r w:rsidRPr="00B475D4">
        <w:rPr>
          <w:lang w:val="sl-SI"/>
        </w:rPr>
        <w:t xml:space="preserve"> </w:t>
      </w:r>
      <w:r w:rsidRPr="00B475D4">
        <w:rPr>
          <w:rStyle w:val="hps"/>
          <w:lang w:val="sl-SI"/>
        </w:rPr>
        <w:t>po koncu</w:t>
      </w:r>
      <w:r w:rsidRPr="00B475D4">
        <w:rPr>
          <w:lang w:val="sl-SI"/>
        </w:rPr>
        <w:t xml:space="preserve"> </w:t>
      </w:r>
      <w:r w:rsidRPr="00B475D4">
        <w:rPr>
          <w:rStyle w:val="hps"/>
          <w:lang w:val="sl-SI"/>
        </w:rPr>
        <w:t>infuzije</w:t>
      </w:r>
      <w:r w:rsidRPr="00B475D4">
        <w:rPr>
          <w:lang w:val="sl-SI"/>
        </w:rPr>
        <w:t>.</w:t>
      </w:r>
    </w:p>
    <w:p w14:paraId="13E5FC2C" w14:textId="77777777" w:rsidR="00E433F6" w:rsidRPr="00B475D4" w:rsidRDefault="00E433F6">
      <w:pPr>
        <w:tabs>
          <w:tab w:val="clear" w:pos="567"/>
        </w:tabs>
        <w:spacing w:line="240" w:lineRule="auto"/>
        <w:ind w:left="567" w:hanging="567"/>
        <w:outlineLvl w:val="0"/>
        <w:rPr>
          <w:u w:val="single"/>
          <w:lang w:val="sl-SI"/>
        </w:rPr>
      </w:pPr>
    </w:p>
    <w:p w14:paraId="7907DA01" w14:textId="77777777" w:rsidR="00E433F6" w:rsidRPr="00B475D4" w:rsidRDefault="00E433F6">
      <w:pPr>
        <w:tabs>
          <w:tab w:val="clear" w:pos="567"/>
        </w:tabs>
        <w:spacing w:line="240" w:lineRule="auto"/>
        <w:ind w:left="567" w:hanging="567"/>
        <w:outlineLvl w:val="0"/>
        <w:rPr>
          <w:u w:val="single"/>
          <w:lang w:val="sl-SI"/>
        </w:rPr>
      </w:pPr>
      <w:r w:rsidRPr="00B475D4">
        <w:rPr>
          <w:u w:val="single"/>
          <w:lang w:val="sl-SI"/>
        </w:rPr>
        <w:t>Cepljenja</w:t>
      </w:r>
    </w:p>
    <w:p w14:paraId="3D435724" w14:textId="77777777" w:rsidR="00E433F6" w:rsidRPr="00B475D4" w:rsidRDefault="00EF6CE7" w:rsidP="00E1554B">
      <w:pPr>
        <w:tabs>
          <w:tab w:val="clear" w:pos="567"/>
        </w:tabs>
        <w:spacing w:line="240" w:lineRule="auto"/>
        <w:rPr>
          <w:lang w:val="sl-SI"/>
        </w:rPr>
      </w:pPr>
      <w:r w:rsidRPr="00B475D4">
        <w:rPr>
          <w:lang w:val="sl-SI"/>
        </w:rPr>
        <w:t>Uporaba živih ali živih oslabljenih cepiv pri bolnikih, ki so imunsko oslabeli zaradi kemoterapije, lahko povzroči resne okužbe ali okužbe s smrtnim izidom. Pri bolnikih, ki prejemajo kabazitaksel, se je treba izogibati cepljenju z živimi cepivi. Uporabiti je mogoče mrtva ali oslabljena (inaktivirana) cepiva, toda odziv na takšna cepiva je lahko manjši.</w:t>
      </w:r>
    </w:p>
    <w:p w14:paraId="5B72E6CE" w14:textId="77777777" w:rsidR="00E433F6" w:rsidRPr="00B475D4" w:rsidRDefault="00E433F6">
      <w:pPr>
        <w:tabs>
          <w:tab w:val="clear" w:pos="567"/>
        </w:tabs>
        <w:spacing w:line="240" w:lineRule="auto"/>
        <w:ind w:left="567" w:hanging="567"/>
        <w:outlineLvl w:val="0"/>
        <w:rPr>
          <w:b/>
          <w:bCs/>
          <w:lang w:val="sl-SI"/>
        </w:rPr>
      </w:pPr>
    </w:p>
    <w:p w14:paraId="620D47CC" w14:textId="77777777" w:rsidR="00E433F6" w:rsidRPr="00B475D4" w:rsidRDefault="00E433F6">
      <w:pPr>
        <w:tabs>
          <w:tab w:val="clear" w:pos="567"/>
        </w:tabs>
        <w:spacing w:line="240" w:lineRule="auto"/>
        <w:ind w:left="567" w:hanging="567"/>
        <w:outlineLvl w:val="0"/>
        <w:rPr>
          <w:b/>
          <w:bCs/>
          <w:lang w:val="sl-SI"/>
        </w:rPr>
      </w:pPr>
      <w:r w:rsidRPr="00B475D4">
        <w:rPr>
          <w:b/>
          <w:bCs/>
          <w:lang w:val="sl-SI"/>
        </w:rPr>
        <w:t>4.6</w:t>
      </w:r>
      <w:r w:rsidRPr="00B475D4">
        <w:rPr>
          <w:b/>
          <w:bCs/>
          <w:lang w:val="sl-SI"/>
        </w:rPr>
        <w:tab/>
        <w:t>Plodnost, nosečnost in dojenje</w:t>
      </w:r>
    </w:p>
    <w:p w14:paraId="32884A95" w14:textId="77777777" w:rsidR="00E433F6" w:rsidRDefault="00E433F6">
      <w:pPr>
        <w:pStyle w:val="TblTextLeft"/>
        <w:spacing w:before="0" w:after="0"/>
        <w:rPr>
          <w:i/>
          <w:iCs/>
          <w:sz w:val="22"/>
          <w:szCs w:val="22"/>
          <w:lang w:val="sl-SI"/>
        </w:rPr>
      </w:pPr>
    </w:p>
    <w:p w14:paraId="739803DF" w14:textId="77777777" w:rsidR="00F36561" w:rsidRDefault="00F36561" w:rsidP="00F36561">
      <w:pPr>
        <w:tabs>
          <w:tab w:val="clear" w:pos="567"/>
        </w:tabs>
        <w:spacing w:line="240" w:lineRule="auto"/>
        <w:rPr>
          <w:u w:val="single"/>
          <w:lang w:val="sl-SI"/>
        </w:rPr>
      </w:pPr>
      <w:r w:rsidRPr="00372327">
        <w:rPr>
          <w:u w:val="single"/>
          <w:lang w:val="sl-SI"/>
        </w:rPr>
        <w:t>Kontracepcija</w:t>
      </w:r>
    </w:p>
    <w:p w14:paraId="033402B0" w14:textId="4A80166F" w:rsidR="00F36561" w:rsidRPr="004838B3" w:rsidRDefault="00F36561" w:rsidP="00F36561">
      <w:pPr>
        <w:tabs>
          <w:tab w:val="clear" w:pos="567"/>
        </w:tabs>
        <w:spacing w:line="240" w:lineRule="auto"/>
        <w:rPr>
          <w:u w:val="single"/>
          <w:lang w:val="sl-SI"/>
        </w:rPr>
      </w:pPr>
      <w:r>
        <w:rPr>
          <w:lang w:val="sl-SI"/>
        </w:rPr>
        <w:t>Zaradi genotoksičnega potenciala kabazitaksela (glejte poglavje 5.3) morajo m</w:t>
      </w:r>
      <w:r w:rsidRPr="00930FC1">
        <w:rPr>
          <w:lang w:val="sl-SI"/>
        </w:rPr>
        <w:t>oški med zdravljenjem in še 4 mesece po prenehanju zdravljenja s kabazitakselom uporabljati</w:t>
      </w:r>
      <w:r>
        <w:rPr>
          <w:lang w:val="sl-SI"/>
        </w:rPr>
        <w:t xml:space="preserve"> učinkovito metodo</w:t>
      </w:r>
      <w:r w:rsidRPr="00930FC1">
        <w:rPr>
          <w:lang w:val="sl-SI"/>
        </w:rPr>
        <w:t xml:space="preserve"> kontracepcij</w:t>
      </w:r>
      <w:r>
        <w:rPr>
          <w:lang w:val="sl-SI"/>
        </w:rPr>
        <w:t>e</w:t>
      </w:r>
      <w:r w:rsidRPr="00930FC1">
        <w:rPr>
          <w:lang w:val="sl-SI"/>
        </w:rPr>
        <w:t>.</w:t>
      </w:r>
    </w:p>
    <w:p w14:paraId="3B3C1EBD" w14:textId="77777777" w:rsidR="00F36561" w:rsidRPr="00B475D4" w:rsidRDefault="00F36561">
      <w:pPr>
        <w:pStyle w:val="TblTextLeft"/>
        <w:spacing w:before="0" w:after="0"/>
        <w:rPr>
          <w:i/>
          <w:iCs/>
          <w:sz w:val="22"/>
          <w:szCs w:val="22"/>
          <w:lang w:val="sl-SI"/>
        </w:rPr>
      </w:pPr>
    </w:p>
    <w:p w14:paraId="31A1F811" w14:textId="77777777" w:rsidR="00EF6CE7" w:rsidRPr="00B475D4" w:rsidRDefault="00EF6CE7" w:rsidP="00EF6CE7">
      <w:pPr>
        <w:tabs>
          <w:tab w:val="clear" w:pos="567"/>
        </w:tabs>
        <w:autoSpaceDE w:val="0"/>
        <w:autoSpaceDN w:val="0"/>
        <w:adjustRightInd w:val="0"/>
        <w:spacing w:line="240" w:lineRule="auto"/>
        <w:rPr>
          <w:i/>
          <w:iCs/>
          <w:lang w:val="sl-SI"/>
        </w:rPr>
      </w:pPr>
      <w:r w:rsidRPr="00B475D4">
        <w:rPr>
          <w:i/>
          <w:iCs/>
          <w:lang w:val="sl-SI"/>
        </w:rPr>
        <w:t>Nosečnost</w:t>
      </w:r>
    </w:p>
    <w:p w14:paraId="2DB67806" w14:textId="6544436C" w:rsidR="00EF6CE7" w:rsidRPr="00B475D4" w:rsidRDefault="00EF6CE7" w:rsidP="00EF6CE7">
      <w:pPr>
        <w:tabs>
          <w:tab w:val="clear" w:pos="567"/>
        </w:tabs>
        <w:autoSpaceDE w:val="0"/>
        <w:autoSpaceDN w:val="0"/>
        <w:adjustRightInd w:val="0"/>
        <w:spacing w:line="240" w:lineRule="auto"/>
        <w:rPr>
          <w:lang w:val="sl-SI"/>
        </w:rPr>
      </w:pPr>
      <w:r w:rsidRPr="00B475D4">
        <w:rPr>
          <w:lang w:val="sl-SI"/>
        </w:rPr>
        <w:t>Podatkov o uporabi kabazitaksela pri nosečnicah ni. Študije na živalih so pokazale toksične učinke na sposobnost razmnoževanja pri odmerkih, toksičnih za samice matere (glejte poglavje</w:t>
      </w:r>
      <w:r w:rsidR="00294BC8" w:rsidRPr="00A26E14">
        <w:rPr>
          <w:noProof/>
          <w:lang w:val="sl-SI"/>
        </w:rPr>
        <w:t xml:space="preserve"> </w:t>
      </w:r>
      <w:r w:rsidRPr="00B475D4">
        <w:rPr>
          <w:lang w:val="sl-SI"/>
        </w:rPr>
        <w:t>5.3)</w:t>
      </w:r>
      <w:r w:rsidR="00F36561">
        <w:rPr>
          <w:lang w:val="sl-SI"/>
        </w:rPr>
        <w:t xml:space="preserve"> </w:t>
      </w:r>
      <w:r w:rsidRPr="00B475D4">
        <w:rPr>
          <w:lang w:val="sl-SI"/>
        </w:rPr>
        <w:t>; pokazale so tudi, da kabazitaksel prehaja skozi placentno pregrado (glejte poglavje</w:t>
      </w:r>
      <w:r w:rsidR="00294BC8" w:rsidRPr="00A26E14">
        <w:rPr>
          <w:noProof/>
          <w:lang w:val="sl-SI"/>
        </w:rPr>
        <w:t xml:space="preserve"> </w:t>
      </w:r>
      <w:r w:rsidRPr="00B475D4">
        <w:rPr>
          <w:lang w:val="sl-SI"/>
        </w:rPr>
        <w:t>5.3). Tako kot druga citotoksična zdravila lahko tudi kabazitaksel škoduje plodu izpostavljene nosečnice.</w:t>
      </w:r>
    </w:p>
    <w:p w14:paraId="4C273B78" w14:textId="67BBD2DF" w:rsidR="00EF6CE7" w:rsidRPr="00B475D4" w:rsidRDefault="008E7700" w:rsidP="00EF6CE7">
      <w:pPr>
        <w:tabs>
          <w:tab w:val="clear" w:pos="567"/>
        </w:tabs>
        <w:autoSpaceDE w:val="0"/>
        <w:autoSpaceDN w:val="0"/>
        <w:adjustRightInd w:val="0"/>
        <w:spacing w:line="240" w:lineRule="auto"/>
        <w:rPr>
          <w:lang w:val="sl-SI"/>
        </w:rPr>
      </w:pPr>
      <w:r>
        <w:rPr>
          <w:lang w:val="sl-SI"/>
        </w:rPr>
        <w:t>Uporaba k</w:t>
      </w:r>
      <w:r w:rsidR="00EF6CE7" w:rsidRPr="00B475D4">
        <w:rPr>
          <w:lang w:val="sl-SI"/>
        </w:rPr>
        <w:t xml:space="preserve">abazitaksela </w:t>
      </w:r>
      <w:r>
        <w:rPr>
          <w:lang w:val="sl-SI"/>
        </w:rPr>
        <w:t>za ženske ni indicirana.</w:t>
      </w:r>
    </w:p>
    <w:p w14:paraId="18215AC4" w14:textId="77777777" w:rsidR="00EF6CE7" w:rsidRPr="00B475D4" w:rsidRDefault="00EF6CE7" w:rsidP="00EF6CE7">
      <w:pPr>
        <w:tabs>
          <w:tab w:val="clear" w:pos="567"/>
        </w:tabs>
        <w:spacing w:line="240" w:lineRule="auto"/>
        <w:rPr>
          <w:lang w:val="sl-SI"/>
        </w:rPr>
      </w:pPr>
    </w:p>
    <w:p w14:paraId="52A3C175" w14:textId="77777777" w:rsidR="00EF6CE7" w:rsidRPr="00B475D4" w:rsidRDefault="00EF6CE7" w:rsidP="00EF6CE7">
      <w:pPr>
        <w:tabs>
          <w:tab w:val="clear" w:pos="567"/>
        </w:tabs>
        <w:spacing w:line="240" w:lineRule="auto"/>
        <w:rPr>
          <w:i/>
          <w:iCs/>
          <w:lang w:val="sl-SI"/>
        </w:rPr>
      </w:pPr>
      <w:r w:rsidRPr="00B475D4">
        <w:rPr>
          <w:i/>
          <w:iCs/>
          <w:lang w:val="sl-SI"/>
        </w:rPr>
        <w:t>Dojenje</w:t>
      </w:r>
    </w:p>
    <w:p w14:paraId="3E9CA631" w14:textId="55772219" w:rsidR="00EF6CE7" w:rsidRPr="00B475D4" w:rsidRDefault="00EF6CE7" w:rsidP="008E7700">
      <w:pPr>
        <w:tabs>
          <w:tab w:val="clear" w:pos="567"/>
        </w:tabs>
        <w:autoSpaceDE w:val="0"/>
        <w:autoSpaceDN w:val="0"/>
        <w:adjustRightInd w:val="0"/>
        <w:spacing w:line="240" w:lineRule="auto"/>
        <w:rPr>
          <w:lang w:val="sl-SI"/>
        </w:rPr>
      </w:pPr>
      <w:r w:rsidRPr="00B475D4">
        <w:rPr>
          <w:lang w:val="sl-SI"/>
        </w:rPr>
        <w:t>Razpoložljivi podatki o farmakokinetiki pri živalih kažejo, da se kabazitaksel in njegovi presnovki izločajo v mleku (glejte poglavje</w:t>
      </w:r>
      <w:r w:rsidR="00294BC8" w:rsidRPr="00A26E14">
        <w:rPr>
          <w:noProof/>
          <w:lang w:val="sl-SI"/>
        </w:rPr>
        <w:t xml:space="preserve"> </w:t>
      </w:r>
      <w:r w:rsidRPr="00B475D4">
        <w:rPr>
          <w:lang w:val="sl-SI"/>
        </w:rPr>
        <w:t>5.3).</w:t>
      </w:r>
    </w:p>
    <w:p w14:paraId="1AA08A6F" w14:textId="77777777" w:rsidR="00EF6CE7" w:rsidRPr="00B475D4" w:rsidRDefault="00EF6CE7" w:rsidP="00EF6CE7">
      <w:pPr>
        <w:rPr>
          <w:lang w:val="sl-SI"/>
        </w:rPr>
      </w:pPr>
    </w:p>
    <w:p w14:paraId="1BEB75A1" w14:textId="77777777" w:rsidR="00E433F6" w:rsidRPr="00B475D4" w:rsidRDefault="00E433F6">
      <w:pPr>
        <w:pStyle w:val="TblTextLeft"/>
        <w:spacing w:before="0" w:after="0"/>
        <w:rPr>
          <w:i/>
          <w:iCs/>
          <w:sz w:val="22"/>
          <w:szCs w:val="22"/>
          <w:lang w:val="sl-SI"/>
        </w:rPr>
      </w:pPr>
      <w:r w:rsidRPr="00B475D4">
        <w:rPr>
          <w:i/>
          <w:iCs/>
          <w:sz w:val="22"/>
          <w:szCs w:val="22"/>
          <w:lang w:val="sl-SI"/>
        </w:rPr>
        <w:t>Plodnost</w:t>
      </w:r>
    </w:p>
    <w:p w14:paraId="330C68E5" w14:textId="5663F76A" w:rsidR="00E433F6" w:rsidRPr="00B475D4" w:rsidRDefault="00E433F6">
      <w:pPr>
        <w:pStyle w:val="TblTextLeft"/>
        <w:spacing w:before="0" w:after="0"/>
        <w:rPr>
          <w:sz w:val="22"/>
          <w:szCs w:val="22"/>
          <w:lang w:val="sl-SI"/>
        </w:rPr>
      </w:pPr>
      <w:r w:rsidRPr="00B475D4">
        <w:rPr>
          <w:sz w:val="22"/>
          <w:szCs w:val="22"/>
          <w:lang w:val="sl-SI"/>
        </w:rPr>
        <w:t>Študije na živalih so pokazale, da kabazitaksel vpliva na reproduktivni sistem pri podganjih in pasjih samcih, ne da bi funkcijsko vplival na plodnost (glejte poglavje</w:t>
      </w:r>
      <w:r w:rsidR="00294BC8" w:rsidRPr="00A26E14">
        <w:rPr>
          <w:noProof/>
          <w:sz w:val="22"/>
          <w:szCs w:val="22"/>
          <w:lang w:val="sl-SI"/>
        </w:rPr>
        <w:t xml:space="preserve"> </w:t>
      </w:r>
      <w:r w:rsidRPr="00B475D4">
        <w:rPr>
          <w:sz w:val="22"/>
          <w:szCs w:val="22"/>
          <w:lang w:val="sl-SI"/>
        </w:rPr>
        <w:t xml:space="preserve">5.3). Pri človeku ni mogoče izključiti vpliva na plodnost moških glede na farmakološko delovanje taksanov, </w:t>
      </w:r>
      <w:r w:rsidR="00C50665">
        <w:rPr>
          <w:sz w:val="22"/>
          <w:szCs w:val="22"/>
          <w:lang w:val="sl-SI"/>
        </w:rPr>
        <w:t>njihovega genotoksičnega potenciala z anevgenskim mehanizmom</w:t>
      </w:r>
      <w:r w:rsidRPr="00B475D4">
        <w:rPr>
          <w:sz w:val="22"/>
          <w:szCs w:val="22"/>
          <w:lang w:val="sl-SI"/>
        </w:rPr>
        <w:t xml:space="preserve"> in vpliv</w:t>
      </w:r>
      <w:r w:rsidR="00C50665">
        <w:rPr>
          <w:sz w:val="22"/>
          <w:szCs w:val="22"/>
          <w:lang w:val="sl-SI"/>
        </w:rPr>
        <w:t>a</w:t>
      </w:r>
      <w:r w:rsidRPr="00B475D4">
        <w:rPr>
          <w:sz w:val="22"/>
          <w:szCs w:val="22"/>
          <w:lang w:val="sl-SI"/>
        </w:rPr>
        <w:t xml:space="preserve"> več spojin iz te skupine na plodnost v študijah na živalih.</w:t>
      </w:r>
    </w:p>
    <w:p w14:paraId="7E20F700" w14:textId="77777777" w:rsidR="00E433F6" w:rsidRPr="00B475D4" w:rsidRDefault="00E433F6">
      <w:pPr>
        <w:tabs>
          <w:tab w:val="clear" w:pos="567"/>
        </w:tabs>
        <w:spacing w:line="240" w:lineRule="auto"/>
        <w:ind w:left="567" w:hanging="567"/>
        <w:outlineLvl w:val="0"/>
        <w:rPr>
          <w:lang w:val="sl-SI"/>
        </w:rPr>
      </w:pPr>
    </w:p>
    <w:p w14:paraId="51B0A4B9" w14:textId="6E6E8A8F" w:rsidR="00E433F6" w:rsidRPr="00B475D4" w:rsidRDefault="00E433F6">
      <w:pPr>
        <w:pStyle w:val="TblTextLeft"/>
        <w:spacing w:before="0" w:after="0"/>
        <w:rPr>
          <w:sz w:val="22"/>
          <w:szCs w:val="22"/>
          <w:lang w:val="sl-SI"/>
        </w:rPr>
      </w:pPr>
      <w:r w:rsidRPr="00B475D4">
        <w:rPr>
          <w:sz w:val="22"/>
          <w:szCs w:val="22"/>
          <w:lang w:val="sl-SI"/>
        </w:rPr>
        <w:t>Priporočljivo je, da se s kabazitakselom zdravljeni moški pred zdravljenjem posvetujejo o shranitvi semena.</w:t>
      </w:r>
    </w:p>
    <w:p w14:paraId="00AC3270" w14:textId="77777777" w:rsidR="00E433F6" w:rsidRPr="00B475D4" w:rsidRDefault="00E433F6">
      <w:pPr>
        <w:rPr>
          <w:rFonts w:eastAsia="MS Gothic"/>
          <w:lang w:val="sl-SI"/>
        </w:rPr>
      </w:pPr>
    </w:p>
    <w:p w14:paraId="6917B55F" w14:textId="77777777" w:rsidR="00E433F6" w:rsidRPr="00B475D4" w:rsidRDefault="00E433F6">
      <w:pPr>
        <w:tabs>
          <w:tab w:val="clear" w:pos="567"/>
        </w:tabs>
        <w:spacing w:line="240" w:lineRule="auto"/>
        <w:ind w:left="567" w:hanging="567"/>
        <w:outlineLvl w:val="0"/>
        <w:rPr>
          <w:b/>
          <w:bCs/>
          <w:lang w:val="sl-SI"/>
        </w:rPr>
      </w:pPr>
      <w:r w:rsidRPr="00B475D4">
        <w:rPr>
          <w:b/>
          <w:bCs/>
          <w:lang w:val="sl-SI"/>
        </w:rPr>
        <w:t>4.7</w:t>
      </w:r>
      <w:r w:rsidRPr="00B475D4">
        <w:rPr>
          <w:b/>
          <w:bCs/>
          <w:lang w:val="sl-SI"/>
        </w:rPr>
        <w:tab/>
        <w:t>Vpliv na sposobnost vožnje in upravljanja stroj</w:t>
      </w:r>
      <w:r w:rsidR="00994F39" w:rsidRPr="00B475D4">
        <w:rPr>
          <w:b/>
          <w:bCs/>
          <w:lang w:val="sl-SI"/>
        </w:rPr>
        <w:t>ev</w:t>
      </w:r>
    </w:p>
    <w:p w14:paraId="4D95F0AD" w14:textId="77777777" w:rsidR="00E433F6" w:rsidRPr="00B475D4" w:rsidRDefault="00E433F6">
      <w:pPr>
        <w:tabs>
          <w:tab w:val="clear" w:pos="567"/>
        </w:tabs>
        <w:spacing w:line="240" w:lineRule="auto"/>
        <w:ind w:left="567" w:hanging="567"/>
        <w:outlineLvl w:val="0"/>
        <w:rPr>
          <w:lang w:val="sl-SI"/>
        </w:rPr>
      </w:pPr>
    </w:p>
    <w:p w14:paraId="0C3F091F" w14:textId="77777777" w:rsidR="00E433F6" w:rsidRPr="00B475D4" w:rsidRDefault="000D7A0A">
      <w:pPr>
        <w:tabs>
          <w:tab w:val="clear" w:pos="567"/>
        </w:tabs>
        <w:spacing w:line="240" w:lineRule="auto"/>
        <w:outlineLvl w:val="0"/>
        <w:rPr>
          <w:lang w:val="sl-SI"/>
        </w:rPr>
      </w:pPr>
      <w:r w:rsidRPr="00B475D4">
        <w:rPr>
          <w:lang w:val="sl-SI" w:eastAsia="ar-SA"/>
        </w:rPr>
        <w:t>K</w:t>
      </w:r>
      <w:r w:rsidR="00EF6CE7" w:rsidRPr="00B475D4">
        <w:rPr>
          <w:lang w:val="sl-SI" w:eastAsia="ar-SA"/>
        </w:rPr>
        <w:t>abazitaksel</w:t>
      </w:r>
      <w:r w:rsidR="00E433F6" w:rsidRPr="00B475D4">
        <w:rPr>
          <w:lang w:val="sl-SI" w:eastAsia="ar-SA"/>
        </w:rPr>
        <w:t xml:space="preserve"> </w:t>
      </w:r>
      <w:r w:rsidR="00C00BC8" w:rsidRPr="00B475D4">
        <w:rPr>
          <w:lang w:val="sl-SI" w:eastAsia="ar-SA"/>
        </w:rPr>
        <w:t xml:space="preserve">ima </w:t>
      </w:r>
      <w:r w:rsidR="0012446C" w:rsidRPr="00B475D4">
        <w:rPr>
          <w:lang w:val="sl-SI" w:eastAsia="ar-SA"/>
        </w:rPr>
        <w:t>zmeren</w:t>
      </w:r>
      <w:r w:rsidR="00C00BC8" w:rsidRPr="00B475D4">
        <w:rPr>
          <w:lang w:val="sl-SI" w:eastAsia="ar-SA"/>
        </w:rPr>
        <w:t xml:space="preserve"> vpliv</w:t>
      </w:r>
      <w:r w:rsidR="00E433F6" w:rsidRPr="00B475D4">
        <w:rPr>
          <w:lang w:val="sl-SI" w:eastAsia="ar-SA"/>
        </w:rPr>
        <w:t xml:space="preserve"> na sposobnost vožnje in upravljanja s stroji, ker lahko povzroči utrujenost in omotico. Bolnikom je treba naročiti, naj ne vozijo in ne upravljajo s stroji, če se jim med zdravljenjem pojavijo ti neželeni učinki.</w:t>
      </w:r>
    </w:p>
    <w:p w14:paraId="694DAFCB" w14:textId="77777777" w:rsidR="00E433F6" w:rsidRPr="00B475D4" w:rsidRDefault="00E433F6">
      <w:pPr>
        <w:tabs>
          <w:tab w:val="clear" w:pos="567"/>
        </w:tabs>
        <w:spacing w:line="240" w:lineRule="auto"/>
        <w:rPr>
          <w:lang w:val="sl-SI"/>
        </w:rPr>
      </w:pPr>
    </w:p>
    <w:p w14:paraId="645DEE2A" w14:textId="77777777" w:rsidR="00E433F6" w:rsidRPr="00B475D4" w:rsidRDefault="00E433F6">
      <w:pPr>
        <w:numPr>
          <w:ilvl w:val="1"/>
          <w:numId w:val="3"/>
        </w:numPr>
        <w:spacing w:line="240" w:lineRule="auto"/>
        <w:outlineLvl w:val="0"/>
        <w:rPr>
          <w:b/>
          <w:bCs/>
          <w:lang w:val="sl-SI"/>
        </w:rPr>
      </w:pPr>
      <w:r w:rsidRPr="00B475D4">
        <w:rPr>
          <w:b/>
          <w:bCs/>
          <w:lang w:val="sl-SI"/>
        </w:rPr>
        <w:t>Neželeni učinki</w:t>
      </w:r>
    </w:p>
    <w:p w14:paraId="02869EEC" w14:textId="77777777" w:rsidR="00E433F6" w:rsidRPr="00B475D4" w:rsidRDefault="00E433F6">
      <w:pPr>
        <w:tabs>
          <w:tab w:val="clear" w:pos="567"/>
        </w:tabs>
        <w:spacing w:line="240" w:lineRule="auto"/>
        <w:ind w:left="567" w:hanging="567"/>
        <w:rPr>
          <w:b/>
          <w:bCs/>
          <w:lang w:val="sl-SI"/>
        </w:rPr>
      </w:pPr>
    </w:p>
    <w:p w14:paraId="018B792A" w14:textId="77777777" w:rsidR="00904851" w:rsidRPr="00B475D4" w:rsidRDefault="00EF6CE7">
      <w:pPr>
        <w:pStyle w:val="ListBulletLevel2"/>
        <w:numPr>
          <w:ilvl w:val="0"/>
          <w:numId w:val="0"/>
        </w:numPr>
        <w:rPr>
          <w:color w:val="auto"/>
          <w:u w:val="single"/>
          <w:lang w:val="sl-SI"/>
        </w:rPr>
      </w:pPr>
      <w:r w:rsidRPr="00B475D4">
        <w:rPr>
          <w:color w:val="auto"/>
          <w:u w:val="single"/>
          <w:lang w:val="sl-SI"/>
        </w:rPr>
        <w:t>Povzetek varnostnega profila</w:t>
      </w:r>
    </w:p>
    <w:p w14:paraId="5EB3E0ED" w14:textId="77777777" w:rsidR="0093710F" w:rsidRDefault="00E433F6" w:rsidP="0093710F">
      <w:pPr>
        <w:pStyle w:val="ListBulletLevel2"/>
        <w:numPr>
          <w:ilvl w:val="0"/>
          <w:numId w:val="0"/>
        </w:numPr>
        <w:rPr>
          <w:color w:val="auto"/>
          <w:lang w:val="sl-SI"/>
        </w:rPr>
      </w:pPr>
      <w:r w:rsidRPr="00B475D4">
        <w:rPr>
          <w:color w:val="auto"/>
          <w:lang w:val="sl-SI"/>
        </w:rPr>
        <w:t xml:space="preserve">Varnost </w:t>
      </w:r>
      <w:r w:rsidR="00C00BC8" w:rsidRPr="00B475D4">
        <w:rPr>
          <w:color w:val="auto"/>
          <w:lang w:val="sl-SI"/>
        </w:rPr>
        <w:t>kabazitaksela</w:t>
      </w:r>
      <w:r w:rsidRPr="00B475D4">
        <w:rPr>
          <w:color w:val="auto"/>
          <w:lang w:val="sl-SI"/>
        </w:rPr>
        <w:t xml:space="preserve"> v kombinaciji s prednizonom ali prednizolonom so ocenili </w:t>
      </w:r>
      <w:r w:rsidR="0093710F">
        <w:rPr>
          <w:color w:val="auto"/>
          <w:lang w:val="sl-SI"/>
        </w:rPr>
        <w:t xml:space="preserve">v </w:t>
      </w:r>
      <w:r w:rsidR="0093710F" w:rsidRPr="0093710F">
        <w:rPr>
          <w:color w:val="auto"/>
          <w:lang w:val="sl-SI"/>
        </w:rPr>
        <w:t>3 randomiziran</w:t>
      </w:r>
      <w:r w:rsidR="0093710F">
        <w:rPr>
          <w:color w:val="auto"/>
          <w:lang w:val="sl-SI"/>
        </w:rPr>
        <w:t>ih</w:t>
      </w:r>
      <w:r w:rsidR="0093710F" w:rsidRPr="0093710F">
        <w:rPr>
          <w:color w:val="auto"/>
          <w:lang w:val="sl-SI"/>
        </w:rPr>
        <w:t>, odprt</w:t>
      </w:r>
      <w:r w:rsidR="0093710F">
        <w:rPr>
          <w:color w:val="auto"/>
          <w:lang w:val="sl-SI"/>
        </w:rPr>
        <w:t>ih</w:t>
      </w:r>
      <w:r w:rsidR="0093710F" w:rsidRPr="0093710F">
        <w:rPr>
          <w:color w:val="auto"/>
          <w:lang w:val="sl-SI"/>
        </w:rPr>
        <w:t>, kontroliran</w:t>
      </w:r>
      <w:r w:rsidR="0093710F">
        <w:rPr>
          <w:color w:val="auto"/>
          <w:lang w:val="sl-SI"/>
        </w:rPr>
        <w:t>ih</w:t>
      </w:r>
      <w:r w:rsidR="0093710F" w:rsidRPr="0093710F">
        <w:rPr>
          <w:color w:val="auto"/>
          <w:lang w:val="sl-SI"/>
        </w:rPr>
        <w:t xml:space="preserve"> študij</w:t>
      </w:r>
      <w:r w:rsidR="0093710F">
        <w:rPr>
          <w:color w:val="auto"/>
          <w:lang w:val="sl-SI"/>
        </w:rPr>
        <w:t>ah</w:t>
      </w:r>
      <w:r w:rsidR="0093710F" w:rsidRPr="0093710F">
        <w:rPr>
          <w:color w:val="auto"/>
          <w:lang w:val="sl-SI"/>
        </w:rPr>
        <w:t xml:space="preserve"> (TROPIC, PROSELICA in CARD)</w:t>
      </w:r>
      <w:r w:rsidR="0093710F">
        <w:rPr>
          <w:color w:val="auto"/>
          <w:lang w:val="sl-SI"/>
        </w:rPr>
        <w:t xml:space="preserve"> </w:t>
      </w:r>
      <w:r w:rsidRPr="00B475D4">
        <w:rPr>
          <w:color w:val="auto"/>
          <w:lang w:val="sl-SI"/>
        </w:rPr>
        <w:t>pri</w:t>
      </w:r>
      <w:r w:rsidR="0093710F">
        <w:rPr>
          <w:color w:val="auto"/>
          <w:lang w:val="sl-SI"/>
        </w:rPr>
        <w:t xml:space="preserve"> skup</w:t>
      </w:r>
      <w:r w:rsidR="00EA55A5">
        <w:rPr>
          <w:color w:val="auto"/>
          <w:lang w:val="sl-SI"/>
        </w:rPr>
        <w:t>aj</w:t>
      </w:r>
      <w:r w:rsidRPr="00B475D4">
        <w:rPr>
          <w:color w:val="auto"/>
          <w:lang w:val="sl-SI"/>
        </w:rPr>
        <w:t xml:space="preserve"> </w:t>
      </w:r>
      <w:r w:rsidR="0093710F">
        <w:rPr>
          <w:color w:val="auto"/>
          <w:lang w:val="sl-SI"/>
        </w:rPr>
        <w:t>1092</w:t>
      </w:r>
      <w:r w:rsidR="00294BC8" w:rsidRPr="00A26E14">
        <w:rPr>
          <w:noProof/>
          <w:color w:val="auto"/>
          <w:lang w:val="sl-SI"/>
        </w:rPr>
        <w:t xml:space="preserve"> </w:t>
      </w:r>
      <w:r w:rsidRPr="00B475D4">
        <w:rPr>
          <w:color w:val="auto"/>
          <w:lang w:val="sl-SI"/>
        </w:rPr>
        <w:t xml:space="preserve">bolnikih z metastatskim, </w:t>
      </w:r>
      <w:r w:rsidR="00B9417B" w:rsidRPr="00B475D4">
        <w:rPr>
          <w:color w:val="auto"/>
          <w:lang w:val="sl-SI"/>
        </w:rPr>
        <w:t>na kastracijo</w:t>
      </w:r>
      <w:r w:rsidRPr="00B475D4">
        <w:rPr>
          <w:color w:val="auto"/>
          <w:lang w:val="sl-SI"/>
        </w:rPr>
        <w:t xml:space="preserve"> odpornim rakom prostate, ki so v randomizirani, odprti kontrolirani študiji 3. faze prejemali 25</w:t>
      </w:r>
      <w:r w:rsidR="00294BC8" w:rsidRPr="00A26E14">
        <w:rPr>
          <w:noProof/>
          <w:color w:val="auto"/>
          <w:lang w:val="sl-SI"/>
        </w:rPr>
        <w:t xml:space="preserve"> </w:t>
      </w:r>
      <w:r w:rsidRPr="00B475D4">
        <w:rPr>
          <w:color w:val="auto"/>
          <w:lang w:val="sl-SI"/>
        </w:rPr>
        <w:t>mg/m</w:t>
      </w:r>
      <w:r w:rsidRPr="00B475D4">
        <w:rPr>
          <w:color w:val="auto"/>
          <w:vertAlign w:val="superscript"/>
          <w:lang w:val="sl-SI"/>
        </w:rPr>
        <w:t>2</w:t>
      </w:r>
      <w:r w:rsidRPr="00B475D4">
        <w:rPr>
          <w:color w:val="auto"/>
          <w:lang w:val="sl-SI"/>
        </w:rPr>
        <w:t xml:space="preserve"> </w:t>
      </w:r>
      <w:r w:rsidR="00EF6CE7" w:rsidRPr="00B475D4">
        <w:rPr>
          <w:color w:val="auto"/>
          <w:lang w:val="sl-SI"/>
        </w:rPr>
        <w:t>kabazitaksela</w:t>
      </w:r>
      <w:r w:rsidRPr="00B475D4">
        <w:rPr>
          <w:color w:val="auto"/>
          <w:lang w:val="sl-SI"/>
        </w:rPr>
        <w:t xml:space="preserve"> enkrat na </w:t>
      </w:r>
      <w:r w:rsidR="0093710F">
        <w:rPr>
          <w:color w:val="auto"/>
          <w:lang w:val="sl-SI"/>
        </w:rPr>
        <w:t>3</w:t>
      </w:r>
      <w:r w:rsidRPr="00B475D4">
        <w:rPr>
          <w:color w:val="auto"/>
          <w:lang w:val="sl-SI"/>
        </w:rPr>
        <w:t xml:space="preserve"> tedne. Bolniki so mediano prejeli </w:t>
      </w:r>
      <w:r w:rsidR="0093710F">
        <w:rPr>
          <w:color w:val="auto"/>
          <w:lang w:val="sl-SI"/>
        </w:rPr>
        <w:t xml:space="preserve">od </w:t>
      </w:r>
      <w:r w:rsidRPr="00B475D4">
        <w:rPr>
          <w:color w:val="auto"/>
          <w:lang w:val="sl-SI"/>
        </w:rPr>
        <w:t>6</w:t>
      </w:r>
      <w:r w:rsidR="00294BC8" w:rsidRPr="00A26E14">
        <w:rPr>
          <w:noProof/>
          <w:color w:val="auto"/>
          <w:lang w:val="sl-SI"/>
        </w:rPr>
        <w:t xml:space="preserve"> </w:t>
      </w:r>
      <w:r w:rsidR="0093710F">
        <w:rPr>
          <w:noProof/>
          <w:color w:val="auto"/>
          <w:lang w:val="sl-SI"/>
        </w:rPr>
        <w:t xml:space="preserve">do 7 </w:t>
      </w:r>
      <w:r w:rsidRPr="00B475D4">
        <w:rPr>
          <w:color w:val="auto"/>
          <w:lang w:val="sl-SI"/>
        </w:rPr>
        <w:t xml:space="preserve">ciklusov </w:t>
      </w:r>
      <w:r w:rsidR="000D7A0A" w:rsidRPr="00B475D4">
        <w:rPr>
          <w:color w:val="auto"/>
          <w:lang w:val="sl-SI"/>
        </w:rPr>
        <w:t>kabazitaksela</w:t>
      </w:r>
      <w:r w:rsidRPr="00B475D4">
        <w:rPr>
          <w:color w:val="auto"/>
          <w:lang w:val="sl-SI"/>
        </w:rPr>
        <w:t>.</w:t>
      </w:r>
    </w:p>
    <w:p w14:paraId="35C8DC6D" w14:textId="77777777" w:rsidR="0093710F" w:rsidRDefault="00EA55A5" w:rsidP="005F160B">
      <w:pPr>
        <w:pStyle w:val="ListBulletLevel2"/>
        <w:numPr>
          <w:ilvl w:val="0"/>
          <w:numId w:val="0"/>
        </w:numPr>
        <w:rPr>
          <w:color w:val="auto"/>
          <w:lang w:val="sl-SI"/>
        </w:rPr>
      </w:pPr>
      <w:r>
        <w:rPr>
          <w:color w:val="auto"/>
          <w:lang w:val="sl-SI"/>
        </w:rPr>
        <w:t>Pojavnosti</w:t>
      </w:r>
      <w:r w:rsidR="0093710F" w:rsidRPr="0093710F">
        <w:rPr>
          <w:color w:val="auto"/>
          <w:lang w:val="sl-SI"/>
        </w:rPr>
        <w:t xml:space="preserve"> iz združene analize teh 3 preskušanj </w:t>
      </w:r>
      <w:r>
        <w:rPr>
          <w:color w:val="auto"/>
          <w:lang w:val="sl-SI"/>
        </w:rPr>
        <w:t>so prikazane</w:t>
      </w:r>
      <w:r w:rsidR="0093710F" w:rsidRPr="0093710F">
        <w:rPr>
          <w:color w:val="auto"/>
          <w:lang w:val="sl-SI"/>
        </w:rPr>
        <w:t xml:space="preserve"> spodaj in na</w:t>
      </w:r>
      <w:r w:rsidR="0093710F">
        <w:rPr>
          <w:color w:val="auto"/>
          <w:lang w:val="sl-SI"/>
        </w:rPr>
        <w:t xml:space="preserve"> </w:t>
      </w:r>
      <w:r>
        <w:rPr>
          <w:color w:val="auto"/>
          <w:lang w:val="sl-SI"/>
        </w:rPr>
        <w:t>tabel</w:t>
      </w:r>
      <w:r w:rsidR="00E04865">
        <w:rPr>
          <w:color w:val="auto"/>
          <w:lang w:val="sl-SI"/>
        </w:rPr>
        <w:t>ar</w:t>
      </w:r>
      <w:r>
        <w:rPr>
          <w:color w:val="auto"/>
          <w:lang w:val="sl-SI"/>
        </w:rPr>
        <w:t>ičnem seznamu</w:t>
      </w:r>
      <w:r w:rsidR="0093710F" w:rsidRPr="0093710F">
        <w:rPr>
          <w:color w:val="auto"/>
          <w:lang w:val="sl-SI"/>
        </w:rPr>
        <w:t>.</w:t>
      </w:r>
    </w:p>
    <w:p w14:paraId="75BD23C0" w14:textId="77777777" w:rsidR="00325381" w:rsidRDefault="0093710F" w:rsidP="005F160B">
      <w:pPr>
        <w:pStyle w:val="ListBulletLevel2"/>
        <w:numPr>
          <w:ilvl w:val="0"/>
          <w:numId w:val="0"/>
        </w:numPr>
        <w:spacing w:before="0"/>
        <w:rPr>
          <w:color w:val="auto"/>
          <w:lang w:val="sl-SI"/>
        </w:rPr>
      </w:pPr>
      <w:r w:rsidRPr="0093710F">
        <w:rPr>
          <w:color w:val="auto"/>
          <w:lang w:val="sl-SI"/>
        </w:rPr>
        <w:t>Najpogostejši neželeni učinki vseh stopenj so bili anemija (99,0 %), levkopenija (93,0 %),</w:t>
      </w:r>
    </w:p>
    <w:p w14:paraId="74117B00" w14:textId="77777777" w:rsidR="0093710F" w:rsidRDefault="0093710F" w:rsidP="00325381">
      <w:pPr>
        <w:pStyle w:val="ListBulletLevel2"/>
        <w:numPr>
          <w:ilvl w:val="0"/>
          <w:numId w:val="0"/>
        </w:numPr>
        <w:spacing w:before="0"/>
        <w:rPr>
          <w:color w:val="auto"/>
          <w:lang w:val="sl-SI"/>
        </w:rPr>
      </w:pPr>
      <w:r w:rsidRPr="0093710F">
        <w:rPr>
          <w:color w:val="auto"/>
          <w:lang w:val="sl-SI"/>
        </w:rPr>
        <w:t>nevtropenija (87,9 %), trombocitopenija (41,1 %), driska (42,1 %), utrujenost (25,0 %) in astenija (15,4 %). Najpogostejši neželeni učinki ≥</w:t>
      </w:r>
      <w:r w:rsidR="00325381">
        <w:rPr>
          <w:color w:val="auto"/>
          <w:lang w:val="sl-SI"/>
        </w:rPr>
        <w:t xml:space="preserve"> </w:t>
      </w:r>
      <w:r w:rsidRPr="0093710F">
        <w:rPr>
          <w:color w:val="auto"/>
          <w:lang w:val="sl-SI"/>
        </w:rPr>
        <w:t>3</w:t>
      </w:r>
      <w:r w:rsidR="00EA55A5">
        <w:rPr>
          <w:color w:val="auto"/>
          <w:lang w:val="sl-SI"/>
        </w:rPr>
        <w:t>. stopnje</w:t>
      </w:r>
      <w:r w:rsidRPr="0093710F">
        <w:rPr>
          <w:color w:val="auto"/>
          <w:lang w:val="sl-SI"/>
        </w:rPr>
        <w:t>, ki so se pojavili pri vsaj 5 % bolnikov, so bili nevtropenija (73,1 %), levkopenija (59,5 %), anemija (12,0 %), febrilna nevtropenija (8,0 %) in driska (4,7 %).</w:t>
      </w:r>
    </w:p>
    <w:p w14:paraId="5DA8B1C0" w14:textId="77777777" w:rsidR="00315AD9" w:rsidRDefault="00315AD9" w:rsidP="00325381">
      <w:pPr>
        <w:pStyle w:val="ListBulletLevel2"/>
        <w:numPr>
          <w:ilvl w:val="0"/>
          <w:numId w:val="0"/>
        </w:numPr>
        <w:spacing w:before="0"/>
        <w:rPr>
          <w:color w:val="auto"/>
          <w:lang w:val="sl-SI"/>
        </w:rPr>
      </w:pPr>
    </w:p>
    <w:p w14:paraId="2BB7EB3E" w14:textId="77777777" w:rsidR="00292DA0" w:rsidRPr="0093710F" w:rsidRDefault="00EA55A5" w:rsidP="005F160B">
      <w:pPr>
        <w:rPr>
          <w:lang w:val="sl-SI"/>
        </w:rPr>
      </w:pPr>
      <w:r w:rsidRPr="00A47509">
        <w:rPr>
          <w:lang w:val="sl-SI"/>
        </w:rPr>
        <w:t>Pogostnost prenehanj</w:t>
      </w:r>
      <w:r>
        <w:rPr>
          <w:lang w:val="sl-SI"/>
        </w:rPr>
        <w:t>a</w:t>
      </w:r>
      <w:r w:rsidRPr="00A47509">
        <w:rPr>
          <w:lang w:val="sl-SI"/>
        </w:rPr>
        <w:t xml:space="preserve"> zdravljenja zaradi neželenih učinkov je bila pri bolnikih, ki so prejemali kabazitaksel, v vseh 3 študijah podobna (18,3 % v </w:t>
      </w:r>
      <w:r>
        <w:rPr>
          <w:lang w:val="sl-SI"/>
        </w:rPr>
        <w:t xml:space="preserve">študiji </w:t>
      </w:r>
      <w:r w:rsidRPr="00A47509">
        <w:rPr>
          <w:lang w:val="sl-SI"/>
        </w:rPr>
        <w:t xml:space="preserve">TROPIC, 19,5 % v </w:t>
      </w:r>
      <w:r>
        <w:rPr>
          <w:lang w:val="sl-SI"/>
        </w:rPr>
        <w:t xml:space="preserve">študiji </w:t>
      </w:r>
      <w:r w:rsidRPr="00A47509">
        <w:rPr>
          <w:lang w:val="sl-SI"/>
        </w:rPr>
        <w:t>PROSELICA in</w:t>
      </w:r>
      <w:r w:rsidR="00315AD9">
        <w:rPr>
          <w:lang w:val="sl-SI"/>
        </w:rPr>
        <w:t xml:space="preserve"> </w:t>
      </w:r>
      <w:r w:rsidRPr="00A47509">
        <w:rPr>
          <w:lang w:val="sl-SI"/>
        </w:rPr>
        <w:t xml:space="preserve">19,8 % v </w:t>
      </w:r>
      <w:r>
        <w:rPr>
          <w:lang w:val="sl-SI"/>
        </w:rPr>
        <w:t xml:space="preserve">študiji </w:t>
      </w:r>
      <w:r w:rsidRPr="00A47509">
        <w:rPr>
          <w:lang w:val="sl-SI"/>
        </w:rPr>
        <w:t>CARD). Najpogostejši neželeni učinki (&gt; 1,0 %), ki so povzročili prenehanje zdravljenja s kabazitakselom, so bili hematurija, utrujenost in nevtropenija.</w:t>
      </w:r>
    </w:p>
    <w:p w14:paraId="49C870DB" w14:textId="77777777" w:rsidR="00E433F6" w:rsidRPr="00B475D4" w:rsidRDefault="00E433F6">
      <w:pPr>
        <w:rPr>
          <w:b/>
          <w:bCs/>
          <w:lang w:val="sl-SI"/>
        </w:rPr>
      </w:pPr>
    </w:p>
    <w:p w14:paraId="299E5867" w14:textId="77777777" w:rsidR="00B16CE7" w:rsidRPr="00B475D4" w:rsidRDefault="00315AD9">
      <w:pPr>
        <w:pStyle w:val="Normal11pt"/>
        <w:rPr>
          <w:u w:val="single"/>
          <w:lang w:val="sl-SI"/>
        </w:rPr>
      </w:pPr>
      <w:r>
        <w:rPr>
          <w:u w:val="single"/>
          <w:lang w:val="sl-SI"/>
        </w:rPr>
        <w:t>Tabel</w:t>
      </w:r>
      <w:r w:rsidR="00E04865">
        <w:rPr>
          <w:u w:val="single"/>
          <w:lang w:val="sl-SI"/>
        </w:rPr>
        <w:t>ar</w:t>
      </w:r>
      <w:r>
        <w:rPr>
          <w:u w:val="single"/>
          <w:lang w:val="sl-SI"/>
        </w:rPr>
        <w:t xml:space="preserve">ičen seznam </w:t>
      </w:r>
      <w:r w:rsidR="00B16CE7" w:rsidRPr="00B475D4">
        <w:rPr>
          <w:u w:val="single"/>
          <w:lang w:val="sl-SI"/>
        </w:rPr>
        <w:t>neželenih učinkov</w:t>
      </w:r>
    </w:p>
    <w:p w14:paraId="3AB22EE6" w14:textId="77777777" w:rsidR="00E433F6" w:rsidRPr="00B475D4" w:rsidRDefault="00E433F6">
      <w:pPr>
        <w:pStyle w:val="Normal11pt"/>
        <w:rPr>
          <w:lang w:val="sl-SI"/>
        </w:rPr>
      </w:pPr>
      <w:r w:rsidRPr="00B475D4">
        <w:rPr>
          <w:lang w:val="sl-SI"/>
        </w:rPr>
        <w:t>Neželeni učinki so navedeni v preglednici</w:t>
      </w:r>
      <w:r w:rsidR="00294BC8" w:rsidRPr="00A26E14">
        <w:rPr>
          <w:noProof/>
          <w:lang w:val="sl-SI"/>
        </w:rPr>
        <w:t xml:space="preserve"> </w:t>
      </w:r>
      <w:r w:rsidRPr="00B475D4">
        <w:rPr>
          <w:lang w:val="sl-SI"/>
        </w:rPr>
        <w:t xml:space="preserve">2 po organskih sistemih in kategorijah pogostnosti MedDRA. </w:t>
      </w:r>
      <w:r w:rsidR="00B16CE7" w:rsidRPr="00B475D4">
        <w:rPr>
          <w:lang w:val="sl-SI"/>
        </w:rPr>
        <w:t>Znotraj vsake skupine, je pogostnost neželenih učinkov navedena po</w:t>
      </w:r>
      <w:r w:rsidR="001001A8" w:rsidRPr="00B475D4">
        <w:rPr>
          <w:lang w:val="sl-SI"/>
        </w:rPr>
        <w:t xml:space="preserve"> </w:t>
      </w:r>
      <w:r w:rsidR="00B16CE7" w:rsidRPr="00B475D4">
        <w:rPr>
          <w:lang w:val="sl-SI"/>
        </w:rPr>
        <w:t xml:space="preserve">padajoči resnosti. </w:t>
      </w:r>
      <w:r w:rsidRPr="00B475D4">
        <w:rPr>
          <w:lang w:val="sl-SI"/>
        </w:rPr>
        <w:t xml:space="preserve">Izrazitost neželenih učinkov je ocenjena po skupnih merilih toksičnosti </w:t>
      </w:r>
      <w:r w:rsidR="001001A8" w:rsidRPr="00B475D4">
        <w:rPr>
          <w:lang w:val="sl-SI"/>
        </w:rPr>
        <w:t>CTCAE</w:t>
      </w:r>
      <w:r w:rsidR="00294BC8" w:rsidRPr="00A26E14">
        <w:rPr>
          <w:noProof/>
          <w:lang w:val="sl-SI"/>
        </w:rPr>
        <w:t xml:space="preserve"> </w:t>
      </w:r>
      <w:r w:rsidR="001001A8" w:rsidRPr="00B475D4">
        <w:rPr>
          <w:lang w:val="sl-SI"/>
        </w:rPr>
        <w:t>4.0</w:t>
      </w:r>
      <w:r w:rsidRPr="00B475D4">
        <w:rPr>
          <w:lang w:val="sl-SI"/>
        </w:rPr>
        <w:t xml:space="preserve"> (stopnja</w:t>
      </w:r>
      <w:r w:rsidR="00294BC8" w:rsidRPr="00A26E14">
        <w:rPr>
          <w:noProof/>
          <w:lang w:val="sl-SI"/>
        </w:rPr>
        <w:t xml:space="preserve"> </w:t>
      </w:r>
      <w:r w:rsidRPr="00B475D4">
        <w:rPr>
          <w:lang w:val="sl-SI"/>
        </w:rPr>
        <w:t>≥</w:t>
      </w:r>
      <w:r w:rsidR="00294BC8" w:rsidRPr="00A26E14">
        <w:rPr>
          <w:noProof/>
          <w:lang w:val="sl-SI"/>
        </w:rPr>
        <w:t xml:space="preserve"> </w:t>
      </w:r>
      <w:r w:rsidRPr="00B475D4">
        <w:rPr>
          <w:lang w:val="sl-SI"/>
        </w:rPr>
        <w:t>3 = S</w:t>
      </w:r>
      <w:r w:rsidR="00294BC8" w:rsidRPr="00A26E14">
        <w:rPr>
          <w:noProof/>
          <w:lang w:val="sl-SI"/>
        </w:rPr>
        <w:t xml:space="preserve"> </w:t>
      </w:r>
      <w:r w:rsidRPr="00B475D4">
        <w:rPr>
          <w:lang w:val="sl-SI"/>
        </w:rPr>
        <w:t>≥</w:t>
      </w:r>
      <w:r w:rsidR="00294BC8" w:rsidRPr="00A26E14">
        <w:rPr>
          <w:noProof/>
          <w:lang w:val="sl-SI"/>
        </w:rPr>
        <w:t xml:space="preserve"> </w:t>
      </w:r>
      <w:r w:rsidRPr="00B475D4">
        <w:rPr>
          <w:lang w:val="sl-SI"/>
        </w:rPr>
        <w:t>3). Pogostnosti temeljijo na vseh stopnjah in so opredeljene kot: zelo pogosti (≥</w:t>
      </w:r>
      <w:r w:rsidR="00294BC8" w:rsidRPr="00A26E14">
        <w:rPr>
          <w:noProof/>
          <w:lang w:val="sl-SI"/>
        </w:rPr>
        <w:t xml:space="preserve"> </w:t>
      </w:r>
      <w:r w:rsidRPr="00B475D4">
        <w:rPr>
          <w:lang w:val="sl-SI"/>
        </w:rPr>
        <w:t>1/10), pogosti (≥</w:t>
      </w:r>
      <w:r w:rsidR="00294BC8" w:rsidRPr="00A26E14">
        <w:rPr>
          <w:noProof/>
          <w:lang w:val="sl-SI"/>
        </w:rPr>
        <w:t xml:space="preserve"> </w:t>
      </w:r>
      <w:r w:rsidRPr="00B475D4">
        <w:rPr>
          <w:lang w:val="sl-SI"/>
        </w:rPr>
        <w:t>1/100 do &lt;</w:t>
      </w:r>
      <w:r w:rsidR="00294BC8" w:rsidRPr="00A26E14">
        <w:rPr>
          <w:noProof/>
          <w:lang w:val="sl-SI"/>
        </w:rPr>
        <w:t xml:space="preserve"> </w:t>
      </w:r>
      <w:r w:rsidRPr="00B475D4">
        <w:rPr>
          <w:lang w:val="sl-SI"/>
        </w:rPr>
        <w:t>1/10), občasni (≥</w:t>
      </w:r>
      <w:r w:rsidR="00294BC8" w:rsidRPr="00A26E14">
        <w:rPr>
          <w:noProof/>
          <w:lang w:val="sl-SI"/>
        </w:rPr>
        <w:t xml:space="preserve"> </w:t>
      </w:r>
      <w:r w:rsidRPr="00B475D4">
        <w:rPr>
          <w:lang w:val="sl-SI"/>
        </w:rPr>
        <w:t>1/1.000 do &lt;</w:t>
      </w:r>
      <w:r w:rsidR="00294BC8" w:rsidRPr="00A26E14">
        <w:rPr>
          <w:noProof/>
          <w:lang w:val="sl-SI"/>
        </w:rPr>
        <w:t xml:space="preserve"> </w:t>
      </w:r>
      <w:r w:rsidRPr="00B475D4">
        <w:rPr>
          <w:lang w:val="sl-SI"/>
        </w:rPr>
        <w:t>1/100), redki (≥</w:t>
      </w:r>
      <w:r w:rsidR="00294BC8" w:rsidRPr="00A26E14">
        <w:rPr>
          <w:noProof/>
          <w:lang w:val="sl-SI"/>
        </w:rPr>
        <w:t xml:space="preserve"> </w:t>
      </w:r>
      <w:r w:rsidRPr="00B475D4">
        <w:rPr>
          <w:lang w:val="sl-SI"/>
        </w:rPr>
        <w:t>1/10.000 do &lt;</w:t>
      </w:r>
      <w:r w:rsidR="00294BC8" w:rsidRPr="00A26E14">
        <w:rPr>
          <w:noProof/>
          <w:lang w:val="sl-SI"/>
        </w:rPr>
        <w:t xml:space="preserve"> </w:t>
      </w:r>
      <w:r w:rsidRPr="00B475D4">
        <w:rPr>
          <w:lang w:val="sl-SI"/>
        </w:rPr>
        <w:t>1/1.000), zelo redki (&lt;</w:t>
      </w:r>
      <w:r w:rsidR="00294BC8" w:rsidRPr="00A26E14">
        <w:rPr>
          <w:noProof/>
          <w:lang w:val="sl-SI"/>
        </w:rPr>
        <w:t xml:space="preserve"> </w:t>
      </w:r>
      <w:r w:rsidRPr="00B475D4">
        <w:rPr>
          <w:lang w:val="sl-SI"/>
        </w:rPr>
        <w:t xml:space="preserve">1/10.000), ni znano (ni mogoče oceniti </w:t>
      </w:r>
      <w:r w:rsidR="001001A8" w:rsidRPr="00B475D4">
        <w:rPr>
          <w:lang w:val="sl-SI"/>
        </w:rPr>
        <w:t>iz razpoložljivih podatkov</w:t>
      </w:r>
      <w:r w:rsidRPr="00B475D4">
        <w:rPr>
          <w:lang w:val="sl-SI"/>
        </w:rPr>
        <w:t>).</w:t>
      </w:r>
    </w:p>
    <w:p w14:paraId="60BE1255" w14:textId="77777777" w:rsidR="00E433F6" w:rsidRPr="00B475D4" w:rsidRDefault="00E433F6">
      <w:pPr>
        <w:tabs>
          <w:tab w:val="clear" w:pos="567"/>
        </w:tabs>
        <w:spacing w:line="240" w:lineRule="auto"/>
        <w:rPr>
          <w:lang w:val="sl-SI"/>
        </w:rPr>
      </w:pPr>
    </w:p>
    <w:p w14:paraId="76D22C7B" w14:textId="77777777" w:rsidR="00E433F6" w:rsidRPr="00B475D4" w:rsidRDefault="00E433F6" w:rsidP="005F160B">
      <w:pPr>
        <w:keepNext/>
        <w:keepLines/>
        <w:tabs>
          <w:tab w:val="clear" w:pos="567"/>
        </w:tabs>
        <w:spacing w:line="240" w:lineRule="auto"/>
        <w:rPr>
          <w:lang w:val="sl-SI"/>
        </w:rPr>
      </w:pPr>
      <w:r w:rsidRPr="00B475D4">
        <w:rPr>
          <w:lang w:val="sl-SI"/>
        </w:rPr>
        <w:t>Preglednica</w:t>
      </w:r>
      <w:r w:rsidR="00294BC8" w:rsidRPr="00A26E14">
        <w:rPr>
          <w:noProof/>
          <w:lang w:val="sl-SI"/>
        </w:rPr>
        <w:t xml:space="preserve"> </w:t>
      </w:r>
      <w:r w:rsidRPr="00B475D4">
        <w:rPr>
          <w:lang w:val="sl-SI"/>
        </w:rPr>
        <w:t xml:space="preserve">2: Opisani neželeni učinki in hematološke nepravilnosti med zdravljenjem z </w:t>
      </w:r>
      <w:r w:rsidR="00BA1D36" w:rsidRPr="00B475D4">
        <w:rPr>
          <w:lang w:val="sl-SI"/>
        </w:rPr>
        <w:t>kabazitakselom</w:t>
      </w:r>
      <w:r w:rsidRPr="00B475D4">
        <w:rPr>
          <w:lang w:val="sl-SI"/>
        </w:rPr>
        <w:t xml:space="preserve"> skupaj s prednizonom ali prednizolonom</w:t>
      </w:r>
      <w:r w:rsidR="0097339D" w:rsidRPr="00B475D4">
        <w:rPr>
          <w:lang w:val="sl-SI"/>
        </w:rPr>
        <w:t xml:space="preserve"> </w:t>
      </w:r>
      <w:r w:rsidR="00292DA0">
        <w:rPr>
          <w:lang w:val="sl-SI"/>
        </w:rPr>
        <w:t>iz združene analize (n = 1092)</w:t>
      </w:r>
    </w:p>
    <w:p w14:paraId="78015035" w14:textId="77777777" w:rsidR="00E433F6" w:rsidRPr="00B475D4" w:rsidRDefault="00E433F6">
      <w:pPr>
        <w:keepNext/>
        <w:keepLines/>
        <w:tabs>
          <w:tab w:val="clear" w:pos="567"/>
        </w:tabs>
        <w:spacing w:line="240" w:lineRule="auto"/>
        <w:rPr>
          <w:lang w:val="sl-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31"/>
        <w:gridCol w:w="1847"/>
        <w:gridCol w:w="1397"/>
        <w:gridCol w:w="1386"/>
        <w:gridCol w:w="977"/>
        <w:gridCol w:w="1323"/>
      </w:tblGrid>
      <w:tr w:rsidR="0097339D" w:rsidRPr="00B475D4" w14:paraId="0DCCE4E9" w14:textId="77777777" w:rsidTr="005F160B">
        <w:trPr>
          <w:tblHeader/>
          <w:jc w:val="center"/>
        </w:trPr>
        <w:tc>
          <w:tcPr>
            <w:tcW w:w="1176" w:type="pct"/>
            <w:shd w:val="clear" w:color="auto" w:fill="FFFFFF"/>
          </w:tcPr>
          <w:p w14:paraId="656F0640" w14:textId="77777777" w:rsidR="0097339D" w:rsidRPr="00B475D4" w:rsidRDefault="0097339D" w:rsidP="0097339D">
            <w:pPr>
              <w:widowControl w:val="0"/>
              <w:rPr>
                <w:b/>
              </w:rPr>
            </w:pPr>
            <w:proofErr w:type="spellStart"/>
            <w:r w:rsidRPr="00B475D4">
              <w:rPr>
                <w:b/>
              </w:rPr>
              <w:t>Organski</w:t>
            </w:r>
            <w:proofErr w:type="spellEnd"/>
            <w:r w:rsidRPr="00B475D4">
              <w:rPr>
                <w:b/>
              </w:rPr>
              <w:t xml:space="preserve"> </w:t>
            </w:r>
            <w:proofErr w:type="spellStart"/>
            <w:r w:rsidRPr="00B475D4">
              <w:rPr>
                <w:b/>
              </w:rPr>
              <w:t>sistemi</w:t>
            </w:r>
            <w:proofErr w:type="spellEnd"/>
            <w:r w:rsidRPr="00B475D4">
              <w:rPr>
                <w:b/>
              </w:rPr>
              <w:t xml:space="preserve"> po MedDRA</w:t>
            </w:r>
          </w:p>
        </w:tc>
        <w:tc>
          <w:tcPr>
            <w:tcW w:w="1019" w:type="pct"/>
            <w:shd w:val="clear" w:color="auto" w:fill="FFFFFF"/>
          </w:tcPr>
          <w:p w14:paraId="6F4FAEF9" w14:textId="77777777" w:rsidR="0097339D" w:rsidRPr="00B475D4" w:rsidRDefault="0097339D" w:rsidP="0097339D">
            <w:pPr>
              <w:widowControl w:val="0"/>
              <w:rPr>
                <w:b/>
              </w:rPr>
            </w:pPr>
            <w:proofErr w:type="spellStart"/>
            <w:r w:rsidRPr="00B475D4">
              <w:rPr>
                <w:b/>
              </w:rPr>
              <w:t>Neželeni</w:t>
            </w:r>
            <w:proofErr w:type="spellEnd"/>
            <w:r w:rsidRPr="00B475D4">
              <w:rPr>
                <w:b/>
              </w:rPr>
              <w:t xml:space="preserve"> </w:t>
            </w:r>
            <w:proofErr w:type="spellStart"/>
            <w:r w:rsidRPr="00B475D4">
              <w:rPr>
                <w:b/>
              </w:rPr>
              <w:t>učinek</w:t>
            </w:r>
            <w:proofErr w:type="spellEnd"/>
          </w:p>
          <w:p w14:paraId="5EF86B9C" w14:textId="77777777" w:rsidR="0097339D" w:rsidRPr="00B475D4" w:rsidRDefault="0097339D" w:rsidP="0097339D">
            <w:pPr>
              <w:widowControl w:val="0"/>
            </w:pPr>
          </w:p>
        </w:tc>
        <w:tc>
          <w:tcPr>
            <w:tcW w:w="2075" w:type="pct"/>
            <w:gridSpan w:val="3"/>
            <w:shd w:val="clear" w:color="auto" w:fill="FFFFFF"/>
          </w:tcPr>
          <w:p w14:paraId="7B4521E6" w14:textId="77777777" w:rsidR="0097339D" w:rsidRPr="00B475D4" w:rsidRDefault="0011271C" w:rsidP="0097339D">
            <w:pPr>
              <w:widowControl w:val="0"/>
              <w:jc w:val="center"/>
              <w:rPr>
                <w:b/>
              </w:rPr>
            </w:pPr>
            <w:proofErr w:type="spellStart"/>
            <w:r w:rsidRPr="00B475D4">
              <w:rPr>
                <w:b/>
              </w:rPr>
              <w:t>V</w:t>
            </w:r>
            <w:r w:rsidR="0097339D" w:rsidRPr="00B475D4">
              <w:rPr>
                <w:b/>
              </w:rPr>
              <w:t>se</w:t>
            </w:r>
            <w:proofErr w:type="spellEnd"/>
            <w:r w:rsidR="0097339D" w:rsidRPr="00B475D4">
              <w:rPr>
                <w:b/>
              </w:rPr>
              <w:t xml:space="preserve"> </w:t>
            </w:r>
            <w:proofErr w:type="spellStart"/>
            <w:r w:rsidR="0097339D" w:rsidRPr="00B475D4">
              <w:rPr>
                <w:b/>
              </w:rPr>
              <w:t>stopnje</w:t>
            </w:r>
            <w:proofErr w:type="spellEnd"/>
          </w:p>
          <w:p w14:paraId="263279C7" w14:textId="77777777" w:rsidR="0097339D" w:rsidRPr="00B475D4" w:rsidRDefault="0097339D" w:rsidP="0097339D">
            <w:pPr>
              <w:widowControl w:val="0"/>
              <w:jc w:val="center"/>
              <w:rPr>
                <w:b/>
              </w:rPr>
            </w:pPr>
            <w:r w:rsidRPr="00B475D4">
              <w:rPr>
                <w:b/>
              </w:rPr>
              <w:t>n (%)</w:t>
            </w:r>
          </w:p>
        </w:tc>
        <w:tc>
          <w:tcPr>
            <w:tcW w:w="730" w:type="pct"/>
            <w:shd w:val="clear" w:color="auto" w:fill="FFFFFF"/>
          </w:tcPr>
          <w:p w14:paraId="79769FA1" w14:textId="77777777" w:rsidR="0097339D" w:rsidRPr="00B475D4" w:rsidRDefault="0097339D" w:rsidP="0097339D">
            <w:pPr>
              <w:widowControl w:val="0"/>
              <w:rPr>
                <w:b/>
              </w:rPr>
            </w:pPr>
            <w:r w:rsidRPr="00B475D4">
              <w:rPr>
                <w:b/>
                <w:u w:val="single"/>
              </w:rPr>
              <w:t>&gt;</w:t>
            </w:r>
            <w:r w:rsidRPr="00B475D4">
              <w:rPr>
                <w:b/>
              </w:rPr>
              <w:t xml:space="preserve">3. </w:t>
            </w:r>
            <w:proofErr w:type="spellStart"/>
            <w:r w:rsidRPr="00B475D4">
              <w:rPr>
                <w:b/>
              </w:rPr>
              <w:t>stopnje</w:t>
            </w:r>
            <w:proofErr w:type="spellEnd"/>
          </w:p>
          <w:p w14:paraId="56D6E99C" w14:textId="77777777" w:rsidR="0097339D" w:rsidRPr="00B475D4" w:rsidRDefault="0097339D" w:rsidP="0097339D">
            <w:pPr>
              <w:widowControl w:val="0"/>
              <w:rPr>
                <w:b/>
              </w:rPr>
            </w:pPr>
            <w:r w:rsidRPr="00B475D4">
              <w:rPr>
                <w:b/>
              </w:rPr>
              <w:t>n (%)</w:t>
            </w:r>
          </w:p>
        </w:tc>
      </w:tr>
      <w:tr w:rsidR="00EB017F" w:rsidRPr="00B475D4" w14:paraId="7BE6FC81" w14:textId="77777777" w:rsidTr="00C43AA7">
        <w:trPr>
          <w:trHeight w:val="338"/>
          <w:tblHeader/>
          <w:jc w:val="center"/>
        </w:trPr>
        <w:tc>
          <w:tcPr>
            <w:tcW w:w="1176" w:type="pct"/>
            <w:shd w:val="clear" w:color="auto" w:fill="FFFFFF"/>
          </w:tcPr>
          <w:p w14:paraId="08766CF4" w14:textId="77777777" w:rsidR="00292DA0" w:rsidRPr="00B475D4" w:rsidRDefault="00292DA0" w:rsidP="0097339D">
            <w:pPr>
              <w:widowControl w:val="0"/>
              <w:rPr>
                <w:b/>
              </w:rPr>
            </w:pPr>
          </w:p>
        </w:tc>
        <w:tc>
          <w:tcPr>
            <w:tcW w:w="1019" w:type="pct"/>
            <w:shd w:val="clear" w:color="auto" w:fill="FFFFFF"/>
          </w:tcPr>
          <w:p w14:paraId="423E89DB" w14:textId="77777777" w:rsidR="00292DA0" w:rsidRPr="00B475D4" w:rsidRDefault="00292DA0" w:rsidP="0097339D">
            <w:pPr>
              <w:widowControl w:val="0"/>
              <w:rPr>
                <w:b/>
              </w:rPr>
            </w:pPr>
          </w:p>
        </w:tc>
        <w:tc>
          <w:tcPr>
            <w:tcW w:w="771" w:type="pct"/>
            <w:shd w:val="clear" w:color="auto" w:fill="FFFFFF"/>
          </w:tcPr>
          <w:p w14:paraId="743B7FC1" w14:textId="77777777" w:rsidR="00292DA0" w:rsidRPr="00B475D4" w:rsidRDefault="00292DA0" w:rsidP="0097339D">
            <w:pPr>
              <w:widowControl w:val="0"/>
              <w:rPr>
                <w:b/>
              </w:rPr>
            </w:pPr>
            <w:proofErr w:type="spellStart"/>
            <w:r w:rsidRPr="00B475D4">
              <w:rPr>
                <w:b/>
              </w:rPr>
              <w:t>Zelo</w:t>
            </w:r>
            <w:proofErr w:type="spellEnd"/>
            <w:r w:rsidRPr="00B475D4">
              <w:rPr>
                <w:b/>
              </w:rPr>
              <w:t xml:space="preserve"> </w:t>
            </w:r>
            <w:proofErr w:type="spellStart"/>
            <w:r w:rsidRPr="00B475D4">
              <w:rPr>
                <w:b/>
              </w:rPr>
              <w:t>pogosti</w:t>
            </w:r>
            <w:proofErr w:type="spellEnd"/>
          </w:p>
        </w:tc>
        <w:tc>
          <w:tcPr>
            <w:tcW w:w="765" w:type="pct"/>
            <w:shd w:val="clear" w:color="auto" w:fill="FFFFFF"/>
          </w:tcPr>
          <w:p w14:paraId="29A11037" w14:textId="77777777" w:rsidR="00292DA0" w:rsidRPr="00B475D4" w:rsidRDefault="00292DA0" w:rsidP="0097339D">
            <w:pPr>
              <w:widowControl w:val="0"/>
            </w:pPr>
            <w:proofErr w:type="spellStart"/>
            <w:r w:rsidRPr="00B475D4">
              <w:rPr>
                <w:b/>
              </w:rPr>
              <w:t>Pogosti</w:t>
            </w:r>
            <w:proofErr w:type="spellEnd"/>
          </w:p>
        </w:tc>
        <w:tc>
          <w:tcPr>
            <w:tcW w:w="539" w:type="pct"/>
            <w:shd w:val="clear" w:color="auto" w:fill="FFFFFF"/>
          </w:tcPr>
          <w:p w14:paraId="22F7E69F" w14:textId="77777777" w:rsidR="00292DA0" w:rsidRPr="00EA55A5" w:rsidRDefault="00EA55A5" w:rsidP="0097339D">
            <w:pPr>
              <w:widowControl w:val="0"/>
              <w:rPr>
                <w:b/>
                <w:bCs/>
              </w:rPr>
            </w:pPr>
            <w:proofErr w:type="spellStart"/>
            <w:r w:rsidRPr="005F160B">
              <w:rPr>
                <w:b/>
                <w:bCs/>
              </w:rPr>
              <w:t>Občasni</w:t>
            </w:r>
            <w:proofErr w:type="spellEnd"/>
          </w:p>
        </w:tc>
        <w:tc>
          <w:tcPr>
            <w:tcW w:w="730" w:type="pct"/>
            <w:shd w:val="clear" w:color="auto" w:fill="FFFFFF"/>
          </w:tcPr>
          <w:p w14:paraId="1B573708" w14:textId="77777777" w:rsidR="00292DA0" w:rsidRPr="00B475D4" w:rsidRDefault="00292DA0" w:rsidP="0097339D">
            <w:pPr>
              <w:widowControl w:val="0"/>
              <w:rPr>
                <w:b/>
              </w:rPr>
            </w:pPr>
          </w:p>
        </w:tc>
      </w:tr>
      <w:tr w:rsidR="00EB017F" w:rsidRPr="00B475D4" w14:paraId="4A986E9C" w14:textId="77777777" w:rsidTr="00C43AA7">
        <w:trPr>
          <w:jc w:val="center"/>
        </w:trPr>
        <w:tc>
          <w:tcPr>
            <w:tcW w:w="1176" w:type="pct"/>
            <w:vAlign w:val="center"/>
          </w:tcPr>
          <w:p w14:paraId="6771CF75" w14:textId="77777777" w:rsidR="00292DA0" w:rsidRPr="00B475D4" w:rsidRDefault="00292DA0" w:rsidP="0097339D">
            <w:pPr>
              <w:widowControl w:val="0"/>
            </w:pPr>
            <w:proofErr w:type="spellStart"/>
            <w:r w:rsidRPr="00B475D4">
              <w:t>Infekcijske</w:t>
            </w:r>
            <w:proofErr w:type="spellEnd"/>
            <w:r w:rsidRPr="00B475D4">
              <w:t xml:space="preserve"> in </w:t>
            </w:r>
            <w:proofErr w:type="spellStart"/>
            <w:r w:rsidRPr="00B475D4">
              <w:t>parazitske</w:t>
            </w:r>
            <w:proofErr w:type="spellEnd"/>
            <w:r w:rsidRPr="00B475D4">
              <w:t xml:space="preserve"> </w:t>
            </w:r>
            <w:proofErr w:type="spellStart"/>
            <w:r w:rsidRPr="00B475D4">
              <w:t>bolezni</w:t>
            </w:r>
            <w:proofErr w:type="spellEnd"/>
          </w:p>
        </w:tc>
        <w:tc>
          <w:tcPr>
            <w:tcW w:w="1019" w:type="pct"/>
          </w:tcPr>
          <w:p w14:paraId="1430993E" w14:textId="77777777" w:rsidR="00292DA0" w:rsidRPr="00B475D4" w:rsidRDefault="00292DA0" w:rsidP="0097339D">
            <w:pPr>
              <w:widowControl w:val="0"/>
            </w:pPr>
            <w:proofErr w:type="spellStart"/>
            <w:r>
              <w:t>n</w:t>
            </w:r>
            <w:r w:rsidRPr="00292DA0">
              <w:t>evtropenična</w:t>
            </w:r>
            <w:proofErr w:type="spellEnd"/>
            <w:r w:rsidRPr="00292DA0">
              <w:t xml:space="preserve"> </w:t>
            </w:r>
            <w:proofErr w:type="spellStart"/>
            <w:r w:rsidRPr="00292DA0">
              <w:t>okužba</w:t>
            </w:r>
            <w:proofErr w:type="spellEnd"/>
            <w:r w:rsidRPr="00292DA0">
              <w:t>/</w:t>
            </w:r>
            <w:proofErr w:type="spellStart"/>
            <w:r w:rsidRPr="00292DA0">
              <w:t>sepsa</w:t>
            </w:r>
            <w:proofErr w:type="spellEnd"/>
            <w:r>
              <w:t>*</w:t>
            </w:r>
          </w:p>
        </w:tc>
        <w:tc>
          <w:tcPr>
            <w:tcW w:w="771" w:type="pct"/>
          </w:tcPr>
          <w:p w14:paraId="27739BEB" w14:textId="77777777" w:rsidR="00292DA0" w:rsidRPr="00B475D4" w:rsidRDefault="00292DA0" w:rsidP="0097339D">
            <w:pPr>
              <w:widowControl w:val="0"/>
            </w:pPr>
          </w:p>
        </w:tc>
        <w:tc>
          <w:tcPr>
            <w:tcW w:w="765" w:type="pct"/>
            <w:shd w:val="clear" w:color="auto" w:fill="FFFFFF"/>
          </w:tcPr>
          <w:p w14:paraId="19314949" w14:textId="77777777" w:rsidR="00292DA0" w:rsidRPr="00B475D4" w:rsidRDefault="00AF5880" w:rsidP="0097339D">
            <w:pPr>
              <w:widowControl w:val="0"/>
            </w:pPr>
            <w:r>
              <w:t>48 (4,4)</w:t>
            </w:r>
          </w:p>
        </w:tc>
        <w:tc>
          <w:tcPr>
            <w:tcW w:w="539" w:type="pct"/>
            <w:shd w:val="clear" w:color="auto" w:fill="FFFFFF"/>
          </w:tcPr>
          <w:p w14:paraId="12D530DE" w14:textId="77777777" w:rsidR="00292DA0" w:rsidRPr="00B475D4" w:rsidRDefault="00292DA0" w:rsidP="0097339D">
            <w:pPr>
              <w:widowControl w:val="0"/>
            </w:pPr>
          </w:p>
        </w:tc>
        <w:tc>
          <w:tcPr>
            <w:tcW w:w="730" w:type="pct"/>
          </w:tcPr>
          <w:p w14:paraId="17C062BB" w14:textId="77777777" w:rsidR="00292DA0" w:rsidRPr="00B475D4" w:rsidRDefault="00AF5880" w:rsidP="0097339D">
            <w:pPr>
              <w:widowControl w:val="0"/>
            </w:pPr>
            <w:r>
              <w:t>42 (3,8)</w:t>
            </w:r>
          </w:p>
        </w:tc>
      </w:tr>
      <w:tr w:rsidR="00AF5880" w:rsidRPr="00B475D4" w14:paraId="2D579B8A" w14:textId="77777777" w:rsidTr="00C43AA7">
        <w:trPr>
          <w:jc w:val="center"/>
        </w:trPr>
        <w:tc>
          <w:tcPr>
            <w:tcW w:w="1176" w:type="pct"/>
            <w:vAlign w:val="center"/>
          </w:tcPr>
          <w:p w14:paraId="54D825DF" w14:textId="77777777" w:rsidR="00AF5880" w:rsidRPr="00B475D4" w:rsidRDefault="00AF5880" w:rsidP="0097339D">
            <w:pPr>
              <w:pStyle w:val="FootnoteText"/>
              <w:widowControl w:val="0"/>
              <w:rPr>
                <w:sz w:val="22"/>
                <w:szCs w:val="22"/>
              </w:rPr>
            </w:pPr>
          </w:p>
        </w:tc>
        <w:tc>
          <w:tcPr>
            <w:tcW w:w="1019" w:type="pct"/>
          </w:tcPr>
          <w:p w14:paraId="0331B5A1" w14:textId="77777777" w:rsidR="00AF5880" w:rsidRPr="00B475D4" w:rsidRDefault="00AF5880" w:rsidP="0097339D">
            <w:pPr>
              <w:widowControl w:val="0"/>
            </w:pPr>
            <w:proofErr w:type="spellStart"/>
            <w:r>
              <w:t>septični</w:t>
            </w:r>
            <w:proofErr w:type="spellEnd"/>
            <w:r>
              <w:t xml:space="preserve"> </w:t>
            </w:r>
            <w:proofErr w:type="spellStart"/>
            <w:r>
              <w:t>šok</w:t>
            </w:r>
            <w:proofErr w:type="spellEnd"/>
          </w:p>
        </w:tc>
        <w:tc>
          <w:tcPr>
            <w:tcW w:w="771" w:type="pct"/>
          </w:tcPr>
          <w:p w14:paraId="25119E42" w14:textId="77777777" w:rsidR="00AF5880" w:rsidRPr="00B475D4" w:rsidRDefault="00AF5880" w:rsidP="0097339D">
            <w:pPr>
              <w:widowControl w:val="0"/>
            </w:pPr>
          </w:p>
        </w:tc>
        <w:tc>
          <w:tcPr>
            <w:tcW w:w="765" w:type="pct"/>
            <w:shd w:val="clear" w:color="auto" w:fill="FFFFFF"/>
          </w:tcPr>
          <w:p w14:paraId="2FF1095F" w14:textId="77777777" w:rsidR="00AF5880" w:rsidRPr="00B475D4" w:rsidRDefault="00AF5880" w:rsidP="0097339D">
            <w:pPr>
              <w:widowControl w:val="0"/>
            </w:pPr>
          </w:p>
        </w:tc>
        <w:tc>
          <w:tcPr>
            <w:tcW w:w="539" w:type="pct"/>
            <w:shd w:val="clear" w:color="auto" w:fill="FFFFFF"/>
          </w:tcPr>
          <w:p w14:paraId="4D013F41" w14:textId="77777777" w:rsidR="00AF5880" w:rsidRPr="00B475D4" w:rsidRDefault="00AF5880" w:rsidP="0097339D">
            <w:pPr>
              <w:widowControl w:val="0"/>
            </w:pPr>
            <w:r>
              <w:t>10 (0,9)</w:t>
            </w:r>
          </w:p>
        </w:tc>
        <w:tc>
          <w:tcPr>
            <w:tcW w:w="730" w:type="pct"/>
          </w:tcPr>
          <w:p w14:paraId="43E46DDD" w14:textId="77777777" w:rsidR="00AF5880" w:rsidRPr="00B475D4" w:rsidRDefault="00AF5880" w:rsidP="0097339D">
            <w:pPr>
              <w:widowControl w:val="0"/>
            </w:pPr>
            <w:r>
              <w:t>10 (0,9)</w:t>
            </w:r>
          </w:p>
        </w:tc>
      </w:tr>
      <w:tr w:rsidR="00EB017F" w:rsidRPr="00B475D4" w14:paraId="096AD959" w14:textId="77777777" w:rsidTr="00C43AA7">
        <w:trPr>
          <w:jc w:val="center"/>
        </w:trPr>
        <w:tc>
          <w:tcPr>
            <w:tcW w:w="1176" w:type="pct"/>
            <w:vMerge w:val="restart"/>
            <w:vAlign w:val="center"/>
          </w:tcPr>
          <w:p w14:paraId="14F6D853" w14:textId="77777777" w:rsidR="00292DA0" w:rsidRPr="00B475D4" w:rsidRDefault="00292DA0" w:rsidP="0097339D">
            <w:pPr>
              <w:pStyle w:val="FootnoteText"/>
              <w:widowControl w:val="0"/>
              <w:rPr>
                <w:sz w:val="22"/>
                <w:szCs w:val="22"/>
              </w:rPr>
            </w:pPr>
          </w:p>
        </w:tc>
        <w:tc>
          <w:tcPr>
            <w:tcW w:w="1019" w:type="pct"/>
          </w:tcPr>
          <w:p w14:paraId="5CD59DCD" w14:textId="77777777" w:rsidR="00292DA0" w:rsidRPr="00B475D4" w:rsidRDefault="00292DA0" w:rsidP="0097339D">
            <w:pPr>
              <w:widowControl w:val="0"/>
            </w:pPr>
            <w:proofErr w:type="spellStart"/>
            <w:r w:rsidRPr="00B475D4">
              <w:t>sepsa</w:t>
            </w:r>
            <w:proofErr w:type="spellEnd"/>
          </w:p>
        </w:tc>
        <w:tc>
          <w:tcPr>
            <w:tcW w:w="771" w:type="pct"/>
          </w:tcPr>
          <w:p w14:paraId="0A139D6A" w14:textId="77777777" w:rsidR="00292DA0" w:rsidRPr="00B475D4" w:rsidRDefault="00292DA0" w:rsidP="0097339D">
            <w:pPr>
              <w:widowControl w:val="0"/>
            </w:pPr>
          </w:p>
        </w:tc>
        <w:tc>
          <w:tcPr>
            <w:tcW w:w="765" w:type="pct"/>
            <w:shd w:val="clear" w:color="auto" w:fill="FFFFFF"/>
          </w:tcPr>
          <w:p w14:paraId="2D8A9A1D" w14:textId="77777777" w:rsidR="00292DA0" w:rsidRPr="00B475D4" w:rsidRDefault="00AF5880" w:rsidP="0097339D">
            <w:pPr>
              <w:widowControl w:val="0"/>
            </w:pPr>
            <w:r>
              <w:t>13 (1,2)</w:t>
            </w:r>
          </w:p>
        </w:tc>
        <w:tc>
          <w:tcPr>
            <w:tcW w:w="539" w:type="pct"/>
            <w:shd w:val="clear" w:color="auto" w:fill="FFFFFF"/>
          </w:tcPr>
          <w:p w14:paraId="394723A0" w14:textId="77777777" w:rsidR="00292DA0" w:rsidRPr="00B475D4" w:rsidRDefault="00292DA0" w:rsidP="0097339D">
            <w:pPr>
              <w:widowControl w:val="0"/>
            </w:pPr>
          </w:p>
        </w:tc>
        <w:tc>
          <w:tcPr>
            <w:tcW w:w="730" w:type="pct"/>
          </w:tcPr>
          <w:p w14:paraId="792E89D6" w14:textId="77777777" w:rsidR="00292DA0" w:rsidRPr="00B475D4" w:rsidRDefault="00AF5880" w:rsidP="0097339D">
            <w:pPr>
              <w:widowControl w:val="0"/>
            </w:pPr>
            <w:r>
              <w:t>13 (1,2)</w:t>
            </w:r>
          </w:p>
        </w:tc>
      </w:tr>
      <w:tr w:rsidR="00EB017F" w:rsidRPr="00B475D4" w14:paraId="335F2B28" w14:textId="77777777" w:rsidTr="00C43AA7">
        <w:trPr>
          <w:jc w:val="center"/>
        </w:trPr>
        <w:tc>
          <w:tcPr>
            <w:tcW w:w="1176" w:type="pct"/>
            <w:vMerge/>
            <w:vAlign w:val="center"/>
          </w:tcPr>
          <w:p w14:paraId="6320CF85" w14:textId="77777777" w:rsidR="00292DA0" w:rsidRPr="00B475D4" w:rsidRDefault="00292DA0" w:rsidP="0097339D">
            <w:pPr>
              <w:pStyle w:val="FootnoteText"/>
              <w:widowControl w:val="0"/>
              <w:rPr>
                <w:sz w:val="22"/>
                <w:szCs w:val="22"/>
              </w:rPr>
            </w:pPr>
          </w:p>
        </w:tc>
        <w:tc>
          <w:tcPr>
            <w:tcW w:w="1019" w:type="pct"/>
          </w:tcPr>
          <w:p w14:paraId="7CC61740" w14:textId="77777777" w:rsidR="00292DA0" w:rsidRPr="00B475D4" w:rsidRDefault="00B86EE9" w:rsidP="0097339D">
            <w:pPr>
              <w:widowControl w:val="0"/>
            </w:pPr>
            <w:proofErr w:type="spellStart"/>
            <w:r>
              <w:t>celulitis</w:t>
            </w:r>
            <w:proofErr w:type="spellEnd"/>
          </w:p>
        </w:tc>
        <w:tc>
          <w:tcPr>
            <w:tcW w:w="771" w:type="pct"/>
          </w:tcPr>
          <w:p w14:paraId="5676EEB4" w14:textId="77777777" w:rsidR="00292DA0" w:rsidRPr="00B475D4" w:rsidRDefault="00292DA0" w:rsidP="0097339D">
            <w:pPr>
              <w:widowControl w:val="0"/>
            </w:pPr>
          </w:p>
        </w:tc>
        <w:tc>
          <w:tcPr>
            <w:tcW w:w="765" w:type="pct"/>
            <w:shd w:val="clear" w:color="auto" w:fill="FFFFFF"/>
          </w:tcPr>
          <w:p w14:paraId="2BB0645B" w14:textId="77777777" w:rsidR="00292DA0" w:rsidRPr="00B475D4" w:rsidRDefault="00292DA0" w:rsidP="0097339D">
            <w:pPr>
              <w:widowControl w:val="0"/>
            </w:pPr>
          </w:p>
        </w:tc>
        <w:tc>
          <w:tcPr>
            <w:tcW w:w="539" w:type="pct"/>
            <w:shd w:val="clear" w:color="auto" w:fill="FFFFFF"/>
          </w:tcPr>
          <w:p w14:paraId="2906BF4B" w14:textId="77777777" w:rsidR="00292DA0" w:rsidRPr="00B475D4" w:rsidRDefault="00B86EE9" w:rsidP="0097339D">
            <w:pPr>
              <w:widowControl w:val="0"/>
            </w:pPr>
            <w:r>
              <w:t>8 (0,7)</w:t>
            </w:r>
          </w:p>
        </w:tc>
        <w:tc>
          <w:tcPr>
            <w:tcW w:w="730" w:type="pct"/>
          </w:tcPr>
          <w:p w14:paraId="02E5579F" w14:textId="77777777" w:rsidR="00292DA0" w:rsidRPr="00B475D4" w:rsidRDefault="00B86EE9" w:rsidP="0097339D">
            <w:pPr>
              <w:widowControl w:val="0"/>
            </w:pPr>
            <w:r>
              <w:t>3 (0,3)</w:t>
            </w:r>
          </w:p>
        </w:tc>
      </w:tr>
      <w:tr w:rsidR="00EB017F" w:rsidRPr="00B475D4" w14:paraId="06BA6D8A" w14:textId="77777777" w:rsidTr="00C43AA7">
        <w:trPr>
          <w:trHeight w:val="253"/>
          <w:jc w:val="center"/>
        </w:trPr>
        <w:tc>
          <w:tcPr>
            <w:tcW w:w="1176" w:type="pct"/>
            <w:vMerge/>
            <w:vAlign w:val="center"/>
          </w:tcPr>
          <w:p w14:paraId="65076071" w14:textId="77777777" w:rsidR="00292DA0" w:rsidRPr="00B475D4" w:rsidRDefault="00292DA0" w:rsidP="0097339D">
            <w:pPr>
              <w:widowControl w:val="0"/>
            </w:pPr>
          </w:p>
        </w:tc>
        <w:tc>
          <w:tcPr>
            <w:tcW w:w="1019" w:type="pct"/>
          </w:tcPr>
          <w:p w14:paraId="670BC7C2" w14:textId="77777777" w:rsidR="00292DA0" w:rsidRPr="00B475D4" w:rsidRDefault="00292DA0" w:rsidP="0097339D">
            <w:pPr>
              <w:widowControl w:val="0"/>
            </w:pPr>
            <w:proofErr w:type="spellStart"/>
            <w:r w:rsidRPr="00B475D4">
              <w:t>okužbe</w:t>
            </w:r>
            <w:proofErr w:type="spellEnd"/>
            <w:r w:rsidRPr="00B475D4">
              <w:t xml:space="preserve"> </w:t>
            </w:r>
            <w:proofErr w:type="spellStart"/>
            <w:r w:rsidRPr="00B475D4">
              <w:t>sečil</w:t>
            </w:r>
            <w:proofErr w:type="spellEnd"/>
          </w:p>
        </w:tc>
        <w:tc>
          <w:tcPr>
            <w:tcW w:w="771" w:type="pct"/>
          </w:tcPr>
          <w:p w14:paraId="49FB4F38" w14:textId="77777777" w:rsidR="00292DA0" w:rsidRPr="00B475D4" w:rsidRDefault="00292DA0" w:rsidP="0097339D">
            <w:pPr>
              <w:widowControl w:val="0"/>
            </w:pPr>
          </w:p>
        </w:tc>
        <w:tc>
          <w:tcPr>
            <w:tcW w:w="765" w:type="pct"/>
            <w:shd w:val="clear" w:color="auto" w:fill="FFFFFF"/>
          </w:tcPr>
          <w:p w14:paraId="491AE6D8" w14:textId="77777777" w:rsidR="00292DA0" w:rsidRPr="00B475D4" w:rsidRDefault="00B86EE9" w:rsidP="0097339D">
            <w:pPr>
              <w:widowControl w:val="0"/>
            </w:pPr>
            <w:r>
              <w:t>103 (9,4)</w:t>
            </w:r>
          </w:p>
        </w:tc>
        <w:tc>
          <w:tcPr>
            <w:tcW w:w="539" w:type="pct"/>
            <w:shd w:val="clear" w:color="auto" w:fill="FFFFFF"/>
          </w:tcPr>
          <w:p w14:paraId="2816BB98" w14:textId="77777777" w:rsidR="00292DA0" w:rsidRPr="00B475D4" w:rsidRDefault="00292DA0" w:rsidP="0097339D">
            <w:pPr>
              <w:widowControl w:val="0"/>
            </w:pPr>
          </w:p>
        </w:tc>
        <w:tc>
          <w:tcPr>
            <w:tcW w:w="730" w:type="pct"/>
          </w:tcPr>
          <w:p w14:paraId="0B2788DE" w14:textId="77777777" w:rsidR="00292DA0" w:rsidRPr="00B475D4" w:rsidRDefault="00B86EE9" w:rsidP="0097339D">
            <w:pPr>
              <w:widowControl w:val="0"/>
            </w:pPr>
            <w:r>
              <w:t>19</w:t>
            </w:r>
            <w:r w:rsidR="00292DA0" w:rsidRPr="00B475D4">
              <w:t xml:space="preserve"> (1,</w:t>
            </w:r>
            <w:r>
              <w:t>7</w:t>
            </w:r>
            <w:r w:rsidR="00292DA0" w:rsidRPr="00B475D4">
              <w:t>)</w:t>
            </w:r>
          </w:p>
        </w:tc>
      </w:tr>
      <w:tr w:rsidR="00EB017F" w:rsidRPr="00B475D4" w14:paraId="16D9D945" w14:textId="77777777" w:rsidTr="00C43AA7">
        <w:trPr>
          <w:trHeight w:val="269"/>
          <w:jc w:val="center"/>
        </w:trPr>
        <w:tc>
          <w:tcPr>
            <w:tcW w:w="1176" w:type="pct"/>
            <w:vMerge/>
            <w:vAlign w:val="center"/>
          </w:tcPr>
          <w:p w14:paraId="39090626" w14:textId="77777777" w:rsidR="00292DA0" w:rsidRPr="00B475D4" w:rsidRDefault="00292DA0" w:rsidP="0097339D">
            <w:pPr>
              <w:widowControl w:val="0"/>
            </w:pPr>
          </w:p>
        </w:tc>
        <w:tc>
          <w:tcPr>
            <w:tcW w:w="1019" w:type="pct"/>
          </w:tcPr>
          <w:p w14:paraId="2A3DB06E" w14:textId="77777777" w:rsidR="00292DA0" w:rsidRPr="00B475D4" w:rsidRDefault="00292DA0" w:rsidP="0097339D">
            <w:pPr>
              <w:widowControl w:val="0"/>
            </w:pPr>
            <w:proofErr w:type="spellStart"/>
            <w:r w:rsidRPr="00B475D4">
              <w:t>gripa</w:t>
            </w:r>
            <w:proofErr w:type="spellEnd"/>
          </w:p>
        </w:tc>
        <w:tc>
          <w:tcPr>
            <w:tcW w:w="771" w:type="pct"/>
          </w:tcPr>
          <w:p w14:paraId="1BA63086" w14:textId="77777777" w:rsidR="00292DA0" w:rsidRPr="00B475D4" w:rsidRDefault="00292DA0" w:rsidP="0097339D">
            <w:pPr>
              <w:widowControl w:val="0"/>
            </w:pPr>
          </w:p>
        </w:tc>
        <w:tc>
          <w:tcPr>
            <w:tcW w:w="765" w:type="pct"/>
            <w:shd w:val="clear" w:color="auto" w:fill="FFFFFF"/>
          </w:tcPr>
          <w:p w14:paraId="51A03FDF" w14:textId="77777777" w:rsidR="00292DA0" w:rsidRPr="00B475D4" w:rsidRDefault="00B86EE9" w:rsidP="0097339D">
            <w:pPr>
              <w:widowControl w:val="0"/>
            </w:pPr>
            <w:r>
              <w:t>22 (2,0)</w:t>
            </w:r>
          </w:p>
        </w:tc>
        <w:tc>
          <w:tcPr>
            <w:tcW w:w="539" w:type="pct"/>
            <w:shd w:val="clear" w:color="auto" w:fill="FFFFFF"/>
          </w:tcPr>
          <w:p w14:paraId="0BBF3AE3" w14:textId="77777777" w:rsidR="00292DA0" w:rsidRPr="00B475D4" w:rsidRDefault="00292DA0" w:rsidP="0097339D">
            <w:pPr>
              <w:widowControl w:val="0"/>
            </w:pPr>
          </w:p>
        </w:tc>
        <w:tc>
          <w:tcPr>
            <w:tcW w:w="730" w:type="pct"/>
          </w:tcPr>
          <w:p w14:paraId="4242C705" w14:textId="77777777" w:rsidR="00292DA0" w:rsidRPr="00B475D4" w:rsidRDefault="00292DA0" w:rsidP="0097339D">
            <w:pPr>
              <w:widowControl w:val="0"/>
            </w:pPr>
            <w:r w:rsidRPr="00B475D4">
              <w:t>0</w:t>
            </w:r>
          </w:p>
        </w:tc>
      </w:tr>
      <w:tr w:rsidR="00EB017F" w:rsidRPr="00B475D4" w14:paraId="22111AE1" w14:textId="77777777" w:rsidTr="00C43AA7">
        <w:trPr>
          <w:jc w:val="center"/>
        </w:trPr>
        <w:tc>
          <w:tcPr>
            <w:tcW w:w="1176" w:type="pct"/>
            <w:vMerge/>
            <w:vAlign w:val="center"/>
          </w:tcPr>
          <w:p w14:paraId="3E70E65C" w14:textId="77777777" w:rsidR="00292DA0" w:rsidRPr="00B475D4" w:rsidRDefault="00292DA0" w:rsidP="0097339D">
            <w:pPr>
              <w:widowControl w:val="0"/>
            </w:pPr>
          </w:p>
        </w:tc>
        <w:tc>
          <w:tcPr>
            <w:tcW w:w="1019" w:type="pct"/>
          </w:tcPr>
          <w:p w14:paraId="0C423D67" w14:textId="77777777" w:rsidR="00292DA0" w:rsidRPr="00B475D4" w:rsidRDefault="00292DA0" w:rsidP="0097339D">
            <w:pPr>
              <w:widowControl w:val="0"/>
            </w:pPr>
            <w:proofErr w:type="spellStart"/>
            <w:r w:rsidRPr="00B475D4">
              <w:t>cistitis</w:t>
            </w:r>
            <w:proofErr w:type="spellEnd"/>
          </w:p>
        </w:tc>
        <w:tc>
          <w:tcPr>
            <w:tcW w:w="771" w:type="pct"/>
          </w:tcPr>
          <w:p w14:paraId="643A540F" w14:textId="77777777" w:rsidR="00292DA0" w:rsidRPr="00B475D4" w:rsidRDefault="00292DA0" w:rsidP="0097339D">
            <w:pPr>
              <w:widowControl w:val="0"/>
              <w:rPr>
                <w:lang w:val="en-US"/>
              </w:rPr>
            </w:pPr>
          </w:p>
        </w:tc>
        <w:tc>
          <w:tcPr>
            <w:tcW w:w="765" w:type="pct"/>
            <w:shd w:val="clear" w:color="auto" w:fill="FFFFFF"/>
          </w:tcPr>
          <w:p w14:paraId="2CB7B3C5" w14:textId="77777777" w:rsidR="00292DA0" w:rsidRPr="00B475D4" w:rsidRDefault="00B86EE9" w:rsidP="0097339D">
            <w:pPr>
              <w:widowControl w:val="0"/>
            </w:pPr>
            <w:r>
              <w:t>22 (2,0)</w:t>
            </w:r>
          </w:p>
        </w:tc>
        <w:tc>
          <w:tcPr>
            <w:tcW w:w="539" w:type="pct"/>
            <w:shd w:val="clear" w:color="auto" w:fill="FFFFFF"/>
          </w:tcPr>
          <w:p w14:paraId="1E784AC2" w14:textId="77777777" w:rsidR="00292DA0" w:rsidRPr="00B475D4" w:rsidRDefault="00292DA0" w:rsidP="0097339D">
            <w:pPr>
              <w:widowControl w:val="0"/>
            </w:pPr>
          </w:p>
        </w:tc>
        <w:tc>
          <w:tcPr>
            <w:tcW w:w="730" w:type="pct"/>
          </w:tcPr>
          <w:p w14:paraId="07D8C52E" w14:textId="77777777" w:rsidR="00292DA0" w:rsidRPr="00B475D4" w:rsidRDefault="00B86EE9" w:rsidP="0097339D">
            <w:pPr>
              <w:widowControl w:val="0"/>
            </w:pPr>
            <w:r>
              <w:t>2</w:t>
            </w:r>
            <w:r w:rsidR="00292DA0" w:rsidRPr="00B475D4">
              <w:t xml:space="preserve"> (0,</w:t>
            </w:r>
            <w:r>
              <w:t>2</w:t>
            </w:r>
            <w:r w:rsidR="00292DA0" w:rsidRPr="00B475D4">
              <w:t>)</w:t>
            </w:r>
          </w:p>
        </w:tc>
      </w:tr>
      <w:tr w:rsidR="00EB017F" w:rsidRPr="00B475D4" w14:paraId="385C5A08" w14:textId="77777777" w:rsidTr="00C43AA7">
        <w:trPr>
          <w:jc w:val="center"/>
        </w:trPr>
        <w:tc>
          <w:tcPr>
            <w:tcW w:w="1176" w:type="pct"/>
            <w:vMerge/>
            <w:vAlign w:val="center"/>
          </w:tcPr>
          <w:p w14:paraId="0540E0D1" w14:textId="77777777" w:rsidR="00292DA0" w:rsidRPr="00B475D4" w:rsidRDefault="00292DA0" w:rsidP="0097339D">
            <w:pPr>
              <w:widowControl w:val="0"/>
            </w:pPr>
          </w:p>
        </w:tc>
        <w:tc>
          <w:tcPr>
            <w:tcW w:w="1019" w:type="pct"/>
          </w:tcPr>
          <w:p w14:paraId="24FD5272" w14:textId="77777777" w:rsidR="00292DA0" w:rsidRPr="00B475D4" w:rsidRDefault="00292DA0" w:rsidP="0097339D">
            <w:pPr>
              <w:widowControl w:val="0"/>
            </w:pPr>
            <w:proofErr w:type="spellStart"/>
            <w:r w:rsidRPr="00B475D4">
              <w:t>okužba</w:t>
            </w:r>
            <w:proofErr w:type="spellEnd"/>
            <w:r w:rsidRPr="00B475D4">
              <w:t xml:space="preserve"> </w:t>
            </w:r>
            <w:proofErr w:type="spellStart"/>
            <w:r w:rsidRPr="00B475D4">
              <w:t>zgornjih</w:t>
            </w:r>
            <w:proofErr w:type="spellEnd"/>
            <w:r w:rsidRPr="00B475D4">
              <w:t xml:space="preserve"> </w:t>
            </w:r>
            <w:proofErr w:type="spellStart"/>
            <w:r w:rsidRPr="00B475D4">
              <w:t>dihal</w:t>
            </w:r>
            <w:proofErr w:type="spellEnd"/>
          </w:p>
        </w:tc>
        <w:tc>
          <w:tcPr>
            <w:tcW w:w="771" w:type="pct"/>
          </w:tcPr>
          <w:p w14:paraId="2550B2D0" w14:textId="77777777" w:rsidR="00292DA0" w:rsidRPr="00B475D4" w:rsidRDefault="00292DA0" w:rsidP="0097339D">
            <w:pPr>
              <w:widowControl w:val="0"/>
              <w:rPr>
                <w:lang w:val="en-US"/>
              </w:rPr>
            </w:pPr>
          </w:p>
        </w:tc>
        <w:tc>
          <w:tcPr>
            <w:tcW w:w="765" w:type="pct"/>
            <w:shd w:val="clear" w:color="auto" w:fill="FFFFFF"/>
          </w:tcPr>
          <w:p w14:paraId="23E88F69" w14:textId="77777777" w:rsidR="00292DA0" w:rsidRPr="00B475D4" w:rsidRDefault="00B86EE9" w:rsidP="0097339D">
            <w:pPr>
              <w:widowControl w:val="0"/>
            </w:pPr>
            <w:r>
              <w:t>23 (2,1)</w:t>
            </w:r>
          </w:p>
        </w:tc>
        <w:tc>
          <w:tcPr>
            <w:tcW w:w="539" w:type="pct"/>
            <w:shd w:val="clear" w:color="auto" w:fill="FFFFFF"/>
          </w:tcPr>
          <w:p w14:paraId="2BD26B50" w14:textId="77777777" w:rsidR="00292DA0" w:rsidRPr="00B475D4" w:rsidRDefault="00292DA0" w:rsidP="0097339D">
            <w:pPr>
              <w:widowControl w:val="0"/>
            </w:pPr>
          </w:p>
        </w:tc>
        <w:tc>
          <w:tcPr>
            <w:tcW w:w="730" w:type="pct"/>
          </w:tcPr>
          <w:p w14:paraId="426BB06F" w14:textId="77777777" w:rsidR="00292DA0" w:rsidRPr="00B475D4" w:rsidRDefault="00292DA0" w:rsidP="0097339D">
            <w:pPr>
              <w:widowControl w:val="0"/>
            </w:pPr>
            <w:r w:rsidRPr="00B475D4">
              <w:t>0</w:t>
            </w:r>
          </w:p>
        </w:tc>
      </w:tr>
      <w:tr w:rsidR="00EB017F" w:rsidRPr="00B475D4" w14:paraId="59148B75" w14:textId="77777777" w:rsidTr="00C43AA7">
        <w:trPr>
          <w:jc w:val="center"/>
        </w:trPr>
        <w:tc>
          <w:tcPr>
            <w:tcW w:w="1176" w:type="pct"/>
            <w:vMerge/>
            <w:vAlign w:val="center"/>
          </w:tcPr>
          <w:p w14:paraId="49F6B83A" w14:textId="77777777" w:rsidR="00292DA0" w:rsidRPr="00B475D4" w:rsidRDefault="00292DA0" w:rsidP="0097339D">
            <w:pPr>
              <w:widowControl w:val="0"/>
            </w:pPr>
          </w:p>
        </w:tc>
        <w:tc>
          <w:tcPr>
            <w:tcW w:w="1019" w:type="pct"/>
          </w:tcPr>
          <w:p w14:paraId="19066250" w14:textId="77777777" w:rsidR="00292DA0" w:rsidRPr="00B475D4" w:rsidRDefault="00292DA0" w:rsidP="0097339D">
            <w:pPr>
              <w:widowControl w:val="0"/>
            </w:pPr>
            <w:r w:rsidRPr="00B475D4">
              <w:t>herpes zoster</w:t>
            </w:r>
          </w:p>
        </w:tc>
        <w:tc>
          <w:tcPr>
            <w:tcW w:w="771" w:type="pct"/>
          </w:tcPr>
          <w:p w14:paraId="24F6575A" w14:textId="77777777" w:rsidR="00292DA0" w:rsidRPr="00B475D4" w:rsidRDefault="00292DA0" w:rsidP="0097339D">
            <w:pPr>
              <w:widowControl w:val="0"/>
              <w:rPr>
                <w:lang w:val="en-US"/>
              </w:rPr>
            </w:pPr>
          </w:p>
        </w:tc>
        <w:tc>
          <w:tcPr>
            <w:tcW w:w="765" w:type="pct"/>
            <w:shd w:val="clear" w:color="auto" w:fill="FFFFFF"/>
          </w:tcPr>
          <w:p w14:paraId="1981EBB1" w14:textId="77777777" w:rsidR="00292DA0" w:rsidRPr="00B475D4" w:rsidRDefault="00B86EE9" w:rsidP="0097339D">
            <w:pPr>
              <w:widowControl w:val="0"/>
            </w:pPr>
            <w:r>
              <w:t>14 (1,3)</w:t>
            </w:r>
          </w:p>
        </w:tc>
        <w:tc>
          <w:tcPr>
            <w:tcW w:w="539" w:type="pct"/>
            <w:shd w:val="clear" w:color="auto" w:fill="FFFFFF"/>
          </w:tcPr>
          <w:p w14:paraId="283BB088" w14:textId="77777777" w:rsidR="00292DA0" w:rsidRPr="00B475D4" w:rsidRDefault="00292DA0" w:rsidP="0097339D">
            <w:pPr>
              <w:widowControl w:val="0"/>
            </w:pPr>
          </w:p>
        </w:tc>
        <w:tc>
          <w:tcPr>
            <w:tcW w:w="730" w:type="pct"/>
          </w:tcPr>
          <w:p w14:paraId="14F012F9" w14:textId="77777777" w:rsidR="00292DA0" w:rsidRPr="00B475D4" w:rsidRDefault="00292DA0" w:rsidP="0097339D">
            <w:pPr>
              <w:widowControl w:val="0"/>
            </w:pPr>
            <w:r w:rsidRPr="00B475D4">
              <w:t>0</w:t>
            </w:r>
          </w:p>
        </w:tc>
      </w:tr>
      <w:tr w:rsidR="00EB017F" w:rsidRPr="00B475D4" w14:paraId="11E7488D" w14:textId="77777777" w:rsidTr="00C43AA7">
        <w:trPr>
          <w:jc w:val="center"/>
        </w:trPr>
        <w:tc>
          <w:tcPr>
            <w:tcW w:w="1176" w:type="pct"/>
            <w:vMerge/>
            <w:vAlign w:val="center"/>
          </w:tcPr>
          <w:p w14:paraId="0436FFC5" w14:textId="77777777" w:rsidR="00292DA0" w:rsidRPr="00B475D4" w:rsidRDefault="00292DA0" w:rsidP="0097339D">
            <w:pPr>
              <w:widowControl w:val="0"/>
            </w:pPr>
          </w:p>
        </w:tc>
        <w:tc>
          <w:tcPr>
            <w:tcW w:w="1019" w:type="pct"/>
          </w:tcPr>
          <w:p w14:paraId="4CFECA22" w14:textId="77777777" w:rsidR="00292DA0" w:rsidRPr="00B475D4" w:rsidRDefault="00292DA0" w:rsidP="0097339D">
            <w:pPr>
              <w:widowControl w:val="0"/>
            </w:pPr>
            <w:proofErr w:type="spellStart"/>
            <w:r w:rsidRPr="00B475D4">
              <w:t>kandidoza</w:t>
            </w:r>
            <w:proofErr w:type="spellEnd"/>
          </w:p>
        </w:tc>
        <w:tc>
          <w:tcPr>
            <w:tcW w:w="771" w:type="pct"/>
          </w:tcPr>
          <w:p w14:paraId="659D6293" w14:textId="77777777" w:rsidR="00292DA0" w:rsidRPr="00B475D4" w:rsidRDefault="00292DA0" w:rsidP="0097339D">
            <w:pPr>
              <w:widowControl w:val="0"/>
            </w:pPr>
          </w:p>
        </w:tc>
        <w:tc>
          <w:tcPr>
            <w:tcW w:w="765" w:type="pct"/>
            <w:shd w:val="clear" w:color="auto" w:fill="FFFFFF"/>
          </w:tcPr>
          <w:p w14:paraId="61DB94A4" w14:textId="77777777" w:rsidR="00292DA0" w:rsidRPr="00B475D4" w:rsidRDefault="00B86EE9" w:rsidP="0097339D">
            <w:pPr>
              <w:widowControl w:val="0"/>
            </w:pPr>
            <w:r>
              <w:t>11 (1,0)</w:t>
            </w:r>
          </w:p>
        </w:tc>
        <w:tc>
          <w:tcPr>
            <w:tcW w:w="539" w:type="pct"/>
            <w:shd w:val="clear" w:color="auto" w:fill="FFFFFF"/>
          </w:tcPr>
          <w:p w14:paraId="3FE23F5B" w14:textId="77777777" w:rsidR="00292DA0" w:rsidRPr="00B475D4" w:rsidRDefault="00292DA0" w:rsidP="0097339D">
            <w:pPr>
              <w:widowControl w:val="0"/>
            </w:pPr>
          </w:p>
        </w:tc>
        <w:tc>
          <w:tcPr>
            <w:tcW w:w="730" w:type="pct"/>
          </w:tcPr>
          <w:p w14:paraId="65A54F7D" w14:textId="77777777" w:rsidR="00292DA0" w:rsidRPr="00B475D4" w:rsidRDefault="00B86EE9" w:rsidP="0097339D">
            <w:pPr>
              <w:widowControl w:val="0"/>
            </w:pPr>
            <w:r w:rsidRPr="00F27E93">
              <w:t>1 (</w:t>
            </w:r>
            <w:r>
              <w:t xml:space="preserve">&lt; </w:t>
            </w:r>
            <w:r w:rsidRPr="00F27E93">
              <w:t>0</w:t>
            </w:r>
            <w:r>
              <w:t>,</w:t>
            </w:r>
            <w:r w:rsidRPr="00F27E93">
              <w:t>1)</w:t>
            </w:r>
          </w:p>
        </w:tc>
      </w:tr>
      <w:tr w:rsidR="00EB017F" w:rsidRPr="00B475D4" w14:paraId="441465B8" w14:textId="77777777" w:rsidTr="00C43AA7">
        <w:trPr>
          <w:jc w:val="center"/>
        </w:trPr>
        <w:tc>
          <w:tcPr>
            <w:tcW w:w="1176" w:type="pct"/>
            <w:vMerge w:val="restart"/>
            <w:vAlign w:val="center"/>
          </w:tcPr>
          <w:p w14:paraId="70D71067" w14:textId="77777777" w:rsidR="00292DA0" w:rsidRPr="00B475D4" w:rsidRDefault="00292DA0" w:rsidP="0097339D">
            <w:pPr>
              <w:widowControl w:val="0"/>
              <w:rPr>
                <w:lang w:val="it-IT"/>
              </w:rPr>
            </w:pPr>
            <w:r w:rsidRPr="00B475D4">
              <w:rPr>
                <w:lang w:val="it-IT"/>
              </w:rPr>
              <w:t>Bolezni krvi in limfatičnega sistema</w:t>
            </w:r>
          </w:p>
        </w:tc>
        <w:tc>
          <w:tcPr>
            <w:tcW w:w="1019" w:type="pct"/>
          </w:tcPr>
          <w:p w14:paraId="059D2EB1" w14:textId="77777777" w:rsidR="00292DA0" w:rsidRPr="00B475D4" w:rsidRDefault="00292DA0" w:rsidP="0097339D">
            <w:pPr>
              <w:widowControl w:val="0"/>
            </w:pPr>
            <w:proofErr w:type="spellStart"/>
            <w:r w:rsidRPr="00B475D4">
              <w:t>nevtropenija</w:t>
            </w:r>
            <w:r w:rsidRPr="00B475D4">
              <w:rPr>
                <w:vertAlign w:val="superscript"/>
              </w:rPr>
              <w:t>a</w:t>
            </w:r>
            <w:proofErr w:type="spellEnd"/>
            <w:r w:rsidRPr="00B475D4">
              <w:rPr>
                <w:vertAlign w:val="superscript"/>
              </w:rPr>
              <w:t>*</w:t>
            </w:r>
          </w:p>
        </w:tc>
        <w:tc>
          <w:tcPr>
            <w:tcW w:w="771" w:type="pct"/>
          </w:tcPr>
          <w:p w14:paraId="7A14E5BC" w14:textId="77777777" w:rsidR="00292DA0" w:rsidRPr="00B475D4" w:rsidRDefault="00B86EE9" w:rsidP="0097339D">
            <w:pPr>
              <w:widowControl w:val="0"/>
            </w:pPr>
            <w:r>
              <w:t>950 (87,9)</w:t>
            </w:r>
          </w:p>
        </w:tc>
        <w:tc>
          <w:tcPr>
            <w:tcW w:w="765" w:type="pct"/>
            <w:shd w:val="clear" w:color="auto" w:fill="FFFFFF"/>
          </w:tcPr>
          <w:p w14:paraId="0EBE484C" w14:textId="77777777" w:rsidR="00292DA0" w:rsidRPr="00B475D4" w:rsidRDefault="00292DA0" w:rsidP="0097339D">
            <w:pPr>
              <w:widowControl w:val="0"/>
            </w:pPr>
          </w:p>
        </w:tc>
        <w:tc>
          <w:tcPr>
            <w:tcW w:w="539" w:type="pct"/>
            <w:shd w:val="clear" w:color="auto" w:fill="FFFFFF"/>
          </w:tcPr>
          <w:p w14:paraId="34E84DC6" w14:textId="77777777" w:rsidR="00292DA0" w:rsidRPr="00B475D4" w:rsidRDefault="00292DA0" w:rsidP="0097339D">
            <w:pPr>
              <w:widowControl w:val="0"/>
            </w:pPr>
          </w:p>
        </w:tc>
        <w:tc>
          <w:tcPr>
            <w:tcW w:w="730" w:type="pct"/>
          </w:tcPr>
          <w:p w14:paraId="4EFC6751" w14:textId="77777777" w:rsidR="00292DA0" w:rsidRPr="00B475D4" w:rsidRDefault="00B86EE9" w:rsidP="0097339D">
            <w:pPr>
              <w:widowControl w:val="0"/>
            </w:pPr>
            <w:r>
              <w:t>790 (73,1)</w:t>
            </w:r>
          </w:p>
        </w:tc>
      </w:tr>
      <w:tr w:rsidR="00EB017F" w:rsidRPr="00B475D4" w14:paraId="49B4BF99" w14:textId="77777777" w:rsidTr="00C43AA7">
        <w:trPr>
          <w:jc w:val="center"/>
        </w:trPr>
        <w:tc>
          <w:tcPr>
            <w:tcW w:w="1176" w:type="pct"/>
            <w:vMerge/>
            <w:vAlign w:val="center"/>
          </w:tcPr>
          <w:p w14:paraId="5D8F0EC5" w14:textId="77777777" w:rsidR="00292DA0" w:rsidRPr="00B475D4" w:rsidRDefault="00292DA0" w:rsidP="0097339D">
            <w:pPr>
              <w:widowControl w:val="0"/>
            </w:pPr>
          </w:p>
        </w:tc>
        <w:tc>
          <w:tcPr>
            <w:tcW w:w="1019" w:type="pct"/>
          </w:tcPr>
          <w:p w14:paraId="54368DFB" w14:textId="77777777" w:rsidR="00292DA0" w:rsidRPr="00B475D4" w:rsidRDefault="00292DA0" w:rsidP="0097339D">
            <w:pPr>
              <w:widowControl w:val="0"/>
            </w:pPr>
            <w:proofErr w:type="spellStart"/>
            <w:r w:rsidRPr="00B475D4">
              <w:t>anemija</w:t>
            </w:r>
            <w:proofErr w:type="spellEnd"/>
            <w:r w:rsidRPr="00B475D4">
              <w:rPr>
                <w:vertAlign w:val="superscript"/>
              </w:rPr>
              <w:t xml:space="preserve"> a</w:t>
            </w:r>
          </w:p>
        </w:tc>
        <w:tc>
          <w:tcPr>
            <w:tcW w:w="771" w:type="pct"/>
          </w:tcPr>
          <w:p w14:paraId="4BF1BE09" w14:textId="77777777" w:rsidR="00292DA0" w:rsidRPr="00B475D4" w:rsidRDefault="00B86EE9" w:rsidP="0097339D">
            <w:pPr>
              <w:widowControl w:val="0"/>
            </w:pPr>
            <w:r>
              <w:t xml:space="preserve">1073 </w:t>
            </w:r>
            <w:r w:rsidR="00292DA0" w:rsidRPr="00B475D4">
              <w:t>(9</w:t>
            </w:r>
            <w:r>
              <w:t>9</w:t>
            </w:r>
            <w:r w:rsidR="00292DA0" w:rsidRPr="00B475D4">
              <w:t>,</w:t>
            </w:r>
            <w:r>
              <w:t>0</w:t>
            </w:r>
            <w:r w:rsidR="00292DA0" w:rsidRPr="00B475D4">
              <w:t>)</w:t>
            </w:r>
          </w:p>
        </w:tc>
        <w:tc>
          <w:tcPr>
            <w:tcW w:w="765" w:type="pct"/>
            <w:shd w:val="clear" w:color="auto" w:fill="FFFFFF"/>
          </w:tcPr>
          <w:p w14:paraId="14142FAC" w14:textId="77777777" w:rsidR="00292DA0" w:rsidRPr="00B475D4" w:rsidRDefault="00292DA0" w:rsidP="0097339D">
            <w:pPr>
              <w:widowControl w:val="0"/>
            </w:pPr>
          </w:p>
        </w:tc>
        <w:tc>
          <w:tcPr>
            <w:tcW w:w="539" w:type="pct"/>
            <w:shd w:val="clear" w:color="auto" w:fill="FFFFFF"/>
          </w:tcPr>
          <w:p w14:paraId="65758923" w14:textId="77777777" w:rsidR="00292DA0" w:rsidRPr="00B475D4" w:rsidRDefault="00292DA0" w:rsidP="0097339D">
            <w:pPr>
              <w:widowControl w:val="0"/>
            </w:pPr>
          </w:p>
        </w:tc>
        <w:tc>
          <w:tcPr>
            <w:tcW w:w="730" w:type="pct"/>
          </w:tcPr>
          <w:p w14:paraId="691AF1A2" w14:textId="77777777" w:rsidR="00292DA0" w:rsidRPr="00B475D4" w:rsidRDefault="00B86EE9" w:rsidP="0097339D">
            <w:pPr>
              <w:widowControl w:val="0"/>
            </w:pPr>
            <w:r>
              <w:t>130</w:t>
            </w:r>
            <w:r w:rsidR="00292DA0" w:rsidRPr="00B475D4">
              <w:t xml:space="preserve"> (1</w:t>
            </w:r>
            <w:r>
              <w:t>2</w:t>
            </w:r>
            <w:r w:rsidR="00292DA0" w:rsidRPr="00B475D4">
              <w:t>,</w:t>
            </w:r>
            <w:r>
              <w:t>0</w:t>
            </w:r>
            <w:r w:rsidR="00292DA0" w:rsidRPr="00B475D4">
              <w:t>)</w:t>
            </w:r>
          </w:p>
        </w:tc>
      </w:tr>
      <w:tr w:rsidR="00EB017F" w:rsidRPr="00B475D4" w14:paraId="490B5054" w14:textId="77777777" w:rsidTr="00C43AA7">
        <w:trPr>
          <w:jc w:val="center"/>
        </w:trPr>
        <w:tc>
          <w:tcPr>
            <w:tcW w:w="1176" w:type="pct"/>
            <w:vMerge/>
            <w:vAlign w:val="center"/>
          </w:tcPr>
          <w:p w14:paraId="36273211" w14:textId="77777777" w:rsidR="00292DA0" w:rsidRPr="00B475D4" w:rsidRDefault="00292DA0" w:rsidP="0097339D">
            <w:pPr>
              <w:widowControl w:val="0"/>
            </w:pPr>
          </w:p>
        </w:tc>
        <w:tc>
          <w:tcPr>
            <w:tcW w:w="1019" w:type="pct"/>
          </w:tcPr>
          <w:p w14:paraId="18B875B8" w14:textId="77777777" w:rsidR="00292DA0" w:rsidRPr="00B475D4" w:rsidRDefault="00292DA0" w:rsidP="0097339D">
            <w:pPr>
              <w:widowControl w:val="0"/>
            </w:pPr>
            <w:proofErr w:type="spellStart"/>
            <w:r w:rsidRPr="00B475D4">
              <w:t>levkopenija</w:t>
            </w:r>
            <w:r w:rsidRPr="00B475D4">
              <w:rPr>
                <w:vertAlign w:val="superscript"/>
              </w:rPr>
              <w:t>a</w:t>
            </w:r>
            <w:proofErr w:type="spellEnd"/>
          </w:p>
        </w:tc>
        <w:tc>
          <w:tcPr>
            <w:tcW w:w="771" w:type="pct"/>
          </w:tcPr>
          <w:p w14:paraId="7788C884" w14:textId="77777777" w:rsidR="00292DA0" w:rsidRPr="00B475D4" w:rsidRDefault="00B86EE9" w:rsidP="0097339D">
            <w:pPr>
              <w:widowControl w:val="0"/>
            </w:pPr>
            <w:r>
              <w:t>1008</w:t>
            </w:r>
            <w:r w:rsidR="00292DA0" w:rsidRPr="00B475D4">
              <w:t xml:space="preserve"> (9</w:t>
            </w:r>
            <w:r>
              <w:t>3</w:t>
            </w:r>
            <w:r w:rsidR="00292DA0" w:rsidRPr="00B475D4">
              <w:t>,</w:t>
            </w:r>
            <w:r>
              <w:t>0</w:t>
            </w:r>
            <w:r w:rsidR="00292DA0" w:rsidRPr="00B475D4">
              <w:t>)</w:t>
            </w:r>
          </w:p>
        </w:tc>
        <w:tc>
          <w:tcPr>
            <w:tcW w:w="765" w:type="pct"/>
            <w:shd w:val="clear" w:color="auto" w:fill="FFFFFF"/>
          </w:tcPr>
          <w:p w14:paraId="55816464" w14:textId="77777777" w:rsidR="00292DA0" w:rsidRPr="00B475D4" w:rsidRDefault="00292DA0" w:rsidP="0097339D">
            <w:pPr>
              <w:widowControl w:val="0"/>
            </w:pPr>
          </w:p>
        </w:tc>
        <w:tc>
          <w:tcPr>
            <w:tcW w:w="539" w:type="pct"/>
            <w:shd w:val="clear" w:color="auto" w:fill="FFFFFF"/>
          </w:tcPr>
          <w:p w14:paraId="5FF534A8" w14:textId="77777777" w:rsidR="00292DA0" w:rsidRPr="00B475D4" w:rsidRDefault="00292DA0" w:rsidP="0097339D">
            <w:pPr>
              <w:widowControl w:val="0"/>
            </w:pPr>
          </w:p>
        </w:tc>
        <w:tc>
          <w:tcPr>
            <w:tcW w:w="730" w:type="pct"/>
          </w:tcPr>
          <w:p w14:paraId="5CF1F330" w14:textId="77777777" w:rsidR="00292DA0" w:rsidRPr="00B475D4" w:rsidRDefault="00B86EE9" w:rsidP="0097339D">
            <w:pPr>
              <w:widowControl w:val="0"/>
            </w:pPr>
            <w:r>
              <w:t>645</w:t>
            </w:r>
            <w:r w:rsidR="00292DA0" w:rsidRPr="00B475D4">
              <w:t xml:space="preserve"> (</w:t>
            </w:r>
            <w:r>
              <w:t>59,5</w:t>
            </w:r>
            <w:r w:rsidR="00292DA0" w:rsidRPr="00B475D4">
              <w:t>)</w:t>
            </w:r>
          </w:p>
        </w:tc>
      </w:tr>
      <w:tr w:rsidR="00EB017F" w:rsidRPr="00B475D4" w14:paraId="392A463B" w14:textId="77777777" w:rsidTr="00C43AA7">
        <w:trPr>
          <w:jc w:val="center"/>
        </w:trPr>
        <w:tc>
          <w:tcPr>
            <w:tcW w:w="1176" w:type="pct"/>
            <w:vMerge/>
            <w:vAlign w:val="center"/>
          </w:tcPr>
          <w:p w14:paraId="521582D4" w14:textId="77777777" w:rsidR="00292DA0" w:rsidRPr="00B475D4" w:rsidRDefault="00292DA0" w:rsidP="0097339D">
            <w:pPr>
              <w:widowControl w:val="0"/>
            </w:pPr>
          </w:p>
        </w:tc>
        <w:tc>
          <w:tcPr>
            <w:tcW w:w="1019" w:type="pct"/>
          </w:tcPr>
          <w:p w14:paraId="1E48D077" w14:textId="77777777" w:rsidR="00292DA0" w:rsidRPr="00B475D4" w:rsidRDefault="00292DA0" w:rsidP="0097339D">
            <w:pPr>
              <w:pStyle w:val="Header"/>
              <w:widowControl w:val="0"/>
              <w:rPr>
                <w:rFonts w:ascii="Times New Roman" w:hAnsi="Times New Roman"/>
                <w:bCs/>
                <w:iCs/>
                <w:sz w:val="22"/>
                <w:szCs w:val="22"/>
              </w:rPr>
            </w:pPr>
            <w:proofErr w:type="spellStart"/>
            <w:r w:rsidRPr="00B475D4">
              <w:rPr>
                <w:rFonts w:ascii="Times New Roman" w:hAnsi="Times New Roman"/>
                <w:sz w:val="22"/>
                <w:szCs w:val="22"/>
              </w:rPr>
              <w:t>trombocitopenija</w:t>
            </w:r>
            <w:r w:rsidRPr="00B475D4">
              <w:rPr>
                <w:rFonts w:ascii="Times New Roman" w:hAnsi="Times New Roman"/>
                <w:sz w:val="22"/>
                <w:szCs w:val="22"/>
                <w:vertAlign w:val="superscript"/>
              </w:rPr>
              <w:t>a</w:t>
            </w:r>
            <w:proofErr w:type="spellEnd"/>
          </w:p>
        </w:tc>
        <w:tc>
          <w:tcPr>
            <w:tcW w:w="771" w:type="pct"/>
          </w:tcPr>
          <w:p w14:paraId="6A7229B6" w14:textId="77777777" w:rsidR="00292DA0" w:rsidRPr="00B475D4" w:rsidRDefault="00B86EE9" w:rsidP="0097339D">
            <w:pPr>
              <w:pStyle w:val="Date"/>
              <w:widowControl w:val="0"/>
            </w:pPr>
            <w:r>
              <w:t>478</w:t>
            </w:r>
            <w:r w:rsidR="00292DA0" w:rsidRPr="00B475D4">
              <w:t xml:space="preserve"> (4</w:t>
            </w:r>
            <w:r>
              <w:t>4</w:t>
            </w:r>
            <w:r w:rsidR="00292DA0" w:rsidRPr="00B475D4">
              <w:t>,</w:t>
            </w:r>
            <w:r>
              <w:t>1</w:t>
            </w:r>
            <w:r w:rsidR="00292DA0" w:rsidRPr="00B475D4">
              <w:t>)</w:t>
            </w:r>
          </w:p>
        </w:tc>
        <w:tc>
          <w:tcPr>
            <w:tcW w:w="765" w:type="pct"/>
            <w:shd w:val="clear" w:color="auto" w:fill="FFFFFF"/>
          </w:tcPr>
          <w:p w14:paraId="38B72C12" w14:textId="77777777" w:rsidR="00292DA0" w:rsidRPr="00B475D4" w:rsidRDefault="00292DA0" w:rsidP="0097339D">
            <w:pPr>
              <w:widowControl w:val="0"/>
            </w:pPr>
          </w:p>
        </w:tc>
        <w:tc>
          <w:tcPr>
            <w:tcW w:w="539" w:type="pct"/>
            <w:shd w:val="clear" w:color="auto" w:fill="FFFFFF"/>
          </w:tcPr>
          <w:p w14:paraId="6622792A" w14:textId="77777777" w:rsidR="00292DA0" w:rsidRPr="00B475D4" w:rsidRDefault="00292DA0" w:rsidP="0097339D">
            <w:pPr>
              <w:widowControl w:val="0"/>
            </w:pPr>
          </w:p>
        </w:tc>
        <w:tc>
          <w:tcPr>
            <w:tcW w:w="730" w:type="pct"/>
          </w:tcPr>
          <w:p w14:paraId="538F3D2A" w14:textId="77777777" w:rsidR="00292DA0" w:rsidRPr="00B475D4" w:rsidRDefault="00B86EE9" w:rsidP="0097339D">
            <w:pPr>
              <w:pStyle w:val="Date"/>
              <w:widowControl w:val="0"/>
            </w:pPr>
            <w:r>
              <w:t>44</w:t>
            </w:r>
            <w:r w:rsidR="00292DA0" w:rsidRPr="00B475D4">
              <w:t xml:space="preserve"> (4</w:t>
            </w:r>
            <w:r>
              <w:t>,1</w:t>
            </w:r>
            <w:r w:rsidR="00292DA0" w:rsidRPr="00B475D4">
              <w:t>)</w:t>
            </w:r>
          </w:p>
        </w:tc>
      </w:tr>
      <w:tr w:rsidR="00EB017F" w:rsidRPr="00B475D4" w14:paraId="5FE0AFBB" w14:textId="77777777" w:rsidTr="00C43AA7">
        <w:trPr>
          <w:jc w:val="center"/>
        </w:trPr>
        <w:tc>
          <w:tcPr>
            <w:tcW w:w="1176" w:type="pct"/>
            <w:vMerge/>
            <w:vAlign w:val="center"/>
          </w:tcPr>
          <w:p w14:paraId="25D51456" w14:textId="77777777" w:rsidR="00292DA0" w:rsidRPr="00B475D4" w:rsidRDefault="00292DA0" w:rsidP="0097339D">
            <w:pPr>
              <w:widowControl w:val="0"/>
            </w:pPr>
          </w:p>
        </w:tc>
        <w:tc>
          <w:tcPr>
            <w:tcW w:w="1019" w:type="pct"/>
          </w:tcPr>
          <w:p w14:paraId="7A79E4FB" w14:textId="77777777" w:rsidR="00292DA0" w:rsidRPr="00B475D4" w:rsidRDefault="00292DA0" w:rsidP="0097339D">
            <w:pPr>
              <w:widowControl w:val="0"/>
            </w:pPr>
            <w:proofErr w:type="spellStart"/>
            <w:r w:rsidRPr="00B475D4">
              <w:t>febrilna</w:t>
            </w:r>
            <w:proofErr w:type="spellEnd"/>
            <w:r w:rsidRPr="00B475D4">
              <w:t xml:space="preserve"> </w:t>
            </w:r>
            <w:proofErr w:type="spellStart"/>
            <w:r w:rsidRPr="00B475D4">
              <w:t>nevtropenija</w:t>
            </w:r>
            <w:proofErr w:type="spellEnd"/>
          </w:p>
        </w:tc>
        <w:tc>
          <w:tcPr>
            <w:tcW w:w="771" w:type="pct"/>
          </w:tcPr>
          <w:p w14:paraId="315264CD" w14:textId="77777777" w:rsidR="00292DA0" w:rsidRPr="00B475D4" w:rsidRDefault="00292DA0" w:rsidP="0097339D">
            <w:pPr>
              <w:widowControl w:val="0"/>
            </w:pPr>
          </w:p>
        </w:tc>
        <w:tc>
          <w:tcPr>
            <w:tcW w:w="765" w:type="pct"/>
            <w:shd w:val="clear" w:color="auto" w:fill="FFFFFF"/>
          </w:tcPr>
          <w:p w14:paraId="40F1CA70" w14:textId="77777777" w:rsidR="00292DA0" w:rsidRPr="00B475D4" w:rsidRDefault="00B86EE9" w:rsidP="0097339D">
            <w:pPr>
              <w:widowControl w:val="0"/>
            </w:pPr>
            <w:r>
              <w:t>87 (8,0)</w:t>
            </w:r>
          </w:p>
        </w:tc>
        <w:tc>
          <w:tcPr>
            <w:tcW w:w="539" w:type="pct"/>
            <w:shd w:val="clear" w:color="auto" w:fill="FFFFFF"/>
          </w:tcPr>
          <w:p w14:paraId="16F00CD9" w14:textId="77777777" w:rsidR="00292DA0" w:rsidRPr="00B475D4" w:rsidRDefault="00292DA0" w:rsidP="0097339D">
            <w:pPr>
              <w:widowControl w:val="0"/>
            </w:pPr>
          </w:p>
        </w:tc>
        <w:tc>
          <w:tcPr>
            <w:tcW w:w="730" w:type="pct"/>
          </w:tcPr>
          <w:p w14:paraId="1229925D" w14:textId="77777777" w:rsidR="00292DA0" w:rsidRPr="00B475D4" w:rsidRDefault="00B86EE9" w:rsidP="0097339D">
            <w:pPr>
              <w:widowControl w:val="0"/>
            </w:pPr>
            <w:r>
              <w:t>87</w:t>
            </w:r>
            <w:r w:rsidR="00292DA0" w:rsidRPr="00B475D4">
              <w:t xml:space="preserve"> (</w:t>
            </w:r>
            <w:r>
              <w:t>8</w:t>
            </w:r>
            <w:r w:rsidR="00292DA0" w:rsidRPr="00B475D4">
              <w:t>,</w:t>
            </w:r>
            <w:r>
              <w:t>0</w:t>
            </w:r>
            <w:r w:rsidR="00292DA0" w:rsidRPr="00B475D4">
              <w:t>)</w:t>
            </w:r>
          </w:p>
        </w:tc>
      </w:tr>
      <w:tr w:rsidR="00EB017F" w:rsidRPr="00B475D4" w14:paraId="165B5B5E" w14:textId="77777777" w:rsidTr="00C43AA7">
        <w:trPr>
          <w:jc w:val="center"/>
        </w:trPr>
        <w:tc>
          <w:tcPr>
            <w:tcW w:w="1176" w:type="pct"/>
            <w:shd w:val="clear" w:color="auto" w:fill="auto"/>
            <w:vAlign w:val="center"/>
          </w:tcPr>
          <w:p w14:paraId="49C290BE" w14:textId="77777777" w:rsidR="00292DA0" w:rsidRPr="00B475D4" w:rsidRDefault="00292DA0" w:rsidP="0097339D">
            <w:pPr>
              <w:pStyle w:val="FootnoteText"/>
              <w:widowControl w:val="0"/>
              <w:rPr>
                <w:sz w:val="22"/>
                <w:szCs w:val="22"/>
              </w:rPr>
            </w:pPr>
            <w:proofErr w:type="spellStart"/>
            <w:r w:rsidRPr="00B475D4">
              <w:rPr>
                <w:sz w:val="22"/>
                <w:szCs w:val="22"/>
              </w:rPr>
              <w:t>Bolezni</w:t>
            </w:r>
            <w:proofErr w:type="spellEnd"/>
            <w:r w:rsidRPr="00B475D4">
              <w:rPr>
                <w:sz w:val="22"/>
                <w:szCs w:val="22"/>
              </w:rPr>
              <w:t xml:space="preserve"> </w:t>
            </w:r>
            <w:proofErr w:type="spellStart"/>
            <w:r w:rsidRPr="00B475D4">
              <w:rPr>
                <w:sz w:val="22"/>
                <w:szCs w:val="22"/>
              </w:rPr>
              <w:t>imunskega</w:t>
            </w:r>
            <w:proofErr w:type="spellEnd"/>
            <w:r w:rsidRPr="00B475D4">
              <w:rPr>
                <w:sz w:val="22"/>
                <w:szCs w:val="22"/>
              </w:rPr>
              <w:t xml:space="preserve"> </w:t>
            </w:r>
            <w:proofErr w:type="spellStart"/>
            <w:r w:rsidRPr="00B475D4">
              <w:rPr>
                <w:sz w:val="22"/>
                <w:szCs w:val="22"/>
              </w:rPr>
              <w:t>sistema</w:t>
            </w:r>
            <w:proofErr w:type="spellEnd"/>
          </w:p>
        </w:tc>
        <w:tc>
          <w:tcPr>
            <w:tcW w:w="1019" w:type="pct"/>
          </w:tcPr>
          <w:p w14:paraId="4837B3DF" w14:textId="77777777" w:rsidR="00292DA0" w:rsidRPr="00B475D4" w:rsidRDefault="00292DA0" w:rsidP="0097339D">
            <w:pPr>
              <w:widowControl w:val="0"/>
            </w:pPr>
            <w:proofErr w:type="spellStart"/>
            <w:r w:rsidRPr="00B475D4">
              <w:t>preobčutljivost</w:t>
            </w:r>
            <w:proofErr w:type="spellEnd"/>
          </w:p>
        </w:tc>
        <w:tc>
          <w:tcPr>
            <w:tcW w:w="771" w:type="pct"/>
          </w:tcPr>
          <w:p w14:paraId="1BFC4C9A" w14:textId="77777777" w:rsidR="00292DA0" w:rsidRPr="00B475D4" w:rsidRDefault="00292DA0" w:rsidP="0097339D">
            <w:pPr>
              <w:widowControl w:val="0"/>
              <w:rPr>
                <w:lang w:val="fr-FR"/>
              </w:rPr>
            </w:pPr>
          </w:p>
        </w:tc>
        <w:tc>
          <w:tcPr>
            <w:tcW w:w="765" w:type="pct"/>
            <w:shd w:val="clear" w:color="auto" w:fill="FFFFFF"/>
          </w:tcPr>
          <w:p w14:paraId="39137A93" w14:textId="77777777" w:rsidR="00292DA0" w:rsidRPr="00B475D4" w:rsidRDefault="00292DA0" w:rsidP="0097339D">
            <w:pPr>
              <w:widowControl w:val="0"/>
              <w:rPr>
                <w:lang w:val="fr-FR"/>
              </w:rPr>
            </w:pPr>
          </w:p>
        </w:tc>
        <w:tc>
          <w:tcPr>
            <w:tcW w:w="539" w:type="pct"/>
            <w:shd w:val="clear" w:color="auto" w:fill="FFFFFF"/>
          </w:tcPr>
          <w:p w14:paraId="3B522FF2" w14:textId="77777777" w:rsidR="00292DA0" w:rsidRPr="00B475D4" w:rsidRDefault="00B86EE9" w:rsidP="0097339D">
            <w:pPr>
              <w:widowControl w:val="0"/>
              <w:rPr>
                <w:lang w:val="fr-FR"/>
              </w:rPr>
            </w:pPr>
            <w:r>
              <w:rPr>
                <w:lang w:val="fr-FR"/>
              </w:rPr>
              <w:t>7 (0,6)</w:t>
            </w:r>
          </w:p>
        </w:tc>
        <w:tc>
          <w:tcPr>
            <w:tcW w:w="730" w:type="pct"/>
          </w:tcPr>
          <w:p w14:paraId="5B0628E2" w14:textId="77777777" w:rsidR="00292DA0" w:rsidRPr="00B475D4" w:rsidRDefault="00292DA0" w:rsidP="0097339D">
            <w:pPr>
              <w:widowControl w:val="0"/>
              <w:rPr>
                <w:lang w:val="fr-FR"/>
              </w:rPr>
            </w:pPr>
            <w:r w:rsidRPr="00B475D4">
              <w:t>0</w:t>
            </w:r>
          </w:p>
        </w:tc>
      </w:tr>
      <w:tr w:rsidR="00EB017F" w:rsidRPr="00B475D4" w14:paraId="3A110508" w14:textId="77777777" w:rsidTr="00C43AA7">
        <w:trPr>
          <w:jc w:val="center"/>
        </w:trPr>
        <w:tc>
          <w:tcPr>
            <w:tcW w:w="1176" w:type="pct"/>
            <w:vMerge w:val="restart"/>
            <w:shd w:val="clear" w:color="auto" w:fill="auto"/>
            <w:vAlign w:val="center"/>
          </w:tcPr>
          <w:p w14:paraId="49CCE2E4" w14:textId="77777777" w:rsidR="00292DA0" w:rsidRPr="00B475D4" w:rsidRDefault="00292DA0" w:rsidP="0097339D">
            <w:pPr>
              <w:pStyle w:val="FootnoteText"/>
              <w:widowControl w:val="0"/>
              <w:rPr>
                <w:sz w:val="22"/>
                <w:szCs w:val="22"/>
              </w:rPr>
            </w:pPr>
            <w:proofErr w:type="spellStart"/>
            <w:r w:rsidRPr="00B475D4">
              <w:rPr>
                <w:sz w:val="22"/>
                <w:szCs w:val="22"/>
              </w:rPr>
              <w:t>Presnovne</w:t>
            </w:r>
            <w:proofErr w:type="spellEnd"/>
            <w:r w:rsidRPr="00B475D4">
              <w:rPr>
                <w:sz w:val="22"/>
                <w:szCs w:val="22"/>
              </w:rPr>
              <w:t xml:space="preserve"> in </w:t>
            </w:r>
            <w:proofErr w:type="spellStart"/>
            <w:r w:rsidRPr="00B475D4">
              <w:rPr>
                <w:sz w:val="22"/>
                <w:szCs w:val="22"/>
              </w:rPr>
              <w:t>prehranske</w:t>
            </w:r>
            <w:proofErr w:type="spellEnd"/>
            <w:r w:rsidRPr="00B475D4">
              <w:rPr>
                <w:sz w:val="22"/>
                <w:szCs w:val="22"/>
              </w:rPr>
              <w:t xml:space="preserve"> </w:t>
            </w:r>
            <w:proofErr w:type="spellStart"/>
            <w:r w:rsidRPr="00B475D4">
              <w:rPr>
                <w:sz w:val="22"/>
                <w:szCs w:val="22"/>
              </w:rPr>
              <w:t>motnje</w:t>
            </w:r>
            <w:proofErr w:type="spellEnd"/>
          </w:p>
        </w:tc>
        <w:tc>
          <w:tcPr>
            <w:tcW w:w="1019" w:type="pct"/>
          </w:tcPr>
          <w:p w14:paraId="54291214" w14:textId="77777777" w:rsidR="00292DA0" w:rsidRPr="00B475D4" w:rsidRDefault="00B86EE9" w:rsidP="0097339D">
            <w:pPr>
              <w:widowControl w:val="0"/>
            </w:pPr>
            <w:proofErr w:type="spellStart"/>
            <w:r>
              <w:t>zmanjšan</w:t>
            </w:r>
            <w:proofErr w:type="spellEnd"/>
            <w:r>
              <w:t xml:space="preserve"> </w:t>
            </w:r>
            <w:proofErr w:type="spellStart"/>
            <w:r>
              <w:t>apetit</w:t>
            </w:r>
            <w:proofErr w:type="spellEnd"/>
          </w:p>
        </w:tc>
        <w:tc>
          <w:tcPr>
            <w:tcW w:w="771" w:type="pct"/>
          </w:tcPr>
          <w:p w14:paraId="46A76D85" w14:textId="77777777" w:rsidR="00292DA0" w:rsidRPr="00B475D4" w:rsidRDefault="00B86EE9" w:rsidP="0097339D">
            <w:pPr>
              <w:widowControl w:val="0"/>
              <w:rPr>
                <w:lang w:val="en-US"/>
              </w:rPr>
            </w:pPr>
            <w:r>
              <w:t xml:space="preserve">192 </w:t>
            </w:r>
            <w:r w:rsidR="00292DA0" w:rsidRPr="00B475D4">
              <w:t>(1</w:t>
            </w:r>
            <w:r>
              <w:t>7</w:t>
            </w:r>
            <w:r w:rsidR="00292DA0" w:rsidRPr="00B475D4">
              <w:t>,</w:t>
            </w:r>
            <w:r>
              <w:t>6</w:t>
            </w:r>
            <w:r w:rsidR="00292DA0" w:rsidRPr="00B475D4">
              <w:t>)</w:t>
            </w:r>
          </w:p>
        </w:tc>
        <w:tc>
          <w:tcPr>
            <w:tcW w:w="765" w:type="pct"/>
            <w:shd w:val="clear" w:color="auto" w:fill="FFFFFF"/>
          </w:tcPr>
          <w:p w14:paraId="20216282" w14:textId="77777777" w:rsidR="00292DA0" w:rsidRPr="00B475D4" w:rsidRDefault="00292DA0" w:rsidP="0097339D">
            <w:pPr>
              <w:widowControl w:val="0"/>
            </w:pPr>
          </w:p>
        </w:tc>
        <w:tc>
          <w:tcPr>
            <w:tcW w:w="539" w:type="pct"/>
            <w:shd w:val="clear" w:color="auto" w:fill="FFFFFF"/>
          </w:tcPr>
          <w:p w14:paraId="3BCCCAE0" w14:textId="77777777" w:rsidR="00292DA0" w:rsidRPr="00B475D4" w:rsidRDefault="00292DA0" w:rsidP="0097339D">
            <w:pPr>
              <w:widowControl w:val="0"/>
            </w:pPr>
          </w:p>
        </w:tc>
        <w:tc>
          <w:tcPr>
            <w:tcW w:w="730" w:type="pct"/>
          </w:tcPr>
          <w:p w14:paraId="3A8FCF50" w14:textId="77777777" w:rsidR="00292DA0" w:rsidRPr="00B475D4" w:rsidRDefault="00B86EE9" w:rsidP="0097339D">
            <w:pPr>
              <w:widowControl w:val="0"/>
            </w:pPr>
            <w:r>
              <w:t>11</w:t>
            </w:r>
            <w:r w:rsidR="00292DA0" w:rsidRPr="00B475D4">
              <w:t xml:space="preserve"> (</w:t>
            </w:r>
            <w:r>
              <w:t>1</w:t>
            </w:r>
            <w:r w:rsidR="00292DA0" w:rsidRPr="00B475D4">
              <w:t>,</w:t>
            </w:r>
            <w:r>
              <w:t>0</w:t>
            </w:r>
            <w:r w:rsidR="00292DA0" w:rsidRPr="00B475D4">
              <w:t>)</w:t>
            </w:r>
          </w:p>
        </w:tc>
      </w:tr>
      <w:tr w:rsidR="00EB017F" w:rsidRPr="00B475D4" w14:paraId="1F763223" w14:textId="77777777" w:rsidTr="00C43AA7">
        <w:trPr>
          <w:jc w:val="center"/>
        </w:trPr>
        <w:tc>
          <w:tcPr>
            <w:tcW w:w="1176" w:type="pct"/>
            <w:vMerge/>
            <w:shd w:val="clear" w:color="auto" w:fill="auto"/>
            <w:vAlign w:val="center"/>
          </w:tcPr>
          <w:p w14:paraId="39FADCFF" w14:textId="77777777" w:rsidR="00292DA0" w:rsidRPr="00B475D4" w:rsidRDefault="00292DA0" w:rsidP="0097339D">
            <w:pPr>
              <w:widowControl w:val="0"/>
            </w:pPr>
          </w:p>
        </w:tc>
        <w:tc>
          <w:tcPr>
            <w:tcW w:w="1019" w:type="pct"/>
          </w:tcPr>
          <w:p w14:paraId="67FCFB5A" w14:textId="77777777" w:rsidR="00292DA0" w:rsidRPr="00B475D4" w:rsidRDefault="00292DA0" w:rsidP="0097339D">
            <w:pPr>
              <w:widowControl w:val="0"/>
            </w:pPr>
            <w:proofErr w:type="spellStart"/>
            <w:r w:rsidRPr="00B475D4">
              <w:t>dehidracija</w:t>
            </w:r>
            <w:proofErr w:type="spellEnd"/>
          </w:p>
        </w:tc>
        <w:tc>
          <w:tcPr>
            <w:tcW w:w="771" w:type="pct"/>
          </w:tcPr>
          <w:p w14:paraId="6F4387EE" w14:textId="77777777" w:rsidR="00292DA0" w:rsidRPr="00B475D4" w:rsidRDefault="00292DA0" w:rsidP="0097339D">
            <w:pPr>
              <w:widowControl w:val="0"/>
            </w:pPr>
          </w:p>
        </w:tc>
        <w:tc>
          <w:tcPr>
            <w:tcW w:w="765" w:type="pct"/>
            <w:shd w:val="clear" w:color="auto" w:fill="FFFFFF"/>
          </w:tcPr>
          <w:p w14:paraId="0CC2A64E" w14:textId="77777777" w:rsidR="00292DA0" w:rsidRPr="00B475D4" w:rsidRDefault="00B86EE9" w:rsidP="0097339D">
            <w:pPr>
              <w:widowControl w:val="0"/>
            </w:pPr>
            <w:r>
              <w:t>27 (2,5)</w:t>
            </w:r>
          </w:p>
        </w:tc>
        <w:tc>
          <w:tcPr>
            <w:tcW w:w="539" w:type="pct"/>
            <w:shd w:val="clear" w:color="auto" w:fill="FFFFFF"/>
          </w:tcPr>
          <w:p w14:paraId="2272C718" w14:textId="77777777" w:rsidR="00292DA0" w:rsidRPr="00B475D4" w:rsidRDefault="00292DA0" w:rsidP="0097339D">
            <w:pPr>
              <w:widowControl w:val="0"/>
            </w:pPr>
          </w:p>
        </w:tc>
        <w:tc>
          <w:tcPr>
            <w:tcW w:w="730" w:type="pct"/>
          </w:tcPr>
          <w:p w14:paraId="284CA582" w14:textId="77777777" w:rsidR="00292DA0" w:rsidRPr="00B475D4" w:rsidRDefault="00B86EE9" w:rsidP="0097339D">
            <w:pPr>
              <w:widowControl w:val="0"/>
            </w:pPr>
            <w:r>
              <w:t>11</w:t>
            </w:r>
            <w:r w:rsidR="00292DA0" w:rsidRPr="00B475D4">
              <w:t xml:space="preserve"> (</w:t>
            </w:r>
            <w:r>
              <w:t>1</w:t>
            </w:r>
            <w:r w:rsidR="00292DA0" w:rsidRPr="00B475D4">
              <w:t>,</w:t>
            </w:r>
            <w:r>
              <w:t>0</w:t>
            </w:r>
            <w:r w:rsidR="00292DA0" w:rsidRPr="00B475D4">
              <w:t>)</w:t>
            </w:r>
          </w:p>
        </w:tc>
      </w:tr>
      <w:tr w:rsidR="00EB017F" w:rsidRPr="00B475D4" w14:paraId="1FBFE826" w14:textId="77777777" w:rsidTr="00C43AA7">
        <w:trPr>
          <w:jc w:val="center"/>
        </w:trPr>
        <w:tc>
          <w:tcPr>
            <w:tcW w:w="1176" w:type="pct"/>
            <w:vMerge/>
            <w:shd w:val="clear" w:color="auto" w:fill="auto"/>
            <w:vAlign w:val="center"/>
          </w:tcPr>
          <w:p w14:paraId="146E2E40" w14:textId="77777777" w:rsidR="00292DA0" w:rsidRPr="00B475D4" w:rsidRDefault="00292DA0" w:rsidP="0097339D">
            <w:pPr>
              <w:widowControl w:val="0"/>
            </w:pPr>
          </w:p>
        </w:tc>
        <w:tc>
          <w:tcPr>
            <w:tcW w:w="1019" w:type="pct"/>
          </w:tcPr>
          <w:p w14:paraId="61F1164E" w14:textId="77777777" w:rsidR="00292DA0" w:rsidRPr="00B475D4" w:rsidRDefault="00292DA0" w:rsidP="0097339D">
            <w:pPr>
              <w:widowControl w:val="0"/>
            </w:pPr>
            <w:proofErr w:type="spellStart"/>
            <w:r w:rsidRPr="00B475D4">
              <w:t>hiperglikemija</w:t>
            </w:r>
            <w:proofErr w:type="spellEnd"/>
          </w:p>
        </w:tc>
        <w:tc>
          <w:tcPr>
            <w:tcW w:w="771" w:type="pct"/>
          </w:tcPr>
          <w:p w14:paraId="78F18BFE" w14:textId="77777777" w:rsidR="00292DA0" w:rsidRPr="00B475D4" w:rsidRDefault="00292DA0" w:rsidP="0097339D">
            <w:pPr>
              <w:widowControl w:val="0"/>
            </w:pPr>
          </w:p>
        </w:tc>
        <w:tc>
          <w:tcPr>
            <w:tcW w:w="765" w:type="pct"/>
            <w:shd w:val="clear" w:color="auto" w:fill="FFFFFF"/>
          </w:tcPr>
          <w:p w14:paraId="6594916C" w14:textId="77777777" w:rsidR="00292DA0" w:rsidRPr="00B475D4" w:rsidRDefault="00B86EE9" w:rsidP="0097339D">
            <w:pPr>
              <w:widowControl w:val="0"/>
            </w:pPr>
            <w:r>
              <w:t>11 (1,0)</w:t>
            </w:r>
          </w:p>
        </w:tc>
        <w:tc>
          <w:tcPr>
            <w:tcW w:w="539" w:type="pct"/>
            <w:shd w:val="clear" w:color="auto" w:fill="FFFFFF"/>
          </w:tcPr>
          <w:p w14:paraId="0F9BC9B5" w14:textId="77777777" w:rsidR="00292DA0" w:rsidRPr="00B475D4" w:rsidRDefault="00292DA0" w:rsidP="0097339D">
            <w:pPr>
              <w:widowControl w:val="0"/>
            </w:pPr>
          </w:p>
        </w:tc>
        <w:tc>
          <w:tcPr>
            <w:tcW w:w="730" w:type="pct"/>
          </w:tcPr>
          <w:p w14:paraId="6695E6B0" w14:textId="77777777" w:rsidR="00292DA0" w:rsidRPr="00B475D4" w:rsidRDefault="00B86EE9" w:rsidP="0097339D">
            <w:pPr>
              <w:widowControl w:val="0"/>
            </w:pPr>
            <w:r>
              <w:t>7</w:t>
            </w:r>
            <w:r w:rsidR="00292DA0" w:rsidRPr="00B475D4">
              <w:t xml:space="preserve"> (0,</w:t>
            </w:r>
            <w:r>
              <w:t>6</w:t>
            </w:r>
            <w:r w:rsidR="00292DA0" w:rsidRPr="00B475D4">
              <w:t>)</w:t>
            </w:r>
          </w:p>
        </w:tc>
      </w:tr>
      <w:tr w:rsidR="00EB017F" w:rsidRPr="00B475D4" w14:paraId="1045C884" w14:textId="77777777" w:rsidTr="00C43AA7">
        <w:trPr>
          <w:jc w:val="center"/>
        </w:trPr>
        <w:tc>
          <w:tcPr>
            <w:tcW w:w="1176" w:type="pct"/>
            <w:vMerge/>
            <w:shd w:val="clear" w:color="auto" w:fill="auto"/>
            <w:vAlign w:val="center"/>
          </w:tcPr>
          <w:p w14:paraId="2039B719" w14:textId="77777777" w:rsidR="00292DA0" w:rsidRPr="00B475D4" w:rsidRDefault="00292DA0" w:rsidP="0097339D">
            <w:pPr>
              <w:widowControl w:val="0"/>
            </w:pPr>
          </w:p>
        </w:tc>
        <w:tc>
          <w:tcPr>
            <w:tcW w:w="1019" w:type="pct"/>
          </w:tcPr>
          <w:p w14:paraId="613203E2" w14:textId="77777777" w:rsidR="00292DA0" w:rsidRPr="00B475D4" w:rsidRDefault="00292DA0" w:rsidP="0097339D">
            <w:pPr>
              <w:widowControl w:val="0"/>
            </w:pPr>
            <w:proofErr w:type="spellStart"/>
            <w:r w:rsidRPr="00B475D4">
              <w:t>hipo</w:t>
            </w:r>
            <w:r w:rsidR="00B86EE9">
              <w:t>kal</w:t>
            </w:r>
            <w:r w:rsidR="00DA7A52">
              <w:t>i</w:t>
            </w:r>
            <w:r w:rsidRPr="00B475D4">
              <w:t>emija</w:t>
            </w:r>
            <w:proofErr w:type="spellEnd"/>
          </w:p>
        </w:tc>
        <w:tc>
          <w:tcPr>
            <w:tcW w:w="771" w:type="pct"/>
          </w:tcPr>
          <w:p w14:paraId="56CBF215" w14:textId="77777777" w:rsidR="00292DA0" w:rsidRPr="00B475D4" w:rsidRDefault="00292DA0" w:rsidP="0097339D">
            <w:pPr>
              <w:widowControl w:val="0"/>
            </w:pPr>
          </w:p>
        </w:tc>
        <w:tc>
          <w:tcPr>
            <w:tcW w:w="765" w:type="pct"/>
            <w:shd w:val="clear" w:color="auto" w:fill="FFFFFF"/>
          </w:tcPr>
          <w:p w14:paraId="6912E891" w14:textId="77777777" w:rsidR="00292DA0" w:rsidRPr="00B475D4" w:rsidRDefault="00292DA0" w:rsidP="0097339D">
            <w:pPr>
              <w:widowControl w:val="0"/>
            </w:pPr>
          </w:p>
        </w:tc>
        <w:tc>
          <w:tcPr>
            <w:tcW w:w="539" w:type="pct"/>
            <w:shd w:val="clear" w:color="auto" w:fill="FFFFFF"/>
          </w:tcPr>
          <w:p w14:paraId="1570F3D2" w14:textId="77777777" w:rsidR="00292DA0" w:rsidRPr="00B475D4" w:rsidRDefault="00B86EE9" w:rsidP="0097339D">
            <w:pPr>
              <w:widowControl w:val="0"/>
            </w:pPr>
            <w:r>
              <w:t>8 (0,7)</w:t>
            </w:r>
          </w:p>
        </w:tc>
        <w:tc>
          <w:tcPr>
            <w:tcW w:w="730" w:type="pct"/>
          </w:tcPr>
          <w:p w14:paraId="29467D68" w14:textId="77777777" w:rsidR="00292DA0" w:rsidRPr="00B475D4" w:rsidRDefault="00292DA0" w:rsidP="0097339D">
            <w:pPr>
              <w:widowControl w:val="0"/>
            </w:pPr>
            <w:r w:rsidRPr="00B475D4">
              <w:t>2 (0,</w:t>
            </w:r>
            <w:r w:rsidR="00B86EE9">
              <w:t>2</w:t>
            </w:r>
            <w:r w:rsidRPr="00B475D4">
              <w:t>)</w:t>
            </w:r>
          </w:p>
        </w:tc>
      </w:tr>
      <w:tr w:rsidR="00EB017F" w:rsidRPr="00B475D4" w14:paraId="79D9C8FA" w14:textId="77777777" w:rsidTr="00C43AA7">
        <w:trPr>
          <w:trHeight w:val="265"/>
          <w:jc w:val="center"/>
        </w:trPr>
        <w:tc>
          <w:tcPr>
            <w:tcW w:w="1176" w:type="pct"/>
            <w:vMerge w:val="restart"/>
            <w:vAlign w:val="center"/>
          </w:tcPr>
          <w:p w14:paraId="602A193D" w14:textId="77777777" w:rsidR="00B86EE9" w:rsidRPr="00B475D4" w:rsidRDefault="00B86EE9" w:rsidP="0097339D">
            <w:pPr>
              <w:widowControl w:val="0"/>
            </w:pPr>
            <w:proofErr w:type="spellStart"/>
            <w:r w:rsidRPr="00B475D4">
              <w:t>Psihiatrične</w:t>
            </w:r>
            <w:proofErr w:type="spellEnd"/>
            <w:r w:rsidRPr="00B475D4">
              <w:t xml:space="preserve"> </w:t>
            </w:r>
            <w:proofErr w:type="spellStart"/>
            <w:r w:rsidRPr="00B475D4">
              <w:t>motnje</w:t>
            </w:r>
            <w:proofErr w:type="spellEnd"/>
          </w:p>
        </w:tc>
        <w:tc>
          <w:tcPr>
            <w:tcW w:w="1019" w:type="pct"/>
          </w:tcPr>
          <w:p w14:paraId="4A171639" w14:textId="77777777" w:rsidR="00B86EE9" w:rsidRPr="00B475D4" w:rsidRDefault="00EB017F" w:rsidP="0097339D">
            <w:pPr>
              <w:widowControl w:val="0"/>
            </w:pPr>
            <w:proofErr w:type="spellStart"/>
            <w:r>
              <w:t>nespečnost</w:t>
            </w:r>
            <w:r w:rsidR="00B86EE9" w:rsidRPr="00B475D4">
              <w:t>t</w:t>
            </w:r>
            <w:proofErr w:type="spellEnd"/>
          </w:p>
        </w:tc>
        <w:tc>
          <w:tcPr>
            <w:tcW w:w="771" w:type="pct"/>
          </w:tcPr>
          <w:p w14:paraId="72BC531C" w14:textId="77777777" w:rsidR="00B86EE9" w:rsidRPr="00B475D4" w:rsidRDefault="00B86EE9" w:rsidP="0097339D">
            <w:pPr>
              <w:widowControl w:val="0"/>
            </w:pPr>
          </w:p>
        </w:tc>
        <w:tc>
          <w:tcPr>
            <w:tcW w:w="765" w:type="pct"/>
          </w:tcPr>
          <w:p w14:paraId="3DCD412C" w14:textId="77777777" w:rsidR="00B86EE9" w:rsidRPr="00B475D4" w:rsidRDefault="00EB017F" w:rsidP="0097339D">
            <w:pPr>
              <w:widowControl w:val="0"/>
            </w:pPr>
            <w:r>
              <w:t>45 (4,1)</w:t>
            </w:r>
          </w:p>
        </w:tc>
        <w:tc>
          <w:tcPr>
            <w:tcW w:w="539" w:type="pct"/>
          </w:tcPr>
          <w:p w14:paraId="064A1353" w14:textId="77777777" w:rsidR="00B86EE9" w:rsidRPr="00B475D4" w:rsidRDefault="00B86EE9" w:rsidP="0097339D">
            <w:pPr>
              <w:widowControl w:val="0"/>
            </w:pPr>
          </w:p>
        </w:tc>
        <w:tc>
          <w:tcPr>
            <w:tcW w:w="730" w:type="pct"/>
          </w:tcPr>
          <w:p w14:paraId="62D3FE90" w14:textId="77777777" w:rsidR="00B86EE9" w:rsidRPr="00B475D4" w:rsidRDefault="00EB017F" w:rsidP="0097339D">
            <w:pPr>
              <w:widowControl w:val="0"/>
            </w:pPr>
            <w:r>
              <w:t>0</w:t>
            </w:r>
          </w:p>
        </w:tc>
      </w:tr>
      <w:tr w:rsidR="00EB017F" w:rsidRPr="00B475D4" w14:paraId="5CE9C63A" w14:textId="77777777" w:rsidTr="00C43AA7">
        <w:trPr>
          <w:trHeight w:val="265"/>
          <w:jc w:val="center"/>
        </w:trPr>
        <w:tc>
          <w:tcPr>
            <w:tcW w:w="1176" w:type="pct"/>
            <w:vMerge/>
            <w:vAlign w:val="center"/>
          </w:tcPr>
          <w:p w14:paraId="330029E3" w14:textId="77777777" w:rsidR="00B86EE9" w:rsidRPr="00B475D4" w:rsidRDefault="00B86EE9" w:rsidP="0097339D">
            <w:pPr>
              <w:widowControl w:val="0"/>
            </w:pPr>
          </w:p>
        </w:tc>
        <w:tc>
          <w:tcPr>
            <w:tcW w:w="1019" w:type="pct"/>
          </w:tcPr>
          <w:p w14:paraId="2853C81A" w14:textId="77777777" w:rsidR="00B86EE9" w:rsidRPr="00B475D4" w:rsidRDefault="00EB017F" w:rsidP="0097339D">
            <w:pPr>
              <w:widowControl w:val="0"/>
            </w:pPr>
            <w:proofErr w:type="spellStart"/>
            <w:r w:rsidRPr="00B475D4">
              <w:t>anksioznos</w:t>
            </w:r>
            <w:r w:rsidR="00352F2D">
              <w:t>t</w:t>
            </w:r>
            <w:proofErr w:type="spellEnd"/>
          </w:p>
        </w:tc>
        <w:tc>
          <w:tcPr>
            <w:tcW w:w="771" w:type="pct"/>
          </w:tcPr>
          <w:p w14:paraId="313050BB" w14:textId="77777777" w:rsidR="00B86EE9" w:rsidRPr="00B475D4" w:rsidRDefault="00B86EE9" w:rsidP="0097339D">
            <w:pPr>
              <w:widowControl w:val="0"/>
            </w:pPr>
          </w:p>
        </w:tc>
        <w:tc>
          <w:tcPr>
            <w:tcW w:w="765" w:type="pct"/>
          </w:tcPr>
          <w:p w14:paraId="2595F41F" w14:textId="77777777" w:rsidR="00B86EE9" w:rsidRPr="00B475D4" w:rsidRDefault="00EB017F" w:rsidP="0097339D">
            <w:pPr>
              <w:widowControl w:val="0"/>
            </w:pPr>
            <w:r>
              <w:t>13 (1,2)</w:t>
            </w:r>
          </w:p>
        </w:tc>
        <w:tc>
          <w:tcPr>
            <w:tcW w:w="539" w:type="pct"/>
          </w:tcPr>
          <w:p w14:paraId="04C3091B" w14:textId="77777777" w:rsidR="00B86EE9" w:rsidRPr="00B475D4" w:rsidRDefault="00B86EE9" w:rsidP="0097339D">
            <w:pPr>
              <w:widowControl w:val="0"/>
            </w:pPr>
          </w:p>
        </w:tc>
        <w:tc>
          <w:tcPr>
            <w:tcW w:w="730" w:type="pct"/>
          </w:tcPr>
          <w:p w14:paraId="4940FAFE" w14:textId="77777777" w:rsidR="00B86EE9" w:rsidRPr="00B475D4" w:rsidRDefault="00EB017F" w:rsidP="0097339D">
            <w:pPr>
              <w:widowControl w:val="0"/>
            </w:pPr>
            <w:r>
              <w:t>0</w:t>
            </w:r>
          </w:p>
        </w:tc>
      </w:tr>
      <w:tr w:rsidR="00EB017F" w:rsidRPr="00B475D4" w14:paraId="663A0FAE" w14:textId="77777777" w:rsidTr="00C43AA7">
        <w:trPr>
          <w:trHeight w:val="265"/>
          <w:jc w:val="center"/>
        </w:trPr>
        <w:tc>
          <w:tcPr>
            <w:tcW w:w="1176" w:type="pct"/>
            <w:vMerge/>
            <w:vAlign w:val="center"/>
          </w:tcPr>
          <w:p w14:paraId="0F6684C0" w14:textId="77777777" w:rsidR="00B86EE9" w:rsidRPr="00B475D4" w:rsidRDefault="00B86EE9" w:rsidP="0097339D">
            <w:pPr>
              <w:widowControl w:val="0"/>
            </w:pPr>
          </w:p>
        </w:tc>
        <w:tc>
          <w:tcPr>
            <w:tcW w:w="1019" w:type="pct"/>
          </w:tcPr>
          <w:p w14:paraId="6AFF7FE1" w14:textId="77777777" w:rsidR="00B86EE9" w:rsidRPr="00B475D4" w:rsidRDefault="00EB017F" w:rsidP="0097339D">
            <w:pPr>
              <w:widowControl w:val="0"/>
            </w:pPr>
            <w:proofErr w:type="spellStart"/>
            <w:r w:rsidRPr="00B475D4">
              <w:t>stanje</w:t>
            </w:r>
            <w:proofErr w:type="spellEnd"/>
            <w:r w:rsidRPr="00B475D4">
              <w:t xml:space="preserve"> </w:t>
            </w:r>
            <w:proofErr w:type="spellStart"/>
            <w:r w:rsidRPr="00B475D4">
              <w:t>zmedenosti</w:t>
            </w:r>
            <w:proofErr w:type="spellEnd"/>
          </w:p>
        </w:tc>
        <w:tc>
          <w:tcPr>
            <w:tcW w:w="771" w:type="pct"/>
          </w:tcPr>
          <w:p w14:paraId="66D9DB8A" w14:textId="77777777" w:rsidR="00B86EE9" w:rsidRPr="00B475D4" w:rsidRDefault="00B86EE9" w:rsidP="0097339D">
            <w:pPr>
              <w:widowControl w:val="0"/>
            </w:pPr>
          </w:p>
        </w:tc>
        <w:tc>
          <w:tcPr>
            <w:tcW w:w="765" w:type="pct"/>
          </w:tcPr>
          <w:p w14:paraId="4EC82043" w14:textId="77777777" w:rsidR="00B86EE9" w:rsidRPr="00B475D4" w:rsidRDefault="00EB017F" w:rsidP="0097339D">
            <w:pPr>
              <w:widowControl w:val="0"/>
            </w:pPr>
            <w:r>
              <w:t>12 (1,1)</w:t>
            </w:r>
          </w:p>
        </w:tc>
        <w:tc>
          <w:tcPr>
            <w:tcW w:w="539" w:type="pct"/>
          </w:tcPr>
          <w:p w14:paraId="6E8A9017" w14:textId="77777777" w:rsidR="00B86EE9" w:rsidRPr="00B475D4" w:rsidRDefault="00B86EE9" w:rsidP="0097339D">
            <w:pPr>
              <w:widowControl w:val="0"/>
            </w:pPr>
          </w:p>
        </w:tc>
        <w:tc>
          <w:tcPr>
            <w:tcW w:w="730" w:type="pct"/>
          </w:tcPr>
          <w:p w14:paraId="54C6B5D2" w14:textId="77777777" w:rsidR="00B86EE9" w:rsidRPr="00B475D4" w:rsidRDefault="00EB017F" w:rsidP="0097339D">
            <w:pPr>
              <w:widowControl w:val="0"/>
            </w:pPr>
            <w:r>
              <w:t>2 (0,2)</w:t>
            </w:r>
          </w:p>
        </w:tc>
      </w:tr>
      <w:tr w:rsidR="00EB017F" w:rsidRPr="00B475D4" w14:paraId="7390458A" w14:textId="77777777" w:rsidTr="00C43AA7">
        <w:trPr>
          <w:jc w:val="center"/>
        </w:trPr>
        <w:tc>
          <w:tcPr>
            <w:tcW w:w="1176" w:type="pct"/>
            <w:vAlign w:val="center"/>
          </w:tcPr>
          <w:p w14:paraId="5C78709C" w14:textId="77777777" w:rsidR="00292DA0" w:rsidRPr="00B475D4" w:rsidRDefault="00292DA0" w:rsidP="0097339D">
            <w:pPr>
              <w:widowControl w:val="0"/>
            </w:pPr>
            <w:proofErr w:type="spellStart"/>
            <w:r w:rsidRPr="00B475D4">
              <w:t>Bolezni</w:t>
            </w:r>
            <w:proofErr w:type="spellEnd"/>
            <w:r w:rsidRPr="00B475D4">
              <w:t xml:space="preserve"> </w:t>
            </w:r>
            <w:proofErr w:type="spellStart"/>
            <w:r w:rsidRPr="00B475D4">
              <w:t>živčevja</w:t>
            </w:r>
            <w:proofErr w:type="spellEnd"/>
          </w:p>
        </w:tc>
        <w:tc>
          <w:tcPr>
            <w:tcW w:w="1019" w:type="pct"/>
          </w:tcPr>
          <w:p w14:paraId="1384E7D1" w14:textId="77777777" w:rsidR="00292DA0" w:rsidRPr="00B475D4" w:rsidRDefault="00292DA0" w:rsidP="0097339D">
            <w:pPr>
              <w:widowControl w:val="0"/>
            </w:pPr>
            <w:proofErr w:type="spellStart"/>
            <w:r w:rsidRPr="00B475D4">
              <w:t>dizgvezija</w:t>
            </w:r>
            <w:proofErr w:type="spellEnd"/>
          </w:p>
        </w:tc>
        <w:tc>
          <w:tcPr>
            <w:tcW w:w="771" w:type="pct"/>
          </w:tcPr>
          <w:p w14:paraId="6CBDF9EA" w14:textId="77777777" w:rsidR="00292DA0" w:rsidRPr="00B475D4" w:rsidRDefault="00292DA0" w:rsidP="0097339D">
            <w:pPr>
              <w:widowControl w:val="0"/>
            </w:pPr>
          </w:p>
        </w:tc>
        <w:tc>
          <w:tcPr>
            <w:tcW w:w="765" w:type="pct"/>
            <w:shd w:val="clear" w:color="auto" w:fill="FFFFFF"/>
          </w:tcPr>
          <w:p w14:paraId="4F2980AA" w14:textId="77777777" w:rsidR="00292DA0" w:rsidRPr="00B475D4" w:rsidRDefault="00EB017F" w:rsidP="0097339D">
            <w:pPr>
              <w:widowControl w:val="0"/>
            </w:pPr>
            <w:r>
              <w:t>64 (5,9)</w:t>
            </w:r>
          </w:p>
        </w:tc>
        <w:tc>
          <w:tcPr>
            <w:tcW w:w="539" w:type="pct"/>
            <w:shd w:val="clear" w:color="auto" w:fill="FFFFFF"/>
          </w:tcPr>
          <w:p w14:paraId="0639E0F0" w14:textId="77777777" w:rsidR="00292DA0" w:rsidRPr="00B475D4" w:rsidRDefault="00292DA0" w:rsidP="0097339D">
            <w:pPr>
              <w:widowControl w:val="0"/>
            </w:pPr>
          </w:p>
        </w:tc>
        <w:tc>
          <w:tcPr>
            <w:tcW w:w="730" w:type="pct"/>
          </w:tcPr>
          <w:p w14:paraId="75770F3B" w14:textId="77777777" w:rsidR="00292DA0" w:rsidRPr="00B475D4" w:rsidRDefault="00292DA0" w:rsidP="0097339D">
            <w:pPr>
              <w:widowControl w:val="0"/>
            </w:pPr>
            <w:r w:rsidRPr="00B475D4">
              <w:t>0</w:t>
            </w:r>
          </w:p>
        </w:tc>
      </w:tr>
      <w:tr w:rsidR="00EB017F" w:rsidRPr="00B475D4" w14:paraId="55E1C53A" w14:textId="77777777" w:rsidTr="00C43AA7">
        <w:trPr>
          <w:jc w:val="center"/>
        </w:trPr>
        <w:tc>
          <w:tcPr>
            <w:tcW w:w="1176" w:type="pct"/>
            <w:vAlign w:val="center"/>
          </w:tcPr>
          <w:p w14:paraId="00C8A9C3" w14:textId="77777777" w:rsidR="00EB017F" w:rsidRPr="00B475D4" w:rsidRDefault="00EB017F" w:rsidP="0097339D">
            <w:pPr>
              <w:widowControl w:val="0"/>
            </w:pPr>
          </w:p>
        </w:tc>
        <w:tc>
          <w:tcPr>
            <w:tcW w:w="1019" w:type="pct"/>
          </w:tcPr>
          <w:p w14:paraId="2D253D3C" w14:textId="77777777" w:rsidR="00EB017F" w:rsidRPr="00B475D4" w:rsidRDefault="00EB017F" w:rsidP="0097339D">
            <w:pPr>
              <w:widowControl w:val="0"/>
            </w:pPr>
            <w:proofErr w:type="spellStart"/>
            <w:r>
              <w:t>motnje</w:t>
            </w:r>
            <w:proofErr w:type="spellEnd"/>
            <w:r>
              <w:t xml:space="preserve"> </w:t>
            </w:r>
            <w:proofErr w:type="spellStart"/>
            <w:r>
              <w:t>okusa</w:t>
            </w:r>
            <w:proofErr w:type="spellEnd"/>
          </w:p>
        </w:tc>
        <w:tc>
          <w:tcPr>
            <w:tcW w:w="771" w:type="pct"/>
          </w:tcPr>
          <w:p w14:paraId="08AB04C3" w14:textId="77777777" w:rsidR="00EB017F" w:rsidRPr="00B475D4" w:rsidRDefault="00EB017F" w:rsidP="0097339D">
            <w:pPr>
              <w:widowControl w:val="0"/>
            </w:pPr>
          </w:p>
        </w:tc>
        <w:tc>
          <w:tcPr>
            <w:tcW w:w="765" w:type="pct"/>
            <w:shd w:val="clear" w:color="auto" w:fill="FFFFFF"/>
          </w:tcPr>
          <w:p w14:paraId="23E26347" w14:textId="77777777" w:rsidR="00EB017F" w:rsidRPr="00B475D4" w:rsidRDefault="00EB017F" w:rsidP="0097339D">
            <w:pPr>
              <w:widowControl w:val="0"/>
            </w:pPr>
            <w:r>
              <w:t>56 (5,1)</w:t>
            </w:r>
          </w:p>
        </w:tc>
        <w:tc>
          <w:tcPr>
            <w:tcW w:w="539" w:type="pct"/>
            <w:shd w:val="clear" w:color="auto" w:fill="FFFFFF"/>
          </w:tcPr>
          <w:p w14:paraId="3F075FFD" w14:textId="77777777" w:rsidR="00EB017F" w:rsidRPr="00B475D4" w:rsidRDefault="00EB017F" w:rsidP="0097339D">
            <w:pPr>
              <w:widowControl w:val="0"/>
            </w:pPr>
          </w:p>
        </w:tc>
        <w:tc>
          <w:tcPr>
            <w:tcW w:w="730" w:type="pct"/>
          </w:tcPr>
          <w:p w14:paraId="18FA5028" w14:textId="77777777" w:rsidR="00EB017F" w:rsidRPr="00B475D4" w:rsidRDefault="00EB017F" w:rsidP="0097339D">
            <w:pPr>
              <w:widowControl w:val="0"/>
            </w:pPr>
            <w:r>
              <w:t>0</w:t>
            </w:r>
          </w:p>
        </w:tc>
      </w:tr>
      <w:tr w:rsidR="00EB017F" w:rsidRPr="00B475D4" w14:paraId="5B82950B" w14:textId="77777777" w:rsidTr="00C43AA7">
        <w:trPr>
          <w:jc w:val="center"/>
        </w:trPr>
        <w:tc>
          <w:tcPr>
            <w:tcW w:w="1176" w:type="pct"/>
            <w:vMerge w:val="restart"/>
            <w:vAlign w:val="center"/>
          </w:tcPr>
          <w:p w14:paraId="515832D6" w14:textId="77777777" w:rsidR="00292DA0" w:rsidRPr="00B475D4" w:rsidRDefault="00292DA0" w:rsidP="0097339D">
            <w:pPr>
              <w:widowControl w:val="0"/>
            </w:pPr>
          </w:p>
        </w:tc>
        <w:tc>
          <w:tcPr>
            <w:tcW w:w="1019" w:type="pct"/>
          </w:tcPr>
          <w:p w14:paraId="3FA323BE" w14:textId="77777777" w:rsidR="00292DA0" w:rsidRPr="00B475D4" w:rsidRDefault="00292DA0" w:rsidP="0097339D">
            <w:pPr>
              <w:widowControl w:val="0"/>
            </w:pPr>
            <w:proofErr w:type="spellStart"/>
            <w:r w:rsidRPr="00B475D4">
              <w:t>periferna</w:t>
            </w:r>
            <w:proofErr w:type="spellEnd"/>
            <w:r w:rsidRPr="00B475D4">
              <w:t xml:space="preserve"> </w:t>
            </w:r>
            <w:proofErr w:type="spellStart"/>
            <w:r w:rsidRPr="00B475D4">
              <w:t>nevropatija</w:t>
            </w:r>
            <w:proofErr w:type="spellEnd"/>
          </w:p>
        </w:tc>
        <w:tc>
          <w:tcPr>
            <w:tcW w:w="771" w:type="pct"/>
          </w:tcPr>
          <w:p w14:paraId="709F0E5B" w14:textId="77777777" w:rsidR="00292DA0" w:rsidRPr="00B475D4" w:rsidRDefault="00292DA0" w:rsidP="0097339D">
            <w:pPr>
              <w:widowControl w:val="0"/>
            </w:pPr>
          </w:p>
        </w:tc>
        <w:tc>
          <w:tcPr>
            <w:tcW w:w="765" w:type="pct"/>
            <w:shd w:val="clear" w:color="auto" w:fill="FFFFFF"/>
          </w:tcPr>
          <w:p w14:paraId="20F6AD33" w14:textId="77777777" w:rsidR="00292DA0" w:rsidRPr="00B475D4" w:rsidRDefault="00EB017F" w:rsidP="0097339D">
            <w:pPr>
              <w:widowControl w:val="0"/>
            </w:pPr>
            <w:r>
              <w:t>40 (3,7)</w:t>
            </w:r>
          </w:p>
        </w:tc>
        <w:tc>
          <w:tcPr>
            <w:tcW w:w="539" w:type="pct"/>
            <w:shd w:val="clear" w:color="auto" w:fill="FFFFFF"/>
          </w:tcPr>
          <w:p w14:paraId="325F45FC" w14:textId="77777777" w:rsidR="00292DA0" w:rsidRPr="00B475D4" w:rsidRDefault="00292DA0" w:rsidP="0097339D">
            <w:pPr>
              <w:widowControl w:val="0"/>
            </w:pPr>
          </w:p>
        </w:tc>
        <w:tc>
          <w:tcPr>
            <w:tcW w:w="730" w:type="pct"/>
          </w:tcPr>
          <w:p w14:paraId="0C0CA0D4" w14:textId="77777777" w:rsidR="00292DA0" w:rsidRPr="00B475D4" w:rsidRDefault="00292DA0" w:rsidP="0097339D">
            <w:pPr>
              <w:widowControl w:val="0"/>
            </w:pPr>
            <w:r w:rsidRPr="00B475D4">
              <w:t>2 (0,</w:t>
            </w:r>
            <w:r w:rsidR="00EB017F">
              <w:t>2</w:t>
            </w:r>
            <w:r w:rsidRPr="00B475D4">
              <w:t>)</w:t>
            </w:r>
          </w:p>
        </w:tc>
      </w:tr>
      <w:tr w:rsidR="00EB017F" w:rsidRPr="00B475D4" w14:paraId="18E47F48" w14:textId="77777777" w:rsidTr="00C43AA7">
        <w:trPr>
          <w:jc w:val="center"/>
        </w:trPr>
        <w:tc>
          <w:tcPr>
            <w:tcW w:w="1176" w:type="pct"/>
            <w:vMerge/>
            <w:vAlign w:val="center"/>
          </w:tcPr>
          <w:p w14:paraId="3B9CB165" w14:textId="77777777" w:rsidR="00EB017F" w:rsidRPr="00B475D4" w:rsidRDefault="00EB017F" w:rsidP="0097339D">
            <w:pPr>
              <w:widowControl w:val="0"/>
            </w:pPr>
          </w:p>
        </w:tc>
        <w:tc>
          <w:tcPr>
            <w:tcW w:w="1019" w:type="pct"/>
          </w:tcPr>
          <w:p w14:paraId="054E46D6" w14:textId="77777777" w:rsidR="00EB017F" w:rsidRPr="00B475D4" w:rsidRDefault="00EB017F" w:rsidP="0097339D">
            <w:pPr>
              <w:widowControl w:val="0"/>
            </w:pPr>
            <w:proofErr w:type="spellStart"/>
            <w:r w:rsidRPr="00B475D4">
              <w:t>periferna</w:t>
            </w:r>
            <w:proofErr w:type="spellEnd"/>
            <w:r w:rsidRPr="00B475D4">
              <w:t xml:space="preserve"> </w:t>
            </w:r>
            <w:proofErr w:type="spellStart"/>
            <w:r w:rsidRPr="00B475D4">
              <w:t>senzorična</w:t>
            </w:r>
            <w:proofErr w:type="spellEnd"/>
            <w:r w:rsidRPr="00B475D4">
              <w:t xml:space="preserve"> </w:t>
            </w:r>
            <w:proofErr w:type="spellStart"/>
            <w:r w:rsidRPr="00B475D4">
              <w:t>nevropatija</w:t>
            </w:r>
            <w:proofErr w:type="spellEnd"/>
          </w:p>
        </w:tc>
        <w:tc>
          <w:tcPr>
            <w:tcW w:w="771" w:type="pct"/>
          </w:tcPr>
          <w:p w14:paraId="27003CBC" w14:textId="77777777" w:rsidR="00EB017F" w:rsidRPr="00B475D4" w:rsidRDefault="00EB017F" w:rsidP="0097339D">
            <w:pPr>
              <w:widowControl w:val="0"/>
            </w:pPr>
          </w:p>
        </w:tc>
        <w:tc>
          <w:tcPr>
            <w:tcW w:w="765" w:type="pct"/>
          </w:tcPr>
          <w:p w14:paraId="4F26CC97" w14:textId="77777777" w:rsidR="00EB017F" w:rsidRPr="00B475D4" w:rsidRDefault="00EB017F" w:rsidP="0097339D">
            <w:pPr>
              <w:widowControl w:val="0"/>
            </w:pPr>
            <w:r>
              <w:t>89</w:t>
            </w:r>
            <w:r w:rsidRPr="00B475D4">
              <w:t xml:space="preserve"> (</w:t>
            </w:r>
            <w:r>
              <w:t>8</w:t>
            </w:r>
            <w:r w:rsidRPr="00B475D4">
              <w:t>,</w:t>
            </w:r>
            <w:r>
              <w:t>2</w:t>
            </w:r>
            <w:r w:rsidRPr="00B475D4">
              <w:t>)</w:t>
            </w:r>
          </w:p>
        </w:tc>
        <w:tc>
          <w:tcPr>
            <w:tcW w:w="539" w:type="pct"/>
          </w:tcPr>
          <w:p w14:paraId="1E83A3F6" w14:textId="77777777" w:rsidR="00EB017F" w:rsidRPr="00B475D4" w:rsidRDefault="00EB017F" w:rsidP="0097339D">
            <w:pPr>
              <w:widowControl w:val="0"/>
            </w:pPr>
          </w:p>
        </w:tc>
        <w:tc>
          <w:tcPr>
            <w:tcW w:w="730" w:type="pct"/>
          </w:tcPr>
          <w:p w14:paraId="3B35C572" w14:textId="77777777" w:rsidR="00EB017F" w:rsidRPr="00B475D4" w:rsidRDefault="00EB017F" w:rsidP="0097339D">
            <w:pPr>
              <w:widowControl w:val="0"/>
            </w:pPr>
            <w:r>
              <w:t>6</w:t>
            </w:r>
            <w:r w:rsidRPr="00B475D4">
              <w:t xml:space="preserve"> (0,</w:t>
            </w:r>
            <w:r>
              <w:t>5</w:t>
            </w:r>
            <w:r w:rsidRPr="00B475D4">
              <w:t>)</w:t>
            </w:r>
          </w:p>
        </w:tc>
      </w:tr>
      <w:tr w:rsidR="00EB017F" w:rsidRPr="00B475D4" w14:paraId="1389B3D6" w14:textId="77777777" w:rsidTr="00C43AA7">
        <w:trPr>
          <w:jc w:val="center"/>
        </w:trPr>
        <w:tc>
          <w:tcPr>
            <w:tcW w:w="1176" w:type="pct"/>
            <w:vMerge/>
            <w:vAlign w:val="center"/>
          </w:tcPr>
          <w:p w14:paraId="10F3B0F8" w14:textId="77777777" w:rsidR="00EB017F" w:rsidRPr="00B475D4" w:rsidRDefault="00EB017F" w:rsidP="0097339D">
            <w:pPr>
              <w:widowControl w:val="0"/>
            </w:pPr>
          </w:p>
        </w:tc>
        <w:tc>
          <w:tcPr>
            <w:tcW w:w="1019" w:type="pct"/>
          </w:tcPr>
          <w:p w14:paraId="6FD8DC54" w14:textId="77777777" w:rsidR="00EB017F" w:rsidRPr="00B475D4" w:rsidRDefault="00EB017F" w:rsidP="0097339D">
            <w:pPr>
              <w:widowControl w:val="0"/>
            </w:pPr>
            <w:proofErr w:type="spellStart"/>
            <w:r>
              <w:t>p</w:t>
            </w:r>
            <w:r w:rsidRPr="00EB017F">
              <w:t>olinevropatija</w:t>
            </w:r>
            <w:proofErr w:type="spellEnd"/>
          </w:p>
        </w:tc>
        <w:tc>
          <w:tcPr>
            <w:tcW w:w="771" w:type="pct"/>
          </w:tcPr>
          <w:p w14:paraId="6D89723B" w14:textId="77777777" w:rsidR="00EB017F" w:rsidRPr="00B475D4" w:rsidRDefault="00EB017F" w:rsidP="0097339D">
            <w:pPr>
              <w:widowControl w:val="0"/>
              <w:rPr>
                <w:lang w:val="en-US"/>
              </w:rPr>
            </w:pPr>
          </w:p>
        </w:tc>
        <w:tc>
          <w:tcPr>
            <w:tcW w:w="765" w:type="pct"/>
          </w:tcPr>
          <w:p w14:paraId="4CF03B0B" w14:textId="77777777" w:rsidR="00EB017F" w:rsidRPr="00B475D4" w:rsidRDefault="00EB017F" w:rsidP="0097339D">
            <w:pPr>
              <w:widowControl w:val="0"/>
            </w:pPr>
          </w:p>
        </w:tc>
        <w:tc>
          <w:tcPr>
            <w:tcW w:w="539" w:type="pct"/>
          </w:tcPr>
          <w:p w14:paraId="3715E758" w14:textId="77777777" w:rsidR="00EB017F" w:rsidRPr="00B475D4" w:rsidRDefault="00EB017F" w:rsidP="0097339D">
            <w:pPr>
              <w:widowControl w:val="0"/>
            </w:pPr>
            <w:r>
              <w:t>9 (0,8)</w:t>
            </w:r>
          </w:p>
        </w:tc>
        <w:tc>
          <w:tcPr>
            <w:tcW w:w="730" w:type="pct"/>
          </w:tcPr>
          <w:p w14:paraId="5E58E658" w14:textId="77777777" w:rsidR="00EB017F" w:rsidRPr="00B475D4" w:rsidRDefault="00EB017F" w:rsidP="0097339D">
            <w:pPr>
              <w:widowControl w:val="0"/>
            </w:pPr>
            <w:r>
              <w:t>2 (0,2)</w:t>
            </w:r>
          </w:p>
        </w:tc>
      </w:tr>
      <w:tr w:rsidR="00EB017F" w:rsidRPr="00B475D4" w14:paraId="217923A2" w14:textId="77777777" w:rsidTr="00C43AA7">
        <w:trPr>
          <w:jc w:val="center"/>
        </w:trPr>
        <w:tc>
          <w:tcPr>
            <w:tcW w:w="1176" w:type="pct"/>
            <w:vMerge/>
            <w:vAlign w:val="center"/>
          </w:tcPr>
          <w:p w14:paraId="24C4C181" w14:textId="77777777" w:rsidR="00EB017F" w:rsidRPr="00B475D4" w:rsidRDefault="00EB017F" w:rsidP="0097339D">
            <w:pPr>
              <w:widowControl w:val="0"/>
            </w:pPr>
          </w:p>
        </w:tc>
        <w:tc>
          <w:tcPr>
            <w:tcW w:w="1019" w:type="pct"/>
          </w:tcPr>
          <w:p w14:paraId="2B404483" w14:textId="77777777" w:rsidR="00EB017F" w:rsidRPr="00B475D4" w:rsidRDefault="00EB017F" w:rsidP="0097339D">
            <w:pPr>
              <w:widowControl w:val="0"/>
            </w:pPr>
            <w:proofErr w:type="spellStart"/>
            <w:r w:rsidRPr="00B475D4">
              <w:t>parestezij</w:t>
            </w:r>
            <w:r w:rsidR="008632DD">
              <w:t>a</w:t>
            </w:r>
            <w:proofErr w:type="spellEnd"/>
          </w:p>
        </w:tc>
        <w:tc>
          <w:tcPr>
            <w:tcW w:w="771" w:type="pct"/>
          </w:tcPr>
          <w:p w14:paraId="5B91167A" w14:textId="77777777" w:rsidR="00EB017F" w:rsidRPr="00B475D4" w:rsidRDefault="00EB017F" w:rsidP="0097339D">
            <w:pPr>
              <w:widowControl w:val="0"/>
            </w:pPr>
          </w:p>
        </w:tc>
        <w:tc>
          <w:tcPr>
            <w:tcW w:w="765" w:type="pct"/>
          </w:tcPr>
          <w:p w14:paraId="68182BB2" w14:textId="77777777" w:rsidR="00EB017F" w:rsidRPr="00B475D4" w:rsidRDefault="008632DD" w:rsidP="0097339D">
            <w:pPr>
              <w:widowControl w:val="0"/>
            </w:pPr>
            <w:r>
              <w:t>46 (4,2)</w:t>
            </w:r>
          </w:p>
        </w:tc>
        <w:tc>
          <w:tcPr>
            <w:tcW w:w="539" w:type="pct"/>
          </w:tcPr>
          <w:p w14:paraId="025142A7" w14:textId="77777777" w:rsidR="00EB017F" w:rsidRPr="00B475D4" w:rsidRDefault="00EB017F" w:rsidP="0097339D">
            <w:pPr>
              <w:widowControl w:val="0"/>
            </w:pPr>
          </w:p>
        </w:tc>
        <w:tc>
          <w:tcPr>
            <w:tcW w:w="730" w:type="pct"/>
          </w:tcPr>
          <w:p w14:paraId="0276C53B" w14:textId="77777777" w:rsidR="00EB017F" w:rsidRPr="00B475D4" w:rsidRDefault="00EB017F" w:rsidP="0097339D">
            <w:pPr>
              <w:widowControl w:val="0"/>
            </w:pPr>
            <w:r w:rsidRPr="00B475D4">
              <w:t>0</w:t>
            </w:r>
          </w:p>
        </w:tc>
      </w:tr>
      <w:tr w:rsidR="00EB017F" w:rsidRPr="00B475D4" w14:paraId="65E8E876" w14:textId="77777777" w:rsidTr="00C43AA7">
        <w:trPr>
          <w:jc w:val="center"/>
        </w:trPr>
        <w:tc>
          <w:tcPr>
            <w:tcW w:w="1176" w:type="pct"/>
            <w:vMerge/>
            <w:vAlign w:val="center"/>
          </w:tcPr>
          <w:p w14:paraId="3F58B4FF" w14:textId="77777777" w:rsidR="00EB017F" w:rsidRPr="00B475D4" w:rsidRDefault="00EB017F" w:rsidP="0097339D">
            <w:pPr>
              <w:widowControl w:val="0"/>
            </w:pPr>
          </w:p>
        </w:tc>
        <w:tc>
          <w:tcPr>
            <w:tcW w:w="1019" w:type="pct"/>
          </w:tcPr>
          <w:p w14:paraId="492460D8" w14:textId="77777777" w:rsidR="00EB017F" w:rsidRPr="00B475D4" w:rsidRDefault="00EB017F" w:rsidP="0097339D">
            <w:pPr>
              <w:widowControl w:val="0"/>
            </w:pPr>
            <w:proofErr w:type="spellStart"/>
            <w:r w:rsidRPr="00B475D4">
              <w:t>hipestezija</w:t>
            </w:r>
            <w:proofErr w:type="spellEnd"/>
          </w:p>
        </w:tc>
        <w:tc>
          <w:tcPr>
            <w:tcW w:w="771" w:type="pct"/>
          </w:tcPr>
          <w:p w14:paraId="13A41FE1" w14:textId="77777777" w:rsidR="00EB017F" w:rsidRPr="00B475D4" w:rsidRDefault="00EB017F" w:rsidP="0097339D">
            <w:pPr>
              <w:widowControl w:val="0"/>
              <w:rPr>
                <w:lang w:val="en-US"/>
              </w:rPr>
            </w:pPr>
          </w:p>
        </w:tc>
        <w:tc>
          <w:tcPr>
            <w:tcW w:w="765" w:type="pct"/>
          </w:tcPr>
          <w:p w14:paraId="1A67B350" w14:textId="77777777" w:rsidR="00EB017F" w:rsidRPr="00B475D4" w:rsidRDefault="008632DD" w:rsidP="0097339D">
            <w:pPr>
              <w:widowControl w:val="0"/>
            </w:pPr>
            <w:r>
              <w:t>18 (1,6)</w:t>
            </w:r>
          </w:p>
        </w:tc>
        <w:tc>
          <w:tcPr>
            <w:tcW w:w="539" w:type="pct"/>
          </w:tcPr>
          <w:p w14:paraId="1756BCDC" w14:textId="77777777" w:rsidR="00EB017F" w:rsidRPr="00B475D4" w:rsidRDefault="00EB017F" w:rsidP="0097339D">
            <w:pPr>
              <w:widowControl w:val="0"/>
            </w:pPr>
          </w:p>
        </w:tc>
        <w:tc>
          <w:tcPr>
            <w:tcW w:w="730" w:type="pct"/>
          </w:tcPr>
          <w:p w14:paraId="7598119F" w14:textId="77777777" w:rsidR="00EB017F" w:rsidRPr="00B475D4" w:rsidRDefault="008632DD" w:rsidP="0097339D">
            <w:pPr>
              <w:widowControl w:val="0"/>
            </w:pPr>
            <w:r>
              <w:t>1 (&lt; 0,1)</w:t>
            </w:r>
          </w:p>
        </w:tc>
      </w:tr>
      <w:tr w:rsidR="008632DD" w:rsidRPr="00B475D4" w14:paraId="46D398D0" w14:textId="77777777" w:rsidTr="00C43AA7">
        <w:trPr>
          <w:jc w:val="center"/>
        </w:trPr>
        <w:tc>
          <w:tcPr>
            <w:tcW w:w="1176" w:type="pct"/>
            <w:vMerge w:val="restart"/>
            <w:vAlign w:val="center"/>
          </w:tcPr>
          <w:p w14:paraId="332ADFB1" w14:textId="77777777" w:rsidR="008632DD" w:rsidRPr="00B475D4" w:rsidRDefault="008632DD" w:rsidP="0097339D">
            <w:pPr>
              <w:widowControl w:val="0"/>
            </w:pPr>
          </w:p>
        </w:tc>
        <w:tc>
          <w:tcPr>
            <w:tcW w:w="1019" w:type="pct"/>
          </w:tcPr>
          <w:p w14:paraId="0ED46790" w14:textId="77777777" w:rsidR="008632DD" w:rsidRPr="00B475D4" w:rsidRDefault="008632DD" w:rsidP="0097339D">
            <w:pPr>
              <w:widowControl w:val="0"/>
            </w:pPr>
            <w:proofErr w:type="spellStart"/>
            <w:r>
              <w:t>omotica</w:t>
            </w:r>
            <w:proofErr w:type="spellEnd"/>
          </w:p>
        </w:tc>
        <w:tc>
          <w:tcPr>
            <w:tcW w:w="771" w:type="pct"/>
          </w:tcPr>
          <w:p w14:paraId="0595C620" w14:textId="77777777" w:rsidR="008632DD" w:rsidRPr="00B475D4" w:rsidRDefault="008632DD" w:rsidP="0097339D">
            <w:pPr>
              <w:widowControl w:val="0"/>
              <w:rPr>
                <w:lang w:val="en-US"/>
              </w:rPr>
            </w:pPr>
          </w:p>
        </w:tc>
        <w:tc>
          <w:tcPr>
            <w:tcW w:w="765" w:type="pct"/>
          </w:tcPr>
          <w:p w14:paraId="5DDE5FB0" w14:textId="77777777" w:rsidR="008632DD" w:rsidRPr="00B475D4" w:rsidRDefault="008632DD" w:rsidP="0097339D">
            <w:pPr>
              <w:widowControl w:val="0"/>
            </w:pPr>
            <w:r>
              <w:t>63 (5,8)</w:t>
            </w:r>
          </w:p>
        </w:tc>
        <w:tc>
          <w:tcPr>
            <w:tcW w:w="539" w:type="pct"/>
          </w:tcPr>
          <w:p w14:paraId="3709C744" w14:textId="77777777" w:rsidR="008632DD" w:rsidRPr="00B475D4" w:rsidRDefault="008632DD" w:rsidP="0097339D">
            <w:pPr>
              <w:widowControl w:val="0"/>
            </w:pPr>
          </w:p>
        </w:tc>
        <w:tc>
          <w:tcPr>
            <w:tcW w:w="730" w:type="pct"/>
          </w:tcPr>
          <w:p w14:paraId="0D2E5DDD" w14:textId="77777777" w:rsidR="008632DD" w:rsidRPr="00B475D4" w:rsidRDefault="008632DD" w:rsidP="0097339D">
            <w:pPr>
              <w:widowControl w:val="0"/>
            </w:pPr>
            <w:r>
              <w:t>0</w:t>
            </w:r>
          </w:p>
        </w:tc>
      </w:tr>
      <w:tr w:rsidR="008632DD" w:rsidRPr="00B475D4" w14:paraId="72F67C66" w14:textId="77777777" w:rsidTr="00C43AA7">
        <w:trPr>
          <w:jc w:val="center"/>
        </w:trPr>
        <w:tc>
          <w:tcPr>
            <w:tcW w:w="1176" w:type="pct"/>
            <w:vMerge/>
            <w:vAlign w:val="center"/>
          </w:tcPr>
          <w:p w14:paraId="3E9A3FE0" w14:textId="77777777" w:rsidR="008632DD" w:rsidRPr="00B475D4" w:rsidRDefault="008632DD" w:rsidP="0097339D">
            <w:pPr>
              <w:widowControl w:val="0"/>
            </w:pPr>
          </w:p>
        </w:tc>
        <w:tc>
          <w:tcPr>
            <w:tcW w:w="1019" w:type="pct"/>
          </w:tcPr>
          <w:p w14:paraId="3E9145D3" w14:textId="77777777" w:rsidR="008632DD" w:rsidRPr="00B475D4" w:rsidRDefault="008632DD" w:rsidP="0097339D">
            <w:pPr>
              <w:widowControl w:val="0"/>
            </w:pPr>
            <w:proofErr w:type="spellStart"/>
            <w:r>
              <w:t>glavobol</w:t>
            </w:r>
            <w:proofErr w:type="spellEnd"/>
          </w:p>
        </w:tc>
        <w:tc>
          <w:tcPr>
            <w:tcW w:w="771" w:type="pct"/>
          </w:tcPr>
          <w:p w14:paraId="66307423" w14:textId="77777777" w:rsidR="008632DD" w:rsidRPr="00B475D4" w:rsidRDefault="008632DD" w:rsidP="0097339D">
            <w:pPr>
              <w:widowControl w:val="0"/>
              <w:rPr>
                <w:lang w:val="en-US"/>
              </w:rPr>
            </w:pPr>
          </w:p>
        </w:tc>
        <w:tc>
          <w:tcPr>
            <w:tcW w:w="765" w:type="pct"/>
          </w:tcPr>
          <w:p w14:paraId="6BE43D4D" w14:textId="77777777" w:rsidR="008632DD" w:rsidRPr="00B475D4" w:rsidRDefault="008632DD" w:rsidP="0097339D">
            <w:pPr>
              <w:widowControl w:val="0"/>
            </w:pPr>
            <w:r>
              <w:t>56 (5,1)</w:t>
            </w:r>
          </w:p>
        </w:tc>
        <w:tc>
          <w:tcPr>
            <w:tcW w:w="539" w:type="pct"/>
          </w:tcPr>
          <w:p w14:paraId="2E10A3F7" w14:textId="77777777" w:rsidR="008632DD" w:rsidRPr="00B475D4" w:rsidRDefault="008632DD" w:rsidP="0097339D">
            <w:pPr>
              <w:widowControl w:val="0"/>
            </w:pPr>
          </w:p>
        </w:tc>
        <w:tc>
          <w:tcPr>
            <w:tcW w:w="730" w:type="pct"/>
          </w:tcPr>
          <w:p w14:paraId="4F6F1146" w14:textId="77777777" w:rsidR="008632DD" w:rsidRPr="00B475D4" w:rsidRDefault="008632DD" w:rsidP="0097339D">
            <w:pPr>
              <w:widowControl w:val="0"/>
            </w:pPr>
            <w:r>
              <w:t>1 (&lt; 0,1)</w:t>
            </w:r>
          </w:p>
        </w:tc>
      </w:tr>
      <w:tr w:rsidR="008632DD" w:rsidRPr="00B475D4" w14:paraId="10137F6C" w14:textId="77777777" w:rsidTr="00C43AA7">
        <w:trPr>
          <w:jc w:val="center"/>
        </w:trPr>
        <w:tc>
          <w:tcPr>
            <w:tcW w:w="1176" w:type="pct"/>
            <w:vMerge/>
            <w:vAlign w:val="center"/>
          </w:tcPr>
          <w:p w14:paraId="750F4A51" w14:textId="77777777" w:rsidR="008632DD" w:rsidRPr="00B475D4" w:rsidRDefault="008632DD" w:rsidP="0097339D">
            <w:pPr>
              <w:widowControl w:val="0"/>
            </w:pPr>
          </w:p>
        </w:tc>
        <w:tc>
          <w:tcPr>
            <w:tcW w:w="1019" w:type="pct"/>
          </w:tcPr>
          <w:p w14:paraId="66A2E99A" w14:textId="77777777" w:rsidR="008632DD" w:rsidRPr="00B475D4" w:rsidRDefault="00DA7A52" w:rsidP="0097339D">
            <w:pPr>
              <w:widowControl w:val="0"/>
            </w:pPr>
            <w:proofErr w:type="spellStart"/>
            <w:r>
              <w:t>letargija</w:t>
            </w:r>
            <w:proofErr w:type="spellEnd"/>
          </w:p>
        </w:tc>
        <w:tc>
          <w:tcPr>
            <w:tcW w:w="771" w:type="pct"/>
          </w:tcPr>
          <w:p w14:paraId="12E8B39B" w14:textId="77777777" w:rsidR="008632DD" w:rsidRPr="00B475D4" w:rsidRDefault="008632DD" w:rsidP="0097339D">
            <w:pPr>
              <w:widowControl w:val="0"/>
              <w:rPr>
                <w:lang w:val="en-US"/>
              </w:rPr>
            </w:pPr>
          </w:p>
        </w:tc>
        <w:tc>
          <w:tcPr>
            <w:tcW w:w="765" w:type="pct"/>
          </w:tcPr>
          <w:p w14:paraId="043F020D" w14:textId="77777777" w:rsidR="008632DD" w:rsidRPr="00B475D4" w:rsidRDefault="008632DD" w:rsidP="0097339D">
            <w:pPr>
              <w:widowControl w:val="0"/>
            </w:pPr>
            <w:r>
              <w:t>15 (1,4)</w:t>
            </w:r>
          </w:p>
        </w:tc>
        <w:tc>
          <w:tcPr>
            <w:tcW w:w="539" w:type="pct"/>
          </w:tcPr>
          <w:p w14:paraId="003E5DCE" w14:textId="77777777" w:rsidR="008632DD" w:rsidRPr="00B475D4" w:rsidRDefault="008632DD" w:rsidP="0097339D">
            <w:pPr>
              <w:widowControl w:val="0"/>
            </w:pPr>
          </w:p>
        </w:tc>
        <w:tc>
          <w:tcPr>
            <w:tcW w:w="730" w:type="pct"/>
          </w:tcPr>
          <w:p w14:paraId="73A15A56" w14:textId="77777777" w:rsidR="008632DD" w:rsidRPr="00B475D4" w:rsidRDefault="008632DD" w:rsidP="0097339D">
            <w:pPr>
              <w:widowControl w:val="0"/>
            </w:pPr>
            <w:r>
              <w:t>1 (&lt; 0,1)</w:t>
            </w:r>
          </w:p>
        </w:tc>
      </w:tr>
      <w:tr w:rsidR="00EB017F" w:rsidRPr="00B475D4" w14:paraId="06BEE09D" w14:textId="77777777" w:rsidTr="00C43AA7">
        <w:trPr>
          <w:jc w:val="center"/>
        </w:trPr>
        <w:tc>
          <w:tcPr>
            <w:tcW w:w="1176" w:type="pct"/>
            <w:vAlign w:val="center"/>
          </w:tcPr>
          <w:p w14:paraId="570BFC91" w14:textId="77777777" w:rsidR="00EB017F" w:rsidRPr="00B475D4" w:rsidRDefault="00EB017F" w:rsidP="0097339D">
            <w:pPr>
              <w:widowControl w:val="0"/>
            </w:pPr>
          </w:p>
        </w:tc>
        <w:tc>
          <w:tcPr>
            <w:tcW w:w="1019" w:type="pct"/>
          </w:tcPr>
          <w:p w14:paraId="01E53892" w14:textId="77777777" w:rsidR="00EB017F" w:rsidRPr="00B475D4" w:rsidRDefault="00EB017F" w:rsidP="0097339D">
            <w:pPr>
              <w:widowControl w:val="0"/>
            </w:pPr>
            <w:proofErr w:type="spellStart"/>
            <w:r w:rsidRPr="00B475D4">
              <w:t>išias</w:t>
            </w:r>
            <w:proofErr w:type="spellEnd"/>
          </w:p>
        </w:tc>
        <w:tc>
          <w:tcPr>
            <w:tcW w:w="771" w:type="pct"/>
          </w:tcPr>
          <w:p w14:paraId="51B7F01C" w14:textId="77777777" w:rsidR="00EB017F" w:rsidRPr="00B475D4" w:rsidRDefault="00EB017F" w:rsidP="0097339D">
            <w:pPr>
              <w:widowControl w:val="0"/>
              <w:rPr>
                <w:lang w:val="en-US"/>
              </w:rPr>
            </w:pPr>
          </w:p>
        </w:tc>
        <w:tc>
          <w:tcPr>
            <w:tcW w:w="765" w:type="pct"/>
          </w:tcPr>
          <w:p w14:paraId="18834F6C" w14:textId="77777777" w:rsidR="00EB017F" w:rsidRPr="00B475D4" w:rsidRDefault="00EB017F" w:rsidP="0097339D">
            <w:pPr>
              <w:widowControl w:val="0"/>
            </w:pPr>
          </w:p>
        </w:tc>
        <w:tc>
          <w:tcPr>
            <w:tcW w:w="539" w:type="pct"/>
          </w:tcPr>
          <w:p w14:paraId="008AA646" w14:textId="77777777" w:rsidR="00EB017F" w:rsidRPr="00B475D4" w:rsidRDefault="008632DD" w:rsidP="0097339D">
            <w:pPr>
              <w:widowControl w:val="0"/>
            </w:pPr>
            <w:r>
              <w:t>9 (0,8)</w:t>
            </w:r>
          </w:p>
        </w:tc>
        <w:tc>
          <w:tcPr>
            <w:tcW w:w="730" w:type="pct"/>
          </w:tcPr>
          <w:p w14:paraId="62197C35" w14:textId="77777777" w:rsidR="00EB017F" w:rsidRPr="00B475D4" w:rsidRDefault="00EB017F" w:rsidP="0097339D">
            <w:pPr>
              <w:widowControl w:val="0"/>
            </w:pPr>
            <w:r w:rsidRPr="00B475D4">
              <w:t>1 (</w:t>
            </w:r>
            <w:r w:rsidR="008632DD">
              <w:t>&lt; 0,1</w:t>
            </w:r>
            <w:r w:rsidRPr="00B475D4">
              <w:t>)</w:t>
            </w:r>
          </w:p>
        </w:tc>
      </w:tr>
      <w:tr w:rsidR="00EB017F" w:rsidRPr="00B475D4" w14:paraId="7C25DB50" w14:textId="77777777" w:rsidTr="00C43AA7">
        <w:trPr>
          <w:jc w:val="center"/>
        </w:trPr>
        <w:tc>
          <w:tcPr>
            <w:tcW w:w="1176" w:type="pct"/>
            <w:vMerge w:val="restart"/>
            <w:vAlign w:val="center"/>
          </w:tcPr>
          <w:p w14:paraId="63BBA06E" w14:textId="77777777" w:rsidR="00EB017F" w:rsidRPr="00B475D4" w:rsidRDefault="00EB017F" w:rsidP="0097339D">
            <w:pPr>
              <w:widowControl w:val="0"/>
            </w:pPr>
            <w:proofErr w:type="spellStart"/>
            <w:r w:rsidRPr="00B475D4">
              <w:t>Očesne</w:t>
            </w:r>
            <w:proofErr w:type="spellEnd"/>
            <w:r w:rsidRPr="00B475D4">
              <w:t xml:space="preserve"> </w:t>
            </w:r>
            <w:proofErr w:type="spellStart"/>
            <w:r w:rsidRPr="00B475D4">
              <w:t>bolezni</w:t>
            </w:r>
            <w:proofErr w:type="spellEnd"/>
          </w:p>
        </w:tc>
        <w:tc>
          <w:tcPr>
            <w:tcW w:w="1019" w:type="pct"/>
          </w:tcPr>
          <w:p w14:paraId="30067B0C" w14:textId="77777777" w:rsidR="00EB017F" w:rsidRPr="00B475D4" w:rsidRDefault="00EB017F" w:rsidP="0097339D">
            <w:pPr>
              <w:widowControl w:val="0"/>
            </w:pPr>
            <w:proofErr w:type="spellStart"/>
            <w:r w:rsidRPr="00B475D4">
              <w:t>konjunktivitis</w:t>
            </w:r>
            <w:proofErr w:type="spellEnd"/>
          </w:p>
        </w:tc>
        <w:tc>
          <w:tcPr>
            <w:tcW w:w="771" w:type="pct"/>
          </w:tcPr>
          <w:p w14:paraId="03AB4218" w14:textId="77777777" w:rsidR="00EB017F" w:rsidRPr="00B475D4" w:rsidRDefault="00EB017F" w:rsidP="0097339D">
            <w:pPr>
              <w:widowControl w:val="0"/>
              <w:rPr>
                <w:lang w:val="en-US"/>
              </w:rPr>
            </w:pPr>
          </w:p>
        </w:tc>
        <w:tc>
          <w:tcPr>
            <w:tcW w:w="765" w:type="pct"/>
          </w:tcPr>
          <w:p w14:paraId="5C13582D" w14:textId="77777777" w:rsidR="00EB017F" w:rsidRPr="00B475D4" w:rsidRDefault="008632DD" w:rsidP="0097339D">
            <w:pPr>
              <w:widowControl w:val="0"/>
            </w:pPr>
            <w:r>
              <w:t>11 (1,0)</w:t>
            </w:r>
          </w:p>
        </w:tc>
        <w:tc>
          <w:tcPr>
            <w:tcW w:w="539" w:type="pct"/>
          </w:tcPr>
          <w:p w14:paraId="6D2A9ECC" w14:textId="77777777" w:rsidR="00EB017F" w:rsidRPr="00B475D4" w:rsidRDefault="00EB017F" w:rsidP="0097339D">
            <w:pPr>
              <w:widowControl w:val="0"/>
            </w:pPr>
          </w:p>
        </w:tc>
        <w:tc>
          <w:tcPr>
            <w:tcW w:w="730" w:type="pct"/>
          </w:tcPr>
          <w:p w14:paraId="171AD9E5" w14:textId="77777777" w:rsidR="00EB017F" w:rsidRPr="00B475D4" w:rsidRDefault="00EB017F" w:rsidP="0097339D">
            <w:pPr>
              <w:widowControl w:val="0"/>
            </w:pPr>
            <w:r w:rsidRPr="00B475D4">
              <w:t>0</w:t>
            </w:r>
          </w:p>
        </w:tc>
      </w:tr>
      <w:tr w:rsidR="00EB017F" w:rsidRPr="00B475D4" w14:paraId="69A84A25" w14:textId="77777777" w:rsidTr="00C43AA7">
        <w:trPr>
          <w:jc w:val="center"/>
        </w:trPr>
        <w:tc>
          <w:tcPr>
            <w:tcW w:w="1176" w:type="pct"/>
            <w:vMerge/>
            <w:vAlign w:val="center"/>
          </w:tcPr>
          <w:p w14:paraId="535B83F2" w14:textId="77777777" w:rsidR="00EB017F" w:rsidRPr="00B475D4" w:rsidRDefault="00EB017F" w:rsidP="0097339D">
            <w:pPr>
              <w:widowControl w:val="0"/>
            </w:pPr>
          </w:p>
        </w:tc>
        <w:tc>
          <w:tcPr>
            <w:tcW w:w="1019" w:type="pct"/>
          </w:tcPr>
          <w:p w14:paraId="78E1CCBA" w14:textId="77777777" w:rsidR="00EB017F" w:rsidRPr="00B475D4" w:rsidRDefault="00EB017F" w:rsidP="0097339D">
            <w:pPr>
              <w:widowControl w:val="0"/>
            </w:pPr>
            <w:proofErr w:type="spellStart"/>
            <w:r w:rsidRPr="00B475D4">
              <w:t>močnejše</w:t>
            </w:r>
            <w:proofErr w:type="spellEnd"/>
            <w:r w:rsidRPr="00B475D4">
              <w:t xml:space="preserve"> </w:t>
            </w:r>
            <w:proofErr w:type="spellStart"/>
            <w:r w:rsidRPr="00B475D4">
              <w:t>solzenje</w:t>
            </w:r>
            <w:proofErr w:type="spellEnd"/>
          </w:p>
        </w:tc>
        <w:tc>
          <w:tcPr>
            <w:tcW w:w="771" w:type="pct"/>
          </w:tcPr>
          <w:p w14:paraId="0977F868" w14:textId="77777777" w:rsidR="00EB017F" w:rsidRPr="00B475D4" w:rsidRDefault="00EB017F" w:rsidP="0097339D">
            <w:pPr>
              <w:widowControl w:val="0"/>
            </w:pPr>
          </w:p>
        </w:tc>
        <w:tc>
          <w:tcPr>
            <w:tcW w:w="765" w:type="pct"/>
          </w:tcPr>
          <w:p w14:paraId="5A815292" w14:textId="77777777" w:rsidR="00EB017F" w:rsidRPr="00B475D4" w:rsidRDefault="008632DD" w:rsidP="0097339D">
            <w:pPr>
              <w:widowControl w:val="0"/>
            </w:pPr>
            <w:r>
              <w:t>22 (2,0)</w:t>
            </w:r>
          </w:p>
        </w:tc>
        <w:tc>
          <w:tcPr>
            <w:tcW w:w="539" w:type="pct"/>
          </w:tcPr>
          <w:p w14:paraId="2E498BFF" w14:textId="77777777" w:rsidR="00EB017F" w:rsidRPr="00B475D4" w:rsidRDefault="00EB017F" w:rsidP="0097339D">
            <w:pPr>
              <w:widowControl w:val="0"/>
            </w:pPr>
          </w:p>
        </w:tc>
        <w:tc>
          <w:tcPr>
            <w:tcW w:w="730" w:type="pct"/>
          </w:tcPr>
          <w:p w14:paraId="568C9120" w14:textId="77777777" w:rsidR="00EB017F" w:rsidRPr="00B475D4" w:rsidRDefault="00EB017F" w:rsidP="0097339D">
            <w:pPr>
              <w:widowControl w:val="0"/>
            </w:pPr>
            <w:r w:rsidRPr="00B475D4">
              <w:t>0</w:t>
            </w:r>
          </w:p>
        </w:tc>
      </w:tr>
      <w:tr w:rsidR="00EB017F" w:rsidRPr="00B475D4" w14:paraId="422A3E50" w14:textId="77777777" w:rsidTr="00C43AA7">
        <w:trPr>
          <w:jc w:val="center"/>
        </w:trPr>
        <w:tc>
          <w:tcPr>
            <w:tcW w:w="1176" w:type="pct"/>
            <w:vMerge w:val="restart"/>
            <w:vAlign w:val="center"/>
          </w:tcPr>
          <w:p w14:paraId="78315F41" w14:textId="77777777" w:rsidR="00EB017F" w:rsidRPr="00522E11" w:rsidRDefault="00EB017F" w:rsidP="0097339D">
            <w:pPr>
              <w:widowControl w:val="0"/>
              <w:rPr>
                <w:lang w:val="it-IT"/>
              </w:rPr>
            </w:pPr>
            <w:r w:rsidRPr="00522E11">
              <w:rPr>
                <w:lang w:val="it-IT"/>
              </w:rPr>
              <w:t>Ušesne bolezni, vključno z motnjami labirinta</w:t>
            </w:r>
          </w:p>
        </w:tc>
        <w:tc>
          <w:tcPr>
            <w:tcW w:w="1019" w:type="pct"/>
          </w:tcPr>
          <w:p w14:paraId="19203D72" w14:textId="77777777" w:rsidR="00EB017F" w:rsidRPr="00B475D4" w:rsidRDefault="00EB017F" w:rsidP="0097339D">
            <w:pPr>
              <w:widowControl w:val="0"/>
            </w:pPr>
            <w:proofErr w:type="spellStart"/>
            <w:r w:rsidRPr="00B475D4">
              <w:t>tinitus</w:t>
            </w:r>
            <w:proofErr w:type="spellEnd"/>
          </w:p>
        </w:tc>
        <w:tc>
          <w:tcPr>
            <w:tcW w:w="771" w:type="pct"/>
          </w:tcPr>
          <w:p w14:paraId="04E20992" w14:textId="77777777" w:rsidR="00EB017F" w:rsidRPr="00B475D4" w:rsidRDefault="00EB017F" w:rsidP="0097339D">
            <w:pPr>
              <w:widowControl w:val="0"/>
            </w:pPr>
          </w:p>
        </w:tc>
        <w:tc>
          <w:tcPr>
            <w:tcW w:w="765" w:type="pct"/>
          </w:tcPr>
          <w:p w14:paraId="6E95E0A1" w14:textId="77777777" w:rsidR="00EB017F" w:rsidRPr="00B475D4" w:rsidRDefault="00EB017F" w:rsidP="0097339D">
            <w:pPr>
              <w:widowControl w:val="0"/>
            </w:pPr>
          </w:p>
        </w:tc>
        <w:tc>
          <w:tcPr>
            <w:tcW w:w="539" w:type="pct"/>
          </w:tcPr>
          <w:p w14:paraId="06D78258" w14:textId="77777777" w:rsidR="00EB017F" w:rsidRPr="00B475D4" w:rsidRDefault="008632DD" w:rsidP="0097339D">
            <w:pPr>
              <w:widowControl w:val="0"/>
            </w:pPr>
            <w:r>
              <w:t>7 (0,6)</w:t>
            </w:r>
          </w:p>
        </w:tc>
        <w:tc>
          <w:tcPr>
            <w:tcW w:w="730" w:type="pct"/>
          </w:tcPr>
          <w:p w14:paraId="14B01535" w14:textId="77777777" w:rsidR="00EB017F" w:rsidRPr="00B475D4" w:rsidRDefault="00EB017F" w:rsidP="0097339D">
            <w:pPr>
              <w:widowControl w:val="0"/>
            </w:pPr>
            <w:r w:rsidRPr="00B475D4">
              <w:t>0</w:t>
            </w:r>
          </w:p>
        </w:tc>
      </w:tr>
      <w:tr w:rsidR="00EB017F" w:rsidRPr="00B475D4" w14:paraId="1C5CBB5C" w14:textId="77777777" w:rsidTr="00C43AA7">
        <w:trPr>
          <w:jc w:val="center"/>
        </w:trPr>
        <w:tc>
          <w:tcPr>
            <w:tcW w:w="1176" w:type="pct"/>
            <w:vMerge/>
            <w:vAlign w:val="center"/>
          </w:tcPr>
          <w:p w14:paraId="69A55568" w14:textId="77777777" w:rsidR="00EB017F" w:rsidRPr="00B475D4" w:rsidRDefault="00EB017F" w:rsidP="0097339D">
            <w:pPr>
              <w:widowControl w:val="0"/>
            </w:pPr>
          </w:p>
        </w:tc>
        <w:tc>
          <w:tcPr>
            <w:tcW w:w="1019" w:type="pct"/>
          </w:tcPr>
          <w:p w14:paraId="06CA6887" w14:textId="77777777" w:rsidR="00EB017F" w:rsidRPr="00B475D4" w:rsidRDefault="00EB017F" w:rsidP="0097339D">
            <w:pPr>
              <w:widowControl w:val="0"/>
            </w:pPr>
            <w:proofErr w:type="spellStart"/>
            <w:r w:rsidRPr="00B475D4">
              <w:t>vrtoglavica</w:t>
            </w:r>
            <w:proofErr w:type="spellEnd"/>
          </w:p>
        </w:tc>
        <w:tc>
          <w:tcPr>
            <w:tcW w:w="771" w:type="pct"/>
          </w:tcPr>
          <w:p w14:paraId="1E18AC2E" w14:textId="77777777" w:rsidR="00EB017F" w:rsidRPr="00B475D4" w:rsidRDefault="00EB017F" w:rsidP="0097339D">
            <w:pPr>
              <w:widowControl w:val="0"/>
            </w:pPr>
          </w:p>
        </w:tc>
        <w:tc>
          <w:tcPr>
            <w:tcW w:w="765" w:type="pct"/>
          </w:tcPr>
          <w:p w14:paraId="33922FD6" w14:textId="77777777" w:rsidR="00EB017F" w:rsidRPr="00B475D4" w:rsidRDefault="008632DD" w:rsidP="0097339D">
            <w:pPr>
              <w:widowControl w:val="0"/>
            </w:pPr>
            <w:r>
              <w:t>15 (1,4)</w:t>
            </w:r>
          </w:p>
        </w:tc>
        <w:tc>
          <w:tcPr>
            <w:tcW w:w="539" w:type="pct"/>
          </w:tcPr>
          <w:p w14:paraId="0A41F764" w14:textId="77777777" w:rsidR="00EB017F" w:rsidRPr="00B475D4" w:rsidRDefault="00EB017F" w:rsidP="0097339D">
            <w:pPr>
              <w:widowControl w:val="0"/>
            </w:pPr>
          </w:p>
        </w:tc>
        <w:tc>
          <w:tcPr>
            <w:tcW w:w="730" w:type="pct"/>
          </w:tcPr>
          <w:p w14:paraId="1FBC7838" w14:textId="77777777" w:rsidR="00EB017F" w:rsidRPr="00B475D4" w:rsidRDefault="008632DD" w:rsidP="0097339D">
            <w:pPr>
              <w:widowControl w:val="0"/>
            </w:pPr>
            <w:r>
              <w:t>1 (&lt; 0,1)</w:t>
            </w:r>
          </w:p>
        </w:tc>
      </w:tr>
      <w:tr w:rsidR="00EB017F" w:rsidRPr="00B475D4" w14:paraId="7A3A6DC9" w14:textId="77777777" w:rsidTr="00C43AA7">
        <w:trPr>
          <w:jc w:val="center"/>
        </w:trPr>
        <w:tc>
          <w:tcPr>
            <w:tcW w:w="1176" w:type="pct"/>
            <w:vMerge w:val="restart"/>
            <w:vAlign w:val="center"/>
          </w:tcPr>
          <w:p w14:paraId="2C8C890C" w14:textId="77777777" w:rsidR="00EB017F" w:rsidRPr="00B475D4" w:rsidRDefault="00EB017F" w:rsidP="0097339D">
            <w:pPr>
              <w:widowControl w:val="0"/>
            </w:pPr>
            <w:proofErr w:type="spellStart"/>
            <w:r w:rsidRPr="00B475D4">
              <w:t>Srčne</w:t>
            </w:r>
            <w:proofErr w:type="spellEnd"/>
            <w:r w:rsidRPr="00B475D4">
              <w:t xml:space="preserve"> </w:t>
            </w:r>
            <w:proofErr w:type="spellStart"/>
            <w:r w:rsidRPr="00B475D4">
              <w:t>bolezni</w:t>
            </w:r>
            <w:proofErr w:type="spellEnd"/>
            <w:r w:rsidRPr="00B475D4">
              <w:t>*</w:t>
            </w:r>
          </w:p>
        </w:tc>
        <w:tc>
          <w:tcPr>
            <w:tcW w:w="1019" w:type="pct"/>
          </w:tcPr>
          <w:p w14:paraId="267255EC" w14:textId="77777777" w:rsidR="00EB017F" w:rsidRPr="00B475D4" w:rsidRDefault="00EB017F" w:rsidP="0097339D">
            <w:pPr>
              <w:widowControl w:val="0"/>
            </w:pPr>
            <w:proofErr w:type="spellStart"/>
            <w:r w:rsidRPr="00B475D4">
              <w:t>atrijska</w:t>
            </w:r>
            <w:proofErr w:type="spellEnd"/>
            <w:r w:rsidRPr="00B475D4">
              <w:t xml:space="preserve"> </w:t>
            </w:r>
            <w:proofErr w:type="spellStart"/>
            <w:r w:rsidRPr="00B475D4">
              <w:t>fibrilacija</w:t>
            </w:r>
            <w:proofErr w:type="spellEnd"/>
          </w:p>
        </w:tc>
        <w:tc>
          <w:tcPr>
            <w:tcW w:w="771" w:type="pct"/>
          </w:tcPr>
          <w:p w14:paraId="0B56F9EE" w14:textId="77777777" w:rsidR="00EB017F" w:rsidRPr="00B475D4" w:rsidRDefault="00EB017F" w:rsidP="0097339D">
            <w:pPr>
              <w:widowControl w:val="0"/>
            </w:pPr>
          </w:p>
        </w:tc>
        <w:tc>
          <w:tcPr>
            <w:tcW w:w="765" w:type="pct"/>
          </w:tcPr>
          <w:p w14:paraId="22BEE5F8" w14:textId="77777777" w:rsidR="00EB017F" w:rsidRPr="00B475D4" w:rsidRDefault="008632DD" w:rsidP="0097339D">
            <w:pPr>
              <w:widowControl w:val="0"/>
            </w:pPr>
            <w:r>
              <w:t>14 (1,3)</w:t>
            </w:r>
          </w:p>
        </w:tc>
        <w:tc>
          <w:tcPr>
            <w:tcW w:w="539" w:type="pct"/>
          </w:tcPr>
          <w:p w14:paraId="10893204" w14:textId="77777777" w:rsidR="00EB017F" w:rsidRPr="00B475D4" w:rsidRDefault="00EB017F" w:rsidP="0097339D">
            <w:pPr>
              <w:widowControl w:val="0"/>
            </w:pPr>
          </w:p>
        </w:tc>
        <w:tc>
          <w:tcPr>
            <w:tcW w:w="730" w:type="pct"/>
          </w:tcPr>
          <w:p w14:paraId="7A506B89" w14:textId="77777777" w:rsidR="00EB017F" w:rsidRPr="00B475D4" w:rsidRDefault="008632DD" w:rsidP="0097339D">
            <w:pPr>
              <w:widowControl w:val="0"/>
            </w:pPr>
            <w:r>
              <w:t>5</w:t>
            </w:r>
            <w:r w:rsidR="00EB017F" w:rsidRPr="00B475D4">
              <w:t xml:space="preserve"> (0,5)</w:t>
            </w:r>
          </w:p>
        </w:tc>
      </w:tr>
      <w:tr w:rsidR="00EB017F" w:rsidRPr="00B475D4" w14:paraId="1F6CFBE3" w14:textId="77777777" w:rsidTr="00C43AA7">
        <w:trPr>
          <w:jc w:val="center"/>
        </w:trPr>
        <w:tc>
          <w:tcPr>
            <w:tcW w:w="1176" w:type="pct"/>
            <w:vMerge/>
            <w:vAlign w:val="center"/>
          </w:tcPr>
          <w:p w14:paraId="2E92C483" w14:textId="77777777" w:rsidR="00EB017F" w:rsidRPr="00B475D4" w:rsidRDefault="00EB017F" w:rsidP="0097339D">
            <w:pPr>
              <w:widowControl w:val="0"/>
            </w:pPr>
          </w:p>
        </w:tc>
        <w:tc>
          <w:tcPr>
            <w:tcW w:w="1019" w:type="pct"/>
          </w:tcPr>
          <w:p w14:paraId="4F899F3E" w14:textId="77777777" w:rsidR="00EB017F" w:rsidRPr="00B475D4" w:rsidRDefault="00EB017F" w:rsidP="0097339D">
            <w:pPr>
              <w:widowControl w:val="0"/>
            </w:pPr>
            <w:proofErr w:type="spellStart"/>
            <w:r w:rsidRPr="00B475D4">
              <w:t>tahikardija</w:t>
            </w:r>
            <w:proofErr w:type="spellEnd"/>
          </w:p>
        </w:tc>
        <w:tc>
          <w:tcPr>
            <w:tcW w:w="771" w:type="pct"/>
          </w:tcPr>
          <w:p w14:paraId="6DAEFC91" w14:textId="77777777" w:rsidR="00EB017F" w:rsidRPr="00B475D4" w:rsidRDefault="00EB017F" w:rsidP="0097339D">
            <w:pPr>
              <w:widowControl w:val="0"/>
            </w:pPr>
          </w:p>
        </w:tc>
        <w:tc>
          <w:tcPr>
            <w:tcW w:w="765" w:type="pct"/>
          </w:tcPr>
          <w:p w14:paraId="6D1C27DB" w14:textId="77777777" w:rsidR="00EB017F" w:rsidRPr="00B475D4" w:rsidRDefault="008632DD" w:rsidP="0097339D">
            <w:pPr>
              <w:widowControl w:val="0"/>
            </w:pPr>
            <w:r>
              <w:t>11 (1,0)</w:t>
            </w:r>
          </w:p>
        </w:tc>
        <w:tc>
          <w:tcPr>
            <w:tcW w:w="539" w:type="pct"/>
          </w:tcPr>
          <w:p w14:paraId="6C31ED06" w14:textId="77777777" w:rsidR="00EB017F" w:rsidRPr="00B475D4" w:rsidRDefault="00EB017F" w:rsidP="0097339D">
            <w:pPr>
              <w:widowControl w:val="0"/>
            </w:pPr>
          </w:p>
        </w:tc>
        <w:tc>
          <w:tcPr>
            <w:tcW w:w="730" w:type="pct"/>
          </w:tcPr>
          <w:p w14:paraId="525EF1BF" w14:textId="77777777" w:rsidR="00EB017F" w:rsidRPr="00B475D4" w:rsidRDefault="008632DD" w:rsidP="0097339D">
            <w:pPr>
              <w:widowControl w:val="0"/>
            </w:pPr>
            <w:r>
              <w:t>1 (&lt; 0,1)</w:t>
            </w:r>
          </w:p>
        </w:tc>
      </w:tr>
      <w:tr w:rsidR="008632DD" w:rsidRPr="00B475D4" w14:paraId="035A5EDB" w14:textId="77777777" w:rsidTr="00C43AA7">
        <w:trPr>
          <w:jc w:val="center"/>
        </w:trPr>
        <w:tc>
          <w:tcPr>
            <w:tcW w:w="1176" w:type="pct"/>
            <w:vMerge w:val="restart"/>
            <w:vAlign w:val="center"/>
          </w:tcPr>
          <w:p w14:paraId="33080297" w14:textId="77777777" w:rsidR="008632DD" w:rsidRPr="00B475D4" w:rsidRDefault="008632DD" w:rsidP="0097339D">
            <w:pPr>
              <w:widowControl w:val="0"/>
            </w:pPr>
            <w:proofErr w:type="spellStart"/>
            <w:r w:rsidRPr="00B475D4">
              <w:t>Žilne</w:t>
            </w:r>
            <w:proofErr w:type="spellEnd"/>
            <w:r w:rsidRPr="00B475D4">
              <w:t xml:space="preserve"> </w:t>
            </w:r>
            <w:proofErr w:type="spellStart"/>
            <w:r w:rsidRPr="00B475D4">
              <w:t>bolezni</w:t>
            </w:r>
            <w:proofErr w:type="spellEnd"/>
          </w:p>
        </w:tc>
        <w:tc>
          <w:tcPr>
            <w:tcW w:w="1019" w:type="pct"/>
          </w:tcPr>
          <w:p w14:paraId="55582D80" w14:textId="77777777" w:rsidR="008632DD" w:rsidRPr="00B475D4" w:rsidRDefault="008632DD" w:rsidP="0097339D">
            <w:pPr>
              <w:widowControl w:val="0"/>
            </w:pPr>
            <w:proofErr w:type="spellStart"/>
            <w:r w:rsidRPr="00B475D4">
              <w:t>hipotenzija</w:t>
            </w:r>
            <w:proofErr w:type="spellEnd"/>
          </w:p>
        </w:tc>
        <w:tc>
          <w:tcPr>
            <w:tcW w:w="771" w:type="pct"/>
          </w:tcPr>
          <w:p w14:paraId="32D66EC1" w14:textId="77777777" w:rsidR="008632DD" w:rsidRPr="00B475D4" w:rsidRDefault="008632DD" w:rsidP="0097339D">
            <w:pPr>
              <w:widowControl w:val="0"/>
            </w:pPr>
          </w:p>
        </w:tc>
        <w:tc>
          <w:tcPr>
            <w:tcW w:w="765" w:type="pct"/>
          </w:tcPr>
          <w:p w14:paraId="6763A120" w14:textId="77777777" w:rsidR="008632DD" w:rsidRPr="00B475D4" w:rsidRDefault="008632DD" w:rsidP="0097339D">
            <w:pPr>
              <w:widowControl w:val="0"/>
            </w:pPr>
            <w:r>
              <w:t>38 (3,5)</w:t>
            </w:r>
          </w:p>
        </w:tc>
        <w:tc>
          <w:tcPr>
            <w:tcW w:w="539" w:type="pct"/>
          </w:tcPr>
          <w:p w14:paraId="74293F9C" w14:textId="77777777" w:rsidR="008632DD" w:rsidRPr="00B475D4" w:rsidRDefault="008632DD" w:rsidP="0097339D">
            <w:pPr>
              <w:widowControl w:val="0"/>
            </w:pPr>
          </w:p>
        </w:tc>
        <w:tc>
          <w:tcPr>
            <w:tcW w:w="730" w:type="pct"/>
          </w:tcPr>
          <w:p w14:paraId="6D7A2E98" w14:textId="77777777" w:rsidR="008632DD" w:rsidRPr="00B475D4" w:rsidRDefault="008632DD" w:rsidP="0097339D">
            <w:pPr>
              <w:widowControl w:val="0"/>
            </w:pPr>
            <w:r>
              <w:t>5</w:t>
            </w:r>
            <w:r w:rsidRPr="00B475D4">
              <w:t xml:space="preserve"> (0,5)</w:t>
            </w:r>
          </w:p>
        </w:tc>
      </w:tr>
      <w:tr w:rsidR="008632DD" w:rsidRPr="00B475D4" w14:paraId="6929F2CB" w14:textId="77777777" w:rsidTr="00C43AA7">
        <w:trPr>
          <w:jc w:val="center"/>
        </w:trPr>
        <w:tc>
          <w:tcPr>
            <w:tcW w:w="1176" w:type="pct"/>
            <w:vMerge/>
            <w:vAlign w:val="center"/>
          </w:tcPr>
          <w:p w14:paraId="3CF59EBF" w14:textId="77777777" w:rsidR="008632DD" w:rsidRPr="00B475D4" w:rsidRDefault="008632DD" w:rsidP="0097339D">
            <w:pPr>
              <w:widowControl w:val="0"/>
            </w:pPr>
          </w:p>
        </w:tc>
        <w:tc>
          <w:tcPr>
            <w:tcW w:w="1019" w:type="pct"/>
          </w:tcPr>
          <w:p w14:paraId="35D7DF27" w14:textId="77777777" w:rsidR="008632DD" w:rsidRPr="00B475D4" w:rsidRDefault="008632DD" w:rsidP="0097339D">
            <w:pPr>
              <w:widowControl w:val="0"/>
            </w:pPr>
            <w:proofErr w:type="spellStart"/>
            <w:r w:rsidRPr="00B475D4">
              <w:t>globoka</w:t>
            </w:r>
            <w:proofErr w:type="spellEnd"/>
            <w:r w:rsidRPr="00B475D4">
              <w:t xml:space="preserve"> </w:t>
            </w:r>
            <w:proofErr w:type="spellStart"/>
            <w:r w:rsidRPr="00B475D4">
              <w:t>venska</w:t>
            </w:r>
            <w:proofErr w:type="spellEnd"/>
            <w:r w:rsidRPr="00B475D4">
              <w:t xml:space="preserve"> </w:t>
            </w:r>
            <w:proofErr w:type="spellStart"/>
            <w:r w:rsidRPr="00B475D4">
              <w:t>tromboza</w:t>
            </w:r>
            <w:proofErr w:type="spellEnd"/>
          </w:p>
        </w:tc>
        <w:tc>
          <w:tcPr>
            <w:tcW w:w="771" w:type="pct"/>
          </w:tcPr>
          <w:p w14:paraId="3598A5DF" w14:textId="77777777" w:rsidR="008632DD" w:rsidRPr="00B475D4" w:rsidRDefault="008632DD" w:rsidP="0097339D">
            <w:pPr>
              <w:widowControl w:val="0"/>
            </w:pPr>
          </w:p>
        </w:tc>
        <w:tc>
          <w:tcPr>
            <w:tcW w:w="765" w:type="pct"/>
          </w:tcPr>
          <w:p w14:paraId="3C203986" w14:textId="77777777" w:rsidR="008632DD" w:rsidRPr="00B475D4" w:rsidRDefault="008632DD" w:rsidP="0097339D">
            <w:pPr>
              <w:widowControl w:val="0"/>
            </w:pPr>
            <w:r>
              <w:t>12 (1,1)</w:t>
            </w:r>
          </w:p>
        </w:tc>
        <w:tc>
          <w:tcPr>
            <w:tcW w:w="539" w:type="pct"/>
          </w:tcPr>
          <w:p w14:paraId="3B4B9788" w14:textId="77777777" w:rsidR="008632DD" w:rsidRPr="00B475D4" w:rsidRDefault="008632DD" w:rsidP="0097339D">
            <w:pPr>
              <w:widowControl w:val="0"/>
            </w:pPr>
          </w:p>
        </w:tc>
        <w:tc>
          <w:tcPr>
            <w:tcW w:w="730" w:type="pct"/>
          </w:tcPr>
          <w:p w14:paraId="5E010BAE" w14:textId="77777777" w:rsidR="008632DD" w:rsidRPr="00B475D4" w:rsidRDefault="008632DD" w:rsidP="0097339D">
            <w:pPr>
              <w:widowControl w:val="0"/>
            </w:pPr>
            <w:r>
              <w:t>9</w:t>
            </w:r>
            <w:r w:rsidRPr="00B475D4">
              <w:t xml:space="preserve"> (</w:t>
            </w:r>
            <w:r>
              <w:t>0</w:t>
            </w:r>
            <w:r w:rsidRPr="00B475D4">
              <w:t>,</w:t>
            </w:r>
            <w:r>
              <w:t>8</w:t>
            </w:r>
            <w:r w:rsidRPr="00B475D4">
              <w:t>)</w:t>
            </w:r>
          </w:p>
        </w:tc>
      </w:tr>
      <w:tr w:rsidR="008632DD" w:rsidRPr="00B475D4" w14:paraId="5E1D42B8" w14:textId="77777777" w:rsidTr="00C43AA7">
        <w:trPr>
          <w:jc w:val="center"/>
        </w:trPr>
        <w:tc>
          <w:tcPr>
            <w:tcW w:w="1176" w:type="pct"/>
            <w:vMerge/>
            <w:vAlign w:val="center"/>
          </w:tcPr>
          <w:p w14:paraId="095434C2" w14:textId="77777777" w:rsidR="008632DD" w:rsidRPr="00B475D4" w:rsidRDefault="008632DD" w:rsidP="0097339D">
            <w:pPr>
              <w:widowControl w:val="0"/>
            </w:pPr>
          </w:p>
        </w:tc>
        <w:tc>
          <w:tcPr>
            <w:tcW w:w="1019" w:type="pct"/>
          </w:tcPr>
          <w:p w14:paraId="7E78B63D" w14:textId="77777777" w:rsidR="008632DD" w:rsidRPr="00B475D4" w:rsidRDefault="008632DD" w:rsidP="0097339D">
            <w:pPr>
              <w:widowControl w:val="0"/>
            </w:pPr>
            <w:proofErr w:type="spellStart"/>
            <w:r w:rsidRPr="00B475D4">
              <w:t>hipertenzija</w:t>
            </w:r>
            <w:proofErr w:type="spellEnd"/>
          </w:p>
        </w:tc>
        <w:tc>
          <w:tcPr>
            <w:tcW w:w="771" w:type="pct"/>
          </w:tcPr>
          <w:p w14:paraId="77F4321A" w14:textId="77777777" w:rsidR="008632DD" w:rsidRPr="00B475D4" w:rsidRDefault="008632DD" w:rsidP="0097339D">
            <w:pPr>
              <w:widowControl w:val="0"/>
            </w:pPr>
          </w:p>
        </w:tc>
        <w:tc>
          <w:tcPr>
            <w:tcW w:w="765" w:type="pct"/>
          </w:tcPr>
          <w:p w14:paraId="6E32F7AB" w14:textId="77777777" w:rsidR="008632DD" w:rsidRPr="00B475D4" w:rsidRDefault="008632DD" w:rsidP="0097339D">
            <w:pPr>
              <w:widowControl w:val="0"/>
            </w:pPr>
            <w:r>
              <w:t>29 (2,7)</w:t>
            </w:r>
          </w:p>
        </w:tc>
        <w:tc>
          <w:tcPr>
            <w:tcW w:w="539" w:type="pct"/>
          </w:tcPr>
          <w:p w14:paraId="34544E70" w14:textId="77777777" w:rsidR="008632DD" w:rsidRPr="00B475D4" w:rsidRDefault="008632DD" w:rsidP="0097339D">
            <w:pPr>
              <w:widowControl w:val="0"/>
            </w:pPr>
          </w:p>
        </w:tc>
        <w:tc>
          <w:tcPr>
            <w:tcW w:w="730" w:type="pct"/>
          </w:tcPr>
          <w:p w14:paraId="2151E725" w14:textId="77777777" w:rsidR="008632DD" w:rsidRPr="00B475D4" w:rsidRDefault="008632DD" w:rsidP="0097339D">
            <w:pPr>
              <w:widowControl w:val="0"/>
            </w:pPr>
            <w:r w:rsidRPr="00B475D4">
              <w:t>1</w:t>
            </w:r>
            <w:r>
              <w:t>2</w:t>
            </w:r>
            <w:r w:rsidRPr="00B475D4">
              <w:t xml:space="preserve"> (</w:t>
            </w:r>
            <w:r>
              <w:t>1</w:t>
            </w:r>
            <w:r w:rsidRPr="00B475D4">
              <w:t>,</w:t>
            </w:r>
            <w:r>
              <w:t>1</w:t>
            </w:r>
            <w:r w:rsidRPr="00B475D4">
              <w:t>)</w:t>
            </w:r>
          </w:p>
        </w:tc>
      </w:tr>
      <w:tr w:rsidR="008632DD" w:rsidRPr="00B475D4" w14:paraId="380B981A" w14:textId="77777777" w:rsidTr="00C43AA7">
        <w:trPr>
          <w:jc w:val="center"/>
        </w:trPr>
        <w:tc>
          <w:tcPr>
            <w:tcW w:w="1176" w:type="pct"/>
            <w:vMerge/>
            <w:vAlign w:val="center"/>
          </w:tcPr>
          <w:p w14:paraId="2395633D" w14:textId="77777777" w:rsidR="008632DD" w:rsidRPr="00B475D4" w:rsidRDefault="008632DD" w:rsidP="0097339D">
            <w:pPr>
              <w:widowControl w:val="0"/>
            </w:pPr>
          </w:p>
        </w:tc>
        <w:tc>
          <w:tcPr>
            <w:tcW w:w="1019" w:type="pct"/>
          </w:tcPr>
          <w:p w14:paraId="350CDF32" w14:textId="77777777" w:rsidR="008632DD" w:rsidRPr="00B475D4" w:rsidRDefault="008632DD" w:rsidP="0097339D">
            <w:pPr>
              <w:widowControl w:val="0"/>
            </w:pPr>
            <w:proofErr w:type="spellStart"/>
            <w:r w:rsidRPr="00B475D4">
              <w:t>ortostatska</w:t>
            </w:r>
            <w:proofErr w:type="spellEnd"/>
            <w:r w:rsidRPr="00B475D4">
              <w:t xml:space="preserve"> </w:t>
            </w:r>
            <w:proofErr w:type="spellStart"/>
            <w:r w:rsidRPr="00B475D4">
              <w:t>hipertenzija</w:t>
            </w:r>
            <w:proofErr w:type="spellEnd"/>
          </w:p>
        </w:tc>
        <w:tc>
          <w:tcPr>
            <w:tcW w:w="771" w:type="pct"/>
          </w:tcPr>
          <w:p w14:paraId="49DB584E" w14:textId="77777777" w:rsidR="008632DD" w:rsidRPr="00B475D4" w:rsidRDefault="008632DD" w:rsidP="0097339D">
            <w:pPr>
              <w:widowControl w:val="0"/>
            </w:pPr>
          </w:p>
        </w:tc>
        <w:tc>
          <w:tcPr>
            <w:tcW w:w="765" w:type="pct"/>
          </w:tcPr>
          <w:p w14:paraId="7ED78BB0" w14:textId="77777777" w:rsidR="008632DD" w:rsidRPr="00B475D4" w:rsidRDefault="008632DD" w:rsidP="0097339D">
            <w:pPr>
              <w:widowControl w:val="0"/>
            </w:pPr>
          </w:p>
        </w:tc>
        <w:tc>
          <w:tcPr>
            <w:tcW w:w="539" w:type="pct"/>
          </w:tcPr>
          <w:p w14:paraId="2E16D999" w14:textId="77777777" w:rsidR="008632DD" w:rsidRPr="00B475D4" w:rsidRDefault="008632DD" w:rsidP="0097339D">
            <w:pPr>
              <w:widowControl w:val="0"/>
            </w:pPr>
            <w:r>
              <w:t>6 (0,5)</w:t>
            </w:r>
          </w:p>
        </w:tc>
        <w:tc>
          <w:tcPr>
            <w:tcW w:w="730" w:type="pct"/>
          </w:tcPr>
          <w:p w14:paraId="3DA68365" w14:textId="77777777" w:rsidR="008632DD" w:rsidRPr="00B475D4" w:rsidRDefault="008632DD" w:rsidP="0097339D">
            <w:pPr>
              <w:widowControl w:val="0"/>
            </w:pPr>
            <w:r>
              <w:t>1 (&lt; 0,1)</w:t>
            </w:r>
          </w:p>
        </w:tc>
      </w:tr>
      <w:tr w:rsidR="008632DD" w:rsidRPr="00B475D4" w14:paraId="742673DE" w14:textId="77777777" w:rsidTr="00C43AA7">
        <w:trPr>
          <w:jc w:val="center"/>
        </w:trPr>
        <w:tc>
          <w:tcPr>
            <w:tcW w:w="1176" w:type="pct"/>
            <w:vMerge/>
            <w:vAlign w:val="center"/>
          </w:tcPr>
          <w:p w14:paraId="2FD6F231" w14:textId="77777777" w:rsidR="008632DD" w:rsidRPr="00B475D4" w:rsidRDefault="008632DD" w:rsidP="0097339D">
            <w:pPr>
              <w:widowControl w:val="0"/>
            </w:pPr>
          </w:p>
        </w:tc>
        <w:tc>
          <w:tcPr>
            <w:tcW w:w="1019" w:type="pct"/>
          </w:tcPr>
          <w:p w14:paraId="641605FC" w14:textId="77777777" w:rsidR="008632DD" w:rsidRPr="00B475D4" w:rsidRDefault="008632DD" w:rsidP="0097339D">
            <w:pPr>
              <w:widowControl w:val="0"/>
            </w:pPr>
            <w:proofErr w:type="spellStart"/>
            <w:r w:rsidRPr="00B475D4">
              <w:t>valovi</w:t>
            </w:r>
            <w:proofErr w:type="spellEnd"/>
            <w:r w:rsidRPr="00B475D4">
              <w:t xml:space="preserve"> </w:t>
            </w:r>
            <w:proofErr w:type="spellStart"/>
            <w:r w:rsidRPr="00B475D4">
              <w:t>vročine</w:t>
            </w:r>
            <w:proofErr w:type="spellEnd"/>
          </w:p>
        </w:tc>
        <w:tc>
          <w:tcPr>
            <w:tcW w:w="771" w:type="pct"/>
          </w:tcPr>
          <w:p w14:paraId="3BF079A0" w14:textId="77777777" w:rsidR="008632DD" w:rsidRPr="00B475D4" w:rsidRDefault="008632DD" w:rsidP="0097339D">
            <w:pPr>
              <w:widowControl w:val="0"/>
            </w:pPr>
          </w:p>
        </w:tc>
        <w:tc>
          <w:tcPr>
            <w:tcW w:w="765" w:type="pct"/>
          </w:tcPr>
          <w:p w14:paraId="1376CA3E" w14:textId="77777777" w:rsidR="008632DD" w:rsidRPr="00B475D4" w:rsidRDefault="008632DD" w:rsidP="0097339D">
            <w:pPr>
              <w:widowControl w:val="0"/>
            </w:pPr>
            <w:r>
              <w:t>23 (2,1)</w:t>
            </w:r>
          </w:p>
        </w:tc>
        <w:tc>
          <w:tcPr>
            <w:tcW w:w="539" w:type="pct"/>
          </w:tcPr>
          <w:p w14:paraId="4F395B34" w14:textId="77777777" w:rsidR="008632DD" w:rsidRPr="00B475D4" w:rsidRDefault="008632DD" w:rsidP="0097339D">
            <w:pPr>
              <w:widowControl w:val="0"/>
            </w:pPr>
          </w:p>
        </w:tc>
        <w:tc>
          <w:tcPr>
            <w:tcW w:w="730" w:type="pct"/>
          </w:tcPr>
          <w:p w14:paraId="666CB9F2" w14:textId="77777777" w:rsidR="008632DD" w:rsidRPr="00B475D4" w:rsidRDefault="008632DD" w:rsidP="0097339D">
            <w:pPr>
              <w:widowControl w:val="0"/>
            </w:pPr>
            <w:r>
              <w:t>1 (&lt; 0,1)</w:t>
            </w:r>
          </w:p>
        </w:tc>
      </w:tr>
      <w:tr w:rsidR="008632DD" w:rsidRPr="00B475D4" w14:paraId="0BB34481" w14:textId="77777777" w:rsidTr="00C43AA7">
        <w:trPr>
          <w:jc w:val="center"/>
        </w:trPr>
        <w:tc>
          <w:tcPr>
            <w:tcW w:w="1176" w:type="pct"/>
            <w:vMerge/>
            <w:vAlign w:val="center"/>
          </w:tcPr>
          <w:p w14:paraId="02380EA1" w14:textId="77777777" w:rsidR="008632DD" w:rsidRPr="00B475D4" w:rsidRDefault="008632DD" w:rsidP="0097339D">
            <w:pPr>
              <w:widowControl w:val="0"/>
            </w:pPr>
          </w:p>
        </w:tc>
        <w:tc>
          <w:tcPr>
            <w:tcW w:w="1019" w:type="pct"/>
          </w:tcPr>
          <w:p w14:paraId="3B95D715" w14:textId="77777777" w:rsidR="008632DD" w:rsidRPr="00B475D4" w:rsidRDefault="008632DD" w:rsidP="0097339D">
            <w:pPr>
              <w:widowControl w:val="0"/>
            </w:pPr>
            <w:proofErr w:type="spellStart"/>
            <w:r w:rsidRPr="00B475D4">
              <w:t>zardevanje</w:t>
            </w:r>
            <w:proofErr w:type="spellEnd"/>
          </w:p>
        </w:tc>
        <w:tc>
          <w:tcPr>
            <w:tcW w:w="771" w:type="pct"/>
          </w:tcPr>
          <w:p w14:paraId="7E691AFE" w14:textId="77777777" w:rsidR="008632DD" w:rsidRPr="00B475D4" w:rsidRDefault="008632DD" w:rsidP="0097339D">
            <w:pPr>
              <w:widowControl w:val="0"/>
            </w:pPr>
          </w:p>
        </w:tc>
        <w:tc>
          <w:tcPr>
            <w:tcW w:w="765" w:type="pct"/>
          </w:tcPr>
          <w:p w14:paraId="213D755E" w14:textId="77777777" w:rsidR="008632DD" w:rsidRPr="00B475D4" w:rsidRDefault="008632DD" w:rsidP="0097339D">
            <w:pPr>
              <w:widowControl w:val="0"/>
            </w:pPr>
          </w:p>
        </w:tc>
        <w:tc>
          <w:tcPr>
            <w:tcW w:w="539" w:type="pct"/>
          </w:tcPr>
          <w:p w14:paraId="4DCC4AA0" w14:textId="77777777" w:rsidR="008632DD" w:rsidRPr="00B475D4" w:rsidRDefault="008632DD" w:rsidP="0097339D">
            <w:pPr>
              <w:widowControl w:val="0"/>
            </w:pPr>
            <w:r>
              <w:t>9 (0,8)</w:t>
            </w:r>
          </w:p>
        </w:tc>
        <w:tc>
          <w:tcPr>
            <w:tcW w:w="730" w:type="pct"/>
          </w:tcPr>
          <w:p w14:paraId="3157ADCC" w14:textId="77777777" w:rsidR="008632DD" w:rsidRPr="00B475D4" w:rsidRDefault="008632DD" w:rsidP="0097339D">
            <w:pPr>
              <w:widowControl w:val="0"/>
            </w:pPr>
            <w:r w:rsidRPr="00B475D4">
              <w:t>0</w:t>
            </w:r>
          </w:p>
        </w:tc>
      </w:tr>
      <w:tr w:rsidR="00653401" w:rsidRPr="00B475D4" w14:paraId="4DFAEC5F" w14:textId="77777777" w:rsidTr="00C43AA7">
        <w:trPr>
          <w:jc w:val="center"/>
        </w:trPr>
        <w:tc>
          <w:tcPr>
            <w:tcW w:w="1176" w:type="pct"/>
            <w:vMerge w:val="restart"/>
            <w:vAlign w:val="center"/>
          </w:tcPr>
          <w:p w14:paraId="7757B0B9" w14:textId="77777777" w:rsidR="00653401" w:rsidRPr="00B475D4" w:rsidRDefault="00653401" w:rsidP="0097339D">
            <w:pPr>
              <w:widowControl w:val="0"/>
              <w:rPr>
                <w:lang w:val="it-IT"/>
              </w:rPr>
            </w:pPr>
            <w:r w:rsidRPr="00B475D4">
              <w:rPr>
                <w:lang w:val="it-IT"/>
              </w:rPr>
              <w:t>Bolezni dihal, prsnega koša in mediastinalnega prostora</w:t>
            </w:r>
          </w:p>
        </w:tc>
        <w:tc>
          <w:tcPr>
            <w:tcW w:w="1019" w:type="pct"/>
          </w:tcPr>
          <w:p w14:paraId="7A239B52" w14:textId="77777777" w:rsidR="00653401" w:rsidRPr="00B475D4" w:rsidRDefault="00653401" w:rsidP="0097339D">
            <w:pPr>
              <w:widowControl w:val="0"/>
            </w:pPr>
            <w:proofErr w:type="spellStart"/>
            <w:r w:rsidRPr="00B475D4">
              <w:t>dispneja</w:t>
            </w:r>
            <w:proofErr w:type="spellEnd"/>
          </w:p>
        </w:tc>
        <w:tc>
          <w:tcPr>
            <w:tcW w:w="771" w:type="pct"/>
          </w:tcPr>
          <w:p w14:paraId="430A8B34" w14:textId="77777777" w:rsidR="00653401" w:rsidRPr="00B475D4" w:rsidRDefault="00653401" w:rsidP="0097339D">
            <w:pPr>
              <w:widowControl w:val="0"/>
            </w:pPr>
          </w:p>
        </w:tc>
        <w:tc>
          <w:tcPr>
            <w:tcW w:w="765" w:type="pct"/>
          </w:tcPr>
          <w:p w14:paraId="068B31D2" w14:textId="77777777" w:rsidR="00653401" w:rsidRPr="00B475D4" w:rsidRDefault="00653401" w:rsidP="0097339D">
            <w:pPr>
              <w:widowControl w:val="0"/>
            </w:pPr>
            <w:r>
              <w:t>97 (8,9)</w:t>
            </w:r>
          </w:p>
        </w:tc>
        <w:tc>
          <w:tcPr>
            <w:tcW w:w="539" w:type="pct"/>
          </w:tcPr>
          <w:p w14:paraId="2502F64B" w14:textId="77777777" w:rsidR="00653401" w:rsidRPr="00B475D4" w:rsidRDefault="00653401" w:rsidP="0097339D">
            <w:pPr>
              <w:widowControl w:val="0"/>
            </w:pPr>
          </w:p>
        </w:tc>
        <w:tc>
          <w:tcPr>
            <w:tcW w:w="730" w:type="pct"/>
          </w:tcPr>
          <w:p w14:paraId="7DAF6D24" w14:textId="77777777" w:rsidR="00653401" w:rsidRPr="00B475D4" w:rsidRDefault="00653401" w:rsidP="0097339D">
            <w:pPr>
              <w:widowControl w:val="0"/>
            </w:pPr>
            <w:r>
              <w:t>9</w:t>
            </w:r>
            <w:r w:rsidRPr="00B475D4">
              <w:t xml:space="preserve"> (</w:t>
            </w:r>
            <w:r>
              <w:t>0,8</w:t>
            </w:r>
            <w:r w:rsidRPr="00B475D4">
              <w:t>)</w:t>
            </w:r>
          </w:p>
        </w:tc>
      </w:tr>
      <w:tr w:rsidR="00653401" w:rsidRPr="00B475D4" w14:paraId="4C5CD0B1" w14:textId="77777777" w:rsidTr="00C43AA7">
        <w:trPr>
          <w:jc w:val="center"/>
        </w:trPr>
        <w:tc>
          <w:tcPr>
            <w:tcW w:w="1176" w:type="pct"/>
            <w:vMerge/>
            <w:vAlign w:val="center"/>
          </w:tcPr>
          <w:p w14:paraId="2E4AE0BD" w14:textId="77777777" w:rsidR="00653401" w:rsidRPr="00B475D4" w:rsidRDefault="00653401" w:rsidP="0097339D">
            <w:pPr>
              <w:widowControl w:val="0"/>
            </w:pPr>
          </w:p>
        </w:tc>
        <w:tc>
          <w:tcPr>
            <w:tcW w:w="1019" w:type="pct"/>
          </w:tcPr>
          <w:p w14:paraId="099C7F8A" w14:textId="77777777" w:rsidR="00653401" w:rsidRPr="00B475D4" w:rsidRDefault="00653401" w:rsidP="0097339D">
            <w:pPr>
              <w:widowControl w:val="0"/>
            </w:pPr>
            <w:proofErr w:type="spellStart"/>
            <w:r w:rsidRPr="00B475D4">
              <w:t>kašelj</w:t>
            </w:r>
            <w:proofErr w:type="spellEnd"/>
          </w:p>
        </w:tc>
        <w:tc>
          <w:tcPr>
            <w:tcW w:w="771" w:type="pct"/>
          </w:tcPr>
          <w:p w14:paraId="53D5928B" w14:textId="77777777" w:rsidR="00653401" w:rsidRPr="00B475D4" w:rsidRDefault="00653401" w:rsidP="0097339D">
            <w:pPr>
              <w:widowControl w:val="0"/>
            </w:pPr>
          </w:p>
        </w:tc>
        <w:tc>
          <w:tcPr>
            <w:tcW w:w="765" w:type="pct"/>
          </w:tcPr>
          <w:p w14:paraId="4363CE4A" w14:textId="77777777" w:rsidR="00653401" w:rsidRPr="00B475D4" w:rsidRDefault="00653401" w:rsidP="0097339D">
            <w:pPr>
              <w:widowControl w:val="0"/>
            </w:pPr>
            <w:r>
              <w:t>79 (7,2)</w:t>
            </w:r>
          </w:p>
        </w:tc>
        <w:tc>
          <w:tcPr>
            <w:tcW w:w="539" w:type="pct"/>
          </w:tcPr>
          <w:p w14:paraId="66EDC705" w14:textId="77777777" w:rsidR="00653401" w:rsidRPr="00B475D4" w:rsidRDefault="00653401" w:rsidP="0097339D">
            <w:pPr>
              <w:widowControl w:val="0"/>
            </w:pPr>
          </w:p>
        </w:tc>
        <w:tc>
          <w:tcPr>
            <w:tcW w:w="730" w:type="pct"/>
          </w:tcPr>
          <w:p w14:paraId="4AF8F85C" w14:textId="77777777" w:rsidR="00653401" w:rsidRPr="00B475D4" w:rsidRDefault="00653401" w:rsidP="0097339D">
            <w:pPr>
              <w:widowControl w:val="0"/>
            </w:pPr>
            <w:r w:rsidRPr="00B475D4">
              <w:t>0</w:t>
            </w:r>
          </w:p>
        </w:tc>
      </w:tr>
      <w:tr w:rsidR="00653401" w:rsidRPr="00B475D4" w14:paraId="68377CAB" w14:textId="77777777" w:rsidTr="00C43AA7">
        <w:trPr>
          <w:jc w:val="center"/>
        </w:trPr>
        <w:tc>
          <w:tcPr>
            <w:tcW w:w="1176" w:type="pct"/>
            <w:vMerge/>
            <w:vAlign w:val="center"/>
          </w:tcPr>
          <w:p w14:paraId="1FBEE607" w14:textId="77777777" w:rsidR="00653401" w:rsidRPr="00B475D4" w:rsidRDefault="00653401" w:rsidP="0097339D">
            <w:pPr>
              <w:widowControl w:val="0"/>
            </w:pPr>
          </w:p>
        </w:tc>
        <w:tc>
          <w:tcPr>
            <w:tcW w:w="1019" w:type="pct"/>
          </w:tcPr>
          <w:p w14:paraId="798B5835" w14:textId="77777777" w:rsidR="00653401" w:rsidRPr="00B475D4" w:rsidRDefault="00653401" w:rsidP="0097339D">
            <w:pPr>
              <w:widowControl w:val="0"/>
            </w:pPr>
            <w:proofErr w:type="spellStart"/>
            <w:r w:rsidRPr="00B475D4">
              <w:t>orofaringealna</w:t>
            </w:r>
            <w:proofErr w:type="spellEnd"/>
            <w:r w:rsidRPr="00B475D4">
              <w:t xml:space="preserve"> </w:t>
            </w:r>
            <w:proofErr w:type="spellStart"/>
            <w:r w:rsidRPr="00B475D4">
              <w:t>bolečina</w:t>
            </w:r>
            <w:proofErr w:type="spellEnd"/>
          </w:p>
        </w:tc>
        <w:tc>
          <w:tcPr>
            <w:tcW w:w="771" w:type="pct"/>
          </w:tcPr>
          <w:p w14:paraId="71C3D5E6" w14:textId="77777777" w:rsidR="00653401" w:rsidRPr="00B475D4" w:rsidRDefault="00653401" w:rsidP="0097339D">
            <w:pPr>
              <w:widowControl w:val="0"/>
            </w:pPr>
          </w:p>
        </w:tc>
        <w:tc>
          <w:tcPr>
            <w:tcW w:w="765" w:type="pct"/>
          </w:tcPr>
          <w:p w14:paraId="00F1C115" w14:textId="77777777" w:rsidR="00653401" w:rsidRPr="00B475D4" w:rsidRDefault="00653401" w:rsidP="0097339D">
            <w:pPr>
              <w:widowControl w:val="0"/>
            </w:pPr>
            <w:r>
              <w:t>26 (2,4)</w:t>
            </w:r>
          </w:p>
        </w:tc>
        <w:tc>
          <w:tcPr>
            <w:tcW w:w="539" w:type="pct"/>
          </w:tcPr>
          <w:p w14:paraId="55890517" w14:textId="77777777" w:rsidR="00653401" w:rsidRPr="00B475D4" w:rsidRDefault="00653401" w:rsidP="0097339D">
            <w:pPr>
              <w:widowControl w:val="0"/>
            </w:pPr>
          </w:p>
        </w:tc>
        <w:tc>
          <w:tcPr>
            <w:tcW w:w="730" w:type="pct"/>
          </w:tcPr>
          <w:p w14:paraId="0495219F" w14:textId="77777777" w:rsidR="00653401" w:rsidRPr="00B475D4" w:rsidRDefault="00653401" w:rsidP="0097339D">
            <w:pPr>
              <w:widowControl w:val="0"/>
            </w:pPr>
            <w:r>
              <w:t>1 (&lt; 0,1)</w:t>
            </w:r>
          </w:p>
        </w:tc>
      </w:tr>
      <w:tr w:rsidR="00653401" w:rsidRPr="00B475D4" w14:paraId="51E9F074" w14:textId="77777777" w:rsidTr="00C43AA7">
        <w:trPr>
          <w:jc w:val="center"/>
        </w:trPr>
        <w:tc>
          <w:tcPr>
            <w:tcW w:w="1176" w:type="pct"/>
            <w:vMerge/>
            <w:vAlign w:val="center"/>
          </w:tcPr>
          <w:p w14:paraId="33B696E5" w14:textId="77777777" w:rsidR="00653401" w:rsidRPr="00B475D4" w:rsidRDefault="00653401" w:rsidP="0097339D">
            <w:pPr>
              <w:widowControl w:val="0"/>
            </w:pPr>
          </w:p>
        </w:tc>
        <w:tc>
          <w:tcPr>
            <w:tcW w:w="1019" w:type="pct"/>
          </w:tcPr>
          <w:p w14:paraId="7EC7A2CF" w14:textId="77777777" w:rsidR="00653401" w:rsidRPr="00B475D4" w:rsidRDefault="00653401" w:rsidP="0097339D">
            <w:pPr>
              <w:widowControl w:val="0"/>
            </w:pPr>
            <w:proofErr w:type="spellStart"/>
            <w:r w:rsidRPr="00B475D4">
              <w:t>pljučnica</w:t>
            </w:r>
            <w:proofErr w:type="spellEnd"/>
          </w:p>
        </w:tc>
        <w:tc>
          <w:tcPr>
            <w:tcW w:w="771" w:type="pct"/>
          </w:tcPr>
          <w:p w14:paraId="4BBDD450" w14:textId="77777777" w:rsidR="00653401" w:rsidRPr="00B475D4" w:rsidRDefault="00653401" w:rsidP="0097339D">
            <w:pPr>
              <w:widowControl w:val="0"/>
            </w:pPr>
          </w:p>
        </w:tc>
        <w:tc>
          <w:tcPr>
            <w:tcW w:w="765" w:type="pct"/>
          </w:tcPr>
          <w:p w14:paraId="4C86D74E" w14:textId="77777777" w:rsidR="00653401" w:rsidRPr="00B475D4" w:rsidRDefault="00653401" w:rsidP="0097339D">
            <w:pPr>
              <w:widowControl w:val="0"/>
            </w:pPr>
            <w:r>
              <w:t>26 (2,4)</w:t>
            </w:r>
          </w:p>
        </w:tc>
        <w:tc>
          <w:tcPr>
            <w:tcW w:w="539" w:type="pct"/>
          </w:tcPr>
          <w:p w14:paraId="6BFEA7CC" w14:textId="77777777" w:rsidR="00653401" w:rsidRPr="00B475D4" w:rsidRDefault="00653401" w:rsidP="0097339D">
            <w:pPr>
              <w:widowControl w:val="0"/>
            </w:pPr>
          </w:p>
        </w:tc>
        <w:tc>
          <w:tcPr>
            <w:tcW w:w="730" w:type="pct"/>
          </w:tcPr>
          <w:p w14:paraId="23781C7F" w14:textId="77777777" w:rsidR="00653401" w:rsidRPr="00B475D4" w:rsidRDefault="00653401" w:rsidP="0097339D">
            <w:pPr>
              <w:widowControl w:val="0"/>
            </w:pPr>
            <w:r>
              <w:t>1</w:t>
            </w:r>
            <w:r w:rsidRPr="00B475D4">
              <w:t>6 (1,</w:t>
            </w:r>
            <w:r>
              <w:t>5</w:t>
            </w:r>
            <w:r w:rsidRPr="00B475D4">
              <w:t>)</w:t>
            </w:r>
          </w:p>
        </w:tc>
      </w:tr>
      <w:tr w:rsidR="00653401" w:rsidRPr="00B475D4" w14:paraId="3B99BF1A" w14:textId="77777777" w:rsidTr="00C43AA7">
        <w:trPr>
          <w:jc w:val="center"/>
        </w:trPr>
        <w:tc>
          <w:tcPr>
            <w:tcW w:w="1176" w:type="pct"/>
            <w:vAlign w:val="center"/>
          </w:tcPr>
          <w:p w14:paraId="16BA7473" w14:textId="77777777" w:rsidR="00653401" w:rsidRPr="00B475D4" w:rsidRDefault="00653401" w:rsidP="0097339D">
            <w:pPr>
              <w:widowControl w:val="0"/>
            </w:pPr>
          </w:p>
        </w:tc>
        <w:tc>
          <w:tcPr>
            <w:tcW w:w="1019" w:type="pct"/>
          </w:tcPr>
          <w:p w14:paraId="0A121F3F" w14:textId="77777777" w:rsidR="00653401" w:rsidRPr="00B475D4" w:rsidRDefault="00653401" w:rsidP="0097339D">
            <w:pPr>
              <w:widowControl w:val="0"/>
            </w:pPr>
            <w:proofErr w:type="spellStart"/>
            <w:r>
              <w:t>pljučna</w:t>
            </w:r>
            <w:proofErr w:type="spellEnd"/>
            <w:r>
              <w:t xml:space="preserve"> </w:t>
            </w:r>
            <w:proofErr w:type="spellStart"/>
            <w:r>
              <w:t>embolija</w:t>
            </w:r>
            <w:proofErr w:type="spellEnd"/>
          </w:p>
        </w:tc>
        <w:tc>
          <w:tcPr>
            <w:tcW w:w="771" w:type="pct"/>
          </w:tcPr>
          <w:p w14:paraId="74456197" w14:textId="77777777" w:rsidR="00653401" w:rsidRPr="00B475D4" w:rsidRDefault="00653401" w:rsidP="0097339D">
            <w:pPr>
              <w:widowControl w:val="0"/>
            </w:pPr>
          </w:p>
        </w:tc>
        <w:tc>
          <w:tcPr>
            <w:tcW w:w="765" w:type="pct"/>
          </w:tcPr>
          <w:p w14:paraId="24BDD66B" w14:textId="77777777" w:rsidR="00653401" w:rsidRPr="00B475D4" w:rsidRDefault="00653401" w:rsidP="0097339D">
            <w:pPr>
              <w:widowControl w:val="0"/>
            </w:pPr>
            <w:r>
              <w:t>30 (2,7)</w:t>
            </w:r>
          </w:p>
        </w:tc>
        <w:tc>
          <w:tcPr>
            <w:tcW w:w="539" w:type="pct"/>
          </w:tcPr>
          <w:p w14:paraId="21D78464" w14:textId="77777777" w:rsidR="00653401" w:rsidRPr="00B475D4" w:rsidRDefault="00653401" w:rsidP="0097339D">
            <w:pPr>
              <w:widowControl w:val="0"/>
            </w:pPr>
          </w:p>
        </w:tc>
        <w:tc>
          <w:tcPr>
            <w:tcW w:w="730" w:type="pct"/>
          </w:tcPr>
          <w:p w14:paraId="63FEA8AC" w14:textId="77777777" w:rsidR="00653401" w:rsidRPr="00B475D4" w:rsidRDefault="00653401" w:rsidP="0097339D">
            <w:pPr>
              <w:widowControl w:val="0"/>
            </w:pPr>
            <w:r>
              <w:t>23 (2,1)</w:t>
            </w:r>
          </w:p>
        </w:tc>
      </w:tr>
      <w:tr w:rsidR="00DE04CC" w:rsidRPr="00B475D4" w14:paraId="3F9FB194" w14:textId="77777777" w:rsidTr="00C43AA7">
        <w:trPr>
          <w:jc w:val="center"/>
        </w:trPr>
        <w:tc>
          <w:tcPr>
            <w:tcW w:w="1176" w:type="pct"/>
            <w:vMerge w:val="restart"/>
            <w:vAlign w:val="center"/>
          </w:tcPr>
          <w:p w14:paraId="14452283" w14:textId="77777777" w:rsidR="00DE04CC" w:rsidRPr="00B475D4" w:rsidRDefault="00DE04CC" w:rsidP="0097339D">
            <w:pPr>
              <w:widowControl w:val="0"/>
            </w:pPr>
            <w:proofErr w:type="spellStart"/>
            <w:r w:rsidRPr="00B475D4">
              <w:t>Bolezni</w:t>
            </w:r>
            <w:proofErr w:type="spellEnd"/>
            <w:r w:rsidRPr="00B475D4">
              <w:t xml:space="preserve"> </w:t>
            </w:r>
            <w:proofErr w:type="spellStart"/>
            <w:r w:rsidRPr="00B475D4">
              <w:t>prebavil</w:t>
            </w:r>
            <w:proofErr w:type="spellEnd"/>
          </w:p>
        </w:tc>
        <w:tc>
          <w:tcPr>
            <w:tcW w:w="1019" w:type="pct"/>
          </w:tcPr>
          <w:p w14:paraId="3B49BBCE" w14:textId="77777777" w:rsidR="00DE04CC" w:rsidRPr="00B475D4" w:rsidRDefault="00DE04CC" w:rsidP="0097339D">
            <w:pPr>
              <w:widowControl w:val="0"/>
            </w:pPr>
            <w:proofErr w:type="spellStart"/>
            <w:r w:rsidRPr="00B475D4">
              <w:t>driska</w:t>
            </w:r>
            <w:proofErr w:type="spellEnd"/>
          </w:p>
        </w:tc>
        <w:tc>
          <w:tcPr>
            <w:tcW w:w="771" w:type="pct"/>
          </w:tcPr>
          <w:p w14:paraId="16B69ADD" w14:textId="77777777" w:rsidR="00DE04CC" w:rsidRPr="00B475D4" w:rsidRDefault="00DE04CC" w:rsidP="0097339D">
            <w:pPr>
              <w:widowControl w:val="0"/>
            </w:pPr>
            <w:r>
              <w:t>460 (42,1)</w:t>
            </w:r>
          </w:p>
        </w:tc>
        <w:tc>
          <w:tcPr>
            <w:tcW w:w="765" w:type="pct"/>
          </w:tcPr>
          <w:p w14:paraId="765FDFA2" w14:textId="77777777" w:rsidR="00DE04CC" w:rsidRPr="00B475D4" w:rsidRDefault="00DE04CC" w:rsidP="0097339D">
            <w:pPr>
              <w:widowControl w:val="0"/>
            </w:pPr>
          </w:p>
        </w:tc>
        <w:tc>
          <w:tcPr>
            <w:tcW w:w="539" w:type="pct"/>
          </w:tcPr>
          <w:p w14:paraId="57133167" w14:textId="77777777" w:rsidR="00DE04CC" w:rsidRPr="00B475D4" w:rsidRDefault="00DE04CC" w:rsidP="0097339D">
            <w:pPr>
              <w:widowControl w:val="0"/>
            </w:pPr>
          </w:p>
        </w:tc>
        <w:tc>
          <w:tcPr>
            <w:tcW w:w="730" w:type="pct"/>
          </w:tcPr>
          <w:p w14:paraId="165B1775" w14:textId="77777777" w:rsidR="00DE04CC" w:rsidRPr="00B475D4" w:rsidRDefault="00DE04CC" w:rsidP="0097339D">
            <w:pPr>
              <w:widowControl w:val="0"/>
            </w:pPr>
            <w:r>
              <w:t>51 (4,7)</w:t>
            </w:r>
          </w:p>
        </w:tc>
      </w:tr>
      <w:tr w:rsidR="00DE04CC" w:rsidRPr="00B475D4" w14:paraId="18DBD0B3" w14:textId="77777777" w:rsidTr="00C43AA7">
        <w:trPr>
          <w:jc w:val="center"/>
        </w:trPr>
        <w:tc>
          <w:tcPr>
            <w:tcW w:w="1176" w:type="pct"/>
            <w:vMerge/>
            <w:vAlign w:val="center"/>
          </w:tcPr>
          <w:p w14:paraId="6C6C5EF1" w14:textId="77777777" w:rsidR="00DE04CC" w:rsidRPr="00B475D4" w:rsidRDefault="00DE04CC" w:rsidP="0097339D">
            <w:pPr>
              <w:widowControl w:val="0"/>
            </w:pPr>
          </w:p>
        </w:tc>
        <w:tc>
          <w:tcPr>
            <w:tcW w:w="1019" w:type="pct"/>
          </w:tcPr>
          <w:p w14:paraId="14833E23" w14:textId="77777777" w:rsidR="00DE04CC" w:rsidRPr="00B475D4" w:rsidRDefault="00DE04CC" w:rsidP="0097339D">
            <w:pPr>
              <w:widowControl w:val="0"/>
            </w:pPr>
            <w:proofErr w:type="spellStart"/>
            <w:r w:rsidRPr="00B475D4">
              <w:t>navzea</w:t>
            </w:r>
            <w:proofErr w:type="spellEnd"/>
          </w:p>
        </w:tc>
        <w:tc>
          <w:tcPr>
            <w:tcW w:w="771" w:type="pct"/>
          </w:tcPr>
          <w:p w14:paraId="09F37E7D" w14:textId="77777777" w:rsidR="00DE04CC" w:rsidRPr="00B475D4" w:rsidRDefault="00DE04CC" w:rsidP="0097339D">
            <w:pPr>
              <w:widowControl w:val="0"/>
            </w:pPr>
            <w:r>
              <w:t>347 (31,8)</w:t>
            </w:r>
          </w:p>
        </w:tc>
        <w:tc>
          <w:tcPr>
            <w:tcW w:w="765" w:type="pct"/>
          </w:tcPr>
          <w:p w14:paraId="5D48369C" w14:textId="77777777" w:rsidR="00DE04CC" w:rsidRPr="00B475D4" w:rsidRDefault="00DE04CC" w:rsidP="0097339D">
            <w:pPr>
              <w:widowControl w:val="0"/>
            </w:pPr>
          </w:p>
        </w:tc>
        <w:tc>
          <w:tcPr>
            <w:tcW w:w="539" w:type="pct"/>
          </w:tcPr>
          <w:p w14:paraId="3663D72A" w14:textId="77777777" w:rsidR="00DE04CC" w:rsidRPr="00B475D4" w:rsidRDefault="00DE04CC" w:rsidP="0097339D">
            <w:pPr>
              <w:widowControl w:val="0"/>
            </w:pPr>
          </w:p>
        </w:tc>
        <w:tc>
          <w:tcPr>
            <w:tcW w:w="730" w:type="pct"/>
          </w:tcPr>
          <w:p w14:paraId="2F422D97" w14:textId="77777777" w:rsidR="00DE04CC" w:rsidRPr="00B475D4" w:rsidRDefault="00DE04CC" w:rsidP="0097339D">
            <w:pPr>
              <w:widowControl w:val="0"/>
            </w:pPr>
            <w:r>
              <w:t>14 (1,3)</w:t>
            </w:r>
          </w:p>
        </w:tc>
      </w:tr>
      <w:tr w:rsidR="00DE04CC" w:rsidRPr="00B475D4" w14:paraId="5AD97415" w14:textId="77777777" w:rsidTr="00C43AA7">
        <w:trPr>
          <w:jc w:val="center"/>
        </w:trPr>
        <w:tc>
          <w:tcPr>
            <w:tcW w:w="1176" w:type="pct"/>
            <w:vMerge/>
            <w:vAlign w:val="center"/>
          </w:tcPr>
          <w:p w14:paraId="43E22A82" w14:textId="77777777" w:rsidR="00DE04CC" w:rsidRPr="00B475D4" w:rsidRDefault="00DE04CC" w:rsidP="0097339D">
            <w:pPr>
              <w:widowControl w:val="0"/>
            </w:pPr>
          </w:p>
        </w:tc>
        <w:tc>
          <w:tcPr>
            <w:tcW w:w="1019" w:type="pct"/>
          </w:tcPr>
          <w:p w14:paraId="5685A201" w14:textId="77777777" w:rsidR="00DE04CC" w:rsidRPr="00B475D4" w:rsidRDefault="00DE04CC" w:rsidP="0097339D">
            <w:pPr>
              <w:widowControl w:val="0"/>
            </w:pPr>
            <w:proofErr w:type="spellStart"/>
            <w:r w:rsidRPr="00B475D4">
              <w:t>bruhanje</w:t>
            </w:r>
            <w:proofErr w:type="spellEnd"/>
          </w:p>
        </w:tc>
        <w:tc>
          <w:tcPr>
            <w:tcW w:w="771" w:type="pct"/>
          </w:tcPr>
          <w:p w14:paraId="5FA4E5F7" w14:textId="77777777" w:rsidR="00DE04CC" w:rsidRPr="00B475D4" w:rsidRDefault="00DE04CC" w:rsidP="0097339D">
            <w:pPr>
              <w:widowControl w:val="0"/>
            </w:pPr>
            <w:r>
              <w:t>207 (19,0)</w:t>
            </w:r>
          </w:p>
        </w:tc>
        <w:tc>
          <w:tcPr>
            <w:tcW w:w="765" w:type="pct"/>
          </w:tcPr>
          <w:p w14:paraId="54171A42" w14:textId="77777777" w:rsidR="00DE04CC" w:rsidRPr="00B475D4" w:rsidRDefault="00DE04CC" w:rsidP="0097339D">
            <w:pPr>
              <w:widowControl w:val="0"/>
            </w:pPr>
          </w:p>
        </w:tc>
        <w:tc>
          <w:tcPr>
            <w:tcW w:w="539" w:type="pct"/>
          </w:tcPr>
          <w:p w14:paraId="1557348A" w14:textId="77777777" w:rsidR="00DE04CC" w:rsidRPr="00B475D4" w:rsidRDefault="00DE04CC" w:rsidP="0097339D">
            <w:pPr>
              <w:widowControl w:val="0"/>
            </w:pPr>
          </w:p>
        </w:tc>
        <w:tc>
          <w:tcPr>
            <w:tcW w:w="730" w:type="pct"/>
          </w:tcPr>
          <w:p w14:paraId="4D874E73" w14:textId="77777777" w:rsidR="00DE04CC" w:rsidRPr="00B475D4" w:rsidRDefault="00DE04CC" w:rsidP="0097339D">
            <w:pPr>
              <w:widowControl w:val="0"/>
            </w:pPr>
            <w:r>
              <w:t>14 (1,3</w:t>
            </w:r>
            <w:r w:rsidRPr="00B475D4">
              <w:t>)</w:t>
            </w:r>
          </w:p>
        </w:tc>
      </w:tr>
      <w:tr w:rsidR="00DE04CC" w:rsidRPr="00B475D4" w14:paraId="24E717AE" w14:textId="77777777" w:rsidTr="00C43AA7">
        <w:trPr>
          <w:jc w:val="center"/>
        </w:trPr>
        <w:tc>
          <w:tcPr>
            <w:tcW w:w="1176" w:type="pct"/>
            <w:vMerge/>
            <w:vAlign w:val="center"/>
          </w:tcPr>
          <w:p w14:paraId="63472F74" w14:textId="77777777" w:rsidR="00DE04CC" w:rsidRPr="00B475D4" w:rsidRDefault="00DE04CC" w:rsidP="0097339D">
            <w:pPr>
              <w:widowControl w:val="0"/>
            </w:pPr>
          </w:p>
        </w:tc>
        <w:tc>
          <w:tcPr>
            <w:tcW w:w="1019" w:type="pct"/>
          </w:tcPr>
          <w:p w14:paraId="3CF46F93" w14:textId="77777777" w:rsidR="00DE04CC" w:rsidRPr="00B475D4" w:rsidRDefault="00DE04CC" w:rsidP="0097339D">
            <w:pPr>
              <w:widowControl w:val="0"/>
            </w:pPr>
            <w:proofErr w:type="spellStart"/>
            <w:r w:rsidRPr="00B475D4">
              <w:t>zaprtost</w:t>
            </w:r>
            <w:proofErr w:type="spellEnd"/>
          </w:p>
        </w:tc>
        <w:tc>
          <w:tcPr>
            <w:tcW w:w="771" w:type="pct"/>
          </w:tcPr>
          <w:p w14:paraId="08692C9A" w14:textId="77777777" w:rsidR="00DE04CC" w:rsidRPr="00B475D4" w:rsidRDefault="00DE04CC" w:rsidP="0097339D">
            <w:pPr>
              <w:widowControl w:val="0"/>
            </w:pPr>
            <w:r>
              <w:t>202 (18,5)</w:t>
            </w:r>
          </w:p>
        </w:tc>
        <w:tc>
          <w:tcPr>
            <w:tcW w:w="765" w:type="pct"/>
          </w:tcPr>
          <w:p w14:paraId="45E0CD63" w14:textId="77777777" w:rsidR="00DE04CC" w:rsidRPr="00B475D4" w:rsidRDefault="00DE04CC" w:rsidP="0097339D">
            <w:pPr>
              <w:widowControl w:val="0"/>
            </w:pPr>
          </w:p>
        </w:tc>
        <w:tc>
          <w:tcPr>
            <w:tcW w:w="539" w:type="pct"/>
          </w:tcPr>
          <w:p w14:paraId="5C3426B4" w14:textId="77777777" w:rsidR="00DE04CC" w:rsidRPr="00B475D4" w:rsidRDefault="00DE04CC" w:rsidP="0097339D">
            <w:pPr>
              <w:widowControl w:val="0"/>
            </w:pPr>
          </w:p>
        </w:tc>
        <w:tc>
          <w:tcPr>
            <w:tcW w:w="730" w:type="pct"/>
          </w:tcPr>
          <w:p w14:paraId="57BDBC21" w14:textId="77777777" w:rsidR="00DE04CC" w:rsidRPr="00B475D4" w:rsidRDefault="00DE04CC" w:rsidP="0097339D">
            <w:pPr>
              <w:widowControl w:val="0"/>
            </w:pPr>
            <w:r>
              <w:t>8 (0,7)</w:t>
            </w:r>
          </w:p>
        </w:tc>
      </w:tr>
      <w:tr w:rsidR="00DE04CC" w:rsidRPr="00B475D4" w14:paraId="7FBE9418" w14:textId="77777777" w:rsidTr="00C43AA7">
        <w:trPr>
          <w:jc w:val="center"/>
        </w:trPr>
        <w:tc>
          <w:tcPr>
            <w:tcW w:w="1176" w:type="pct"/>
            <w:vMerge/>
            <w:vAlign w:val="center"/>
          </w:tcPr>
          <w:p w14:paraId="508431F2" w14:textId="77777777" w:rsidR="00DE04CC" w:rsidRPr="00B475D4" w:rsidRDefault="00DE04CC" w:rsidP="0097339D">
            <w:pPr>
              <w:widowControl w:val="0"/>
            </w:pPr>
          </w:p>
        </w:tc>
        <w:tc>
          <w:tcPr>
            <w:tcW w:w="1019" w:type="pct"/>
          </w:tcPr>
          <w:p w14:paraId="7A7CF28B" w14:textId="77777777" w:rsidR="00DE04CC" w:rsidRPr="00B475D4" w:rsidRDefault="00DE04CC" w:rsidP="0097339D">
            <w:pPr>
              <w:widowControl w:val="0"/>
            </w:pPr>
            <w:proofErr w:type="spellStart"/>
            <w:r w:rsidRPr="00B475D4">
              <w:t>bolečine</w:t>
            </w:r>
            <w:proofErr w:type="spellEnd"/>
            <w:r w:rsidRPr="00B475D4">
              <w:t xml:space="preserve"> v </w:t>
            </w:r>
            <w:proofErr w:type="spellStart"/>
            <w:r w:rsidRPr="00B475D4">
              <w:t>trebuhu</w:t>
            </w:r>
            <w:proofErr w:type="spellEnd"/>
          </w:p>
        </w:tc>
        <w:tc>
          <w:tcPr>
            <w:tcW w:w="771" w:type="pct"/>
          </w:tcPr>
          <w:p w14:paraId="2671B256" w14:textId="77777777" w:rsidR="00DE04CC" w:rsidRPr="00B475D4" w:rsidRDefault="00DE04CC" w:rsidP="0097339D">
            <w:pPr>
              <w:widowControl w:val="0"/>
            </w:pPr>
          </w:p>
        </w:tc>
        <w:tc>
          <w:tcPr>
            <w:tcW w:w="765" w:type="pct"/>
          </w:tcPr>
          <w:p w14:paraId="72D3602F" w14:textId="77777777" w:rsidR="00DE04CC" w:rsidRPr="00B475D4" w:rsidRDefault="00DE04CC" w:rsidP="0097339D">
            <w:pPr>
              <w:widowControl w:val="0"/>
            </w:pPr>
            <w:r>
              <w:t>105 (9,6)</w:t>
            </w:r>
          </w:p>
        </w:tc>
        <w:tc>
          <w:tcPr>
            <w:tcW w:w="539" w:type="pct"/>
          </w:tcPr>
          <w:p w14:paraId="321DEE33" w14:textId="77777777" w:rsidR="00DE04CC" w:rsidRPr="00B475D4" w:rsidRDefault="00DE04CC" w:rsidP="0097339D">
            <w:pPr>
              <w:widowControl w:val="0"/>
            </w:pPr>
          </w:p>
        </w:tc>
        <w:tc>
          <w:tcPr>
            <w:tcW w:w="730" w:type="pct"/>
          </w:tcPr>
          <w:p w14:paraId="4147EF92" w14:textId="77777777" w:rsidR="00DE04CC" w:rsidRPr="00B475D4" w:rsidRDefault="00DE04CC" w:rsidP="0097339D">
            <w:pPr>
              <w:widowControl w:val="0"/>
            </w:pPr>
            <w:r>
              <w:t>15</w:t>
            </w:r>
            <w:r w:rsidRPr="00B475D4">
              <w:t xml:space="preserve"> (1,</w:t>
            </w:r>
            <w:r>
              <w:t>4</w:t>
            </w:r>
            <w:r w:rsidRPr="00B475D4">
              <w:t>)</w:t>
            </w:r>
          </w:p>
        </w:tc>
      </w:tr>
      <w:tr w:rsidR="00DE04CC" w:rsidRPr="00B475D4" w14:paraId="3A5B5321" w14:textId="77777777" w:rsidTr="00C43AA7">
        <w:trPr>
          <w:jc w:val="center"/>
        </w:trPr>
        <w:tc>
          <w:tcPr>
            <w:tcW w:w="1176" w:type="pct"/>
            <w:vMerge/>
            <w:vAlign w:val="center"/>
          </w:tcPr>
          <w:p w14:paraId="4D4457AD" w14:textId="77777777" w:rsidR="00DE04CC" w:rsidRPr="00B475D4" w:rsidRDefault="00DE04CC" w:rsidP="0097339D">
            <w:pPr>
              <w:widowControl w:val="0"/>
            </w:pPr>
          </w:p>
        </w:tc>
        <w:tc>
          <w:tcPr>
            <w:tcW w:w="1019" w:type="pct"/>
          </w:tcPr>
          <w:p w14:paraId="51E46488" w14:textId="77777777" w:rsidR="00DE04CC" w:rsidRPr="00B475D4" w:rsidRDefault="00DE04CC" w:rsidP="0097339D">
            <w:pPr>
              <w:widowControl w:val="0"/>
            </w:pPr>
            <w:proofErr w:type="spellStart"/>
            <w:r w:rsidRPr="00B475D4">
              <w:t>dispepsija</w:t>
            </w:r>
            <w:proofErr w:type="spellEnd"/>
          </w:p>
        </w:tc>
        <w:tc>
          <w:tcPr>
            <w:tcW w:w="771" w:type="pct"/>
          </w:tcPr>
          <w:p w14:paraId="41F1A9B2" w14:textId="77777777" w:rsidR="00DE04CC" w:rsidRPr="00B475D4" w:rsidRDefault="00DE04CC" w:rsidP="0097339D">
            <w:pPr>
              <w:widowControl w:val="0"/>
            </w:pPr>
          </w:p>
        </w:tc>
        <w:tc>
          <w:tcPr>
            <w:tcW w:w="765" w:type="pct"/>
          </w:tcPr>
          <w:p w14:paraId="6F07E7E7" w14:textId="77777777" w:rsidR="00DE04CC" w:rsidRPr="00B475D4" w:rsidRDefault="00DE04CC" w:rsidP="0097339D">
            <w:pPr>
              <w:widowControl w:val="0"/>
            </w:pPr>
            <w:r>
              <w:t>53 (4,9)</w:t>
            </w:r>
          </w:p>
        </w:tc>
        <w:tc>
          <w:tcPr>
            <w:tcW w:w="539" w:type="pct"/>
          </w:tcPr>
          <w:p w14:paraId="1D588BBF" w14:textId="77777777" w:rsidR="00DE04CC" w:rsidRPr="00B475D4" w:rsidRDefault="00DE04CC" w:rsidP="0097339D">
            <w:pPr>
              <w:widowControl w:val="0"/>
            </w:pPr>
          </w:p>
        </w:tc>
        <w:tc>
          <w:tcPr>
            <w:tcW w:w="730" w:type="pct"/>
          </w:tcPr>
          <w:p w14:paraId="68F5D78E" w14:textId="77777777" w:rsidR="00DE04CC" w:rsidRPr="00B475D4" w:rsidRDefault="00DE04CC" w:rsidP="0097339D">
            <w:pPr>
              <w:widowControl w:val="0"/>
            </w:pPr>
            <w:r w:rsidRPr="00B475D4">
              <w:t>0</w:t>
            </w:r>
          </w:p>
        </w:tc>
      </w:tr>
      <w:tr w:rsidR="00DE04CC" w:rsidRPr="00B475D4" w14:paraId="4E1F710C" w14:textId="77777777" w:rsidTr="00C43AA7">
        <w:trPr>
          <w:jc w:val="center"/>
        </w:trPr>
        <w:tc>
          <w:tcPr>
            <w:tcW w:w="1176" w:type="pct"/>
            <w:vAlign w:val="center"/>
          </w:tcPr>
          <w:p w14:paraId="5C90EC15" w14:textId="77777777" w:rsidR="00DE04CC" w:rsidRPr="00B475D4" w:rsidRDefault="00DE04CC" w:rsidP="0097339D">
            <w:pPr>
              <w:widowControl w:val="0"/>
            </w:pPr>
          </w:p>
        </w:tc>
        <w:tc>
          <w:tcPr>
            <w:tcW w:w="1019" w:type="pct"/>
          </w:tcPr>
          <w:p w14:paraId="3EBDCC54" w14:textId="77777777" w:rsidR="00DE04CC" w:rsidRPr="00522E11" w:rsidRDefault="00DE04CC" w:rsidP="0097339D">
            <w:pPr>
              <w:widowControl w:val="0"/>
              <w:rPr>
                <w:lang w:val="it-IT"/>
              </w:rPr>
            </w:pPr>
            <w:r w:rsidRPr="00522E11">
              <w:rPr>
                <w:lang w:val="it-IT"/>
              </w:rPr>
              <w:t>bolečine v zgornjem delu trebuha</w:t>
            </w:r>
          </w:p>
        </w:tc>
        <w:tc>
          <w:tcPr>
            <w:tcW w:w="771" w:type="pct"/>
          </w:tcPr>
          <w:p w14:paraId="12547F2C" w14:textId="77777777" w:rsidR="00DE04CC" w:rsidRPr="00522E11" w:rsidRDefault="00DE04CC" w:rsidP="0097339D">
            <w:pPr>
              <w:widowControl w:val="0"/>
              <w:rPr>
                <w:lang w:val="it-IT"/>
              </w:rPr>
            </w:pPr>
          </w:p>
        </w:tc>
        <w:tc>
          <w:tcPr>
            <w:tcW w:w="765" w:type="pct"/>
          </w:tcPr>
          <w:p w14:paraId="4E9F677E" w14:textId="77777777" w:rsidR="00DE04CC" w:rsidRPr="00B475D4" w:rsidRDefault="00DE04CC" w:rsidP="0097339D">
            <w:pPr>
              <w:widowControl w:val="0"/>
            </w:pPr>
            <w:r>
              <w:t>46 (4,2)</w:t>
            </w:r>
          </w:p>
        </w:tc>
        <w:tc>
          <w:tcPr>
            <w:tcW w:w="539" w:type="pct"/>
          </w:tcPr>
          <w:p w14:paraId="54522291" w14:textId="77777777" w:rsidR="00DE04CC" w:rsidRPr="00B475D4" w:rsidRDefault="00DE04CC" w:rsidP="0097339D">
            <w:pPr>
              <w:widowControl w:val="0"/>
            </w:pPr>
          </w:p>
        </w:tc>
        <w:tc>
          <w:tcPr>
            <w:tcW w:w="730" w:type="pct"/>
          </w:tcPr>
          <w:p w14:paraId="6E04EDB0" w14:textId="77777777" w:rsidR="00DE04CC" w:rsidRPr="00B475D4" w:rsidRDefault="00DE04CC" w:rsidP="0097339D">
            <w:pPr>
              <w:widowControl w:val="0"/>
            </w:pPr>
            <w:r>
              <w:t xml:space="preserve">1 (&lt; </w:t>
            </w:r>
            <w:r w:rsidRPr="00545723">
              <w:t>0</w:t>
            </w:r>
            <w:r>
              <w:t>,1)</w:t>
            </w:r>
          </w:p>
        </w:tc>
      </w:tr>
      <w:tr w:rsidR="00DE04CC" w:rsidRPr="00B475D4" w14:paraId="22AB5606" w14:textId="77777777" w:rsidTr="00C43AA7">
        <w:trPr>
          <w:jc w:val="center"/>
        </w:trPr>
        <w:tc>
          <w:tcPr>
            <w:tcW w:w="1176" w:type="pct"/>
            <w:vMerge w:val="restart"/>
            <w:vAlign w:val="center"/>
          </w:tcPr>
          <w:p w14:paraId="2740B9CB" w14:textId="77777777" w:rsidR="00DE04CC" w:rsidRPr="00B475D4" w:rsidRDefault="00DE04CC" w:rsidP="0097339D">
            <w:pPr>
              <w:widowControl w:val="0"/>
            </w:pPr>
          </w:p>
        </w:tc>
        <w:tc>
          <w:tcPr>
            <w:tcW w:w="1019" w:type="pct"/>
          </w:tcPr>
          <w:p w14:paraId="792471D1" w14:textId="77777777" w:rsidR="00DE04CC" w:rsidRPr="00B475D4" w:rsidRDefault="00DE04CC" w:rsidP="0097339D">
            <w:pPr>
              <w:widowControl w:val="0"/>
            </w:pPr>
            <w:proofErr w:type="spellStart"/>
            <w:r w:rsidRPr="00B475D4">
              <w:t>hemoroidi</w:t>
            </w:r>
            <w:proofErr w:type="spellEnd"/>
          </w:p>
        </w:tc>
        <w:tc>
          <w:tcPr>
            <w:tcW w:w="771" w:type="pct"/>
          </w:tcPr>
          <w:p w14:paraId="062F4D4D" w14:textId="77777777" w:rsidR="00DE04CC" w:rsidRPr="00B475D4" w:rsidRDefault="00DE04CC" w:rsidP="0097339D">
            <w:pPr>
              <w:widowControl w:val="0"/>
            </w:pPr>
          </w:p>
        </w:tc>
        <w:tc>
          <w:tcPr>
            <w:tcW w:w="765" w:type="pct"/>
          </w:tcPr>
          <w:p w14:paraId="5FB52583" w14:textId="77777777" w:rsidR="00DE04CC" w:rsidRPr="00B475D4" w:rsidRDefault="00DE04CC" w:rsidP="0097339D">
            <w:pPr>
              <w:widowControl w:val="0"/>
            </w:pPr>
            <w:r>
              <w:t>22 (2,0)</w:t>
            </w:r>
          </w:p>
        </w:tc>
        <w:tc>
          <w:tcPr>
            <w:tcW w:w="539" w:type="pct"/>
          </w:tcPr>
          <w:p w14:paraId="436D08AD" w14:textId="77777777" w:rsidR="00DE04CC" w:rsidRPr="00B475D4" w:rsidRDefault="00DE04CC" w:rsidP="0097339D">
            <w:pPr>
              <w:widowControl w:val="0"/>
            </w:pPr>
          </w:p>
        </w:tc>
        <w:tc>
          <w:tcPr>
            <w:tcW w:w="730" w:type="pct"/>
          </w:tcPr>
          <w:p w14:paraId="48F2B8E0" w14:textId="77777777" w:rsidR="00DE04CC" w:rsidRPr="00B475D4" w:rsidRDefault="00DE04CC" w:rsidP="0097339D">
            <w:pPr>
              <w:widowControl w:val="0"/>
            </w:pPr>
            <w:r w:rsidRPr="00B475D4">
              <w:t>0</w:t>
            </w:r>
          </w:p>
        </w:tc>
      </w:tr>
      <w:tr w:rsidR="00DE04CC" w:rsidRPr="00B475D4" w14:paraId="0E994402" w14:textId="77777777" w:rsidTr="00C43AA7">
        <w:trPr>
          <w:jc w:val="center"/>
        </w:trPr>
        <w:tc>
          <w:tcPr>
            <w:tcW w:w="1176" w:type="pct"/>
            <w:vMerge/>
            <w:vAlign w:val="center"/>
          </w:tcPr>
          <w:p w14:paraId="220FE632" w14:textId="77777777" w:rsidR="00DE04CC" w:rsidRPr="00B475D4" w:rsidRDefault="00DE04CC" w:rsidP="0097339D">
            <w:pPr>
              <w:widowControl w:val="0"/>
            </w:pPr>
          </w:p>
        </w:tc>
        <w:tc>
          <w:tcPr>
            <w:tcW w:w="1019" w:type="pct"/>
          </w:tcPr>
          <w:p w14:paraId="56FEC09D" w14:textId="77777777" w:rsidR="00DE04CC" w:rsidRPr="00B475D4" w:rsidRDefault="00DE04CC" w:rsidP="0097339D">
            <w:pPr>
              <w:widowControl w:val="0"/>
            </w:pPr>
            <w:proofErr w:type="spellStart"/>
            <w:r w:rsidRPr="00B475D4">
              <w:t>gastroezofagealna</w:t>
            </w:r>
            <w:proofErr w:type="spellEnd"/>
            <w:r w:rsidRPr="00B475D4">
              <w:t xml:space="preserve"> </w:t>
            </w:r>
            <w:proofErr w:type="spellStart"/>
            <w:r w:rsidRPr="00B475D4">
              <w:t>refluksna</w:t>
            </w:r>
            <w:proofErr w:type="spellEnd"/>
            <w:r w:rsidRPr="00B475D4">
              <w:t xml:space="preserve"> </w:t>
            </w:r>
            <w:proofErr w:type="spellStart"/>
            <w:r w:rsidRPr="00B475D4">
              <w:t>bolezen</w:t>
            </w:r>
            <w:proofErr w:type="spellEnd"/>
          </w:p>
        </w:tc>
        <w:tc>
          <w:tcPr>
            <w:tcW w:w="771" w:type="pct"/>
          </w:tcPr>
          <w:p w14:paraId="06302693" w14:textId="77777777" w:rsidR="00DE04CC" w:rsidRPr="00B475D4" w:rsidRDefault="00DE04CC" w:rsidP="0097339D">
            <w:pPr>
              <w:widowControl w:val="0"/>
            </w:pPr>
          </w:p>
        </w:tc>
        <w:tc>
          <w:tcPr>
            <w:tcW w:w="765" w:type="pct"/>
          </w:tcPr>
          <w:p w14:paraId="00447939" w14:textId="77777777" w:rsidR="00DE04CC" w:rsidRPr="00B475D4" w:rsidRDefault="00DE04CC" w:rsidP="0097339D">
            <w:pPr>
              <w:widowControl w:val="0"/>
            </w:pPr>
            <w:r>
              <w:t>26 (2,4)</w:t>
            </w:r>
          </w:p>
        </w:tc>
        <w:tc>
          <w:tcPr>
            <w:tcW w:w="539" w:type="pct"/>
          </w:tcPr>
          <w:p w14:paraId="5DEB2C70" w14:textId="77777777" w:rsidR="00DE04CC" w:rsidRPr="00B475D4" w:rsidRDefault="00DE04CC" w:rsidP="0097339D">
            <w:pPr>
              <w:widowControl w:val="0"/>
            </w:pPr>
          </w:p>
        </w:tc>
        <w:tc>
          <w:tcPr>
            <w:tcW w:w="730" w:type="pct"/>
          </w:tcPr>
          <w:p w14:paraId="2214AF64" w14:textId="77777777" w:rsidR="00DE04CC" w:rsidRPr="00B475D4" w:rsidRDefault="00DE04CC" w:rsidP="0097339D">
            <w:pPr>
              <w:widowControl w:val="0"/>
            </w:pPr>
            <w:r>
              <w:t>1 (&lt; 0,1)</w:t>
            </w:r>
          </w:p>
        </w:tc>
      </w:tr>
      <w:tr w:rsidR="00DE04CC" w:rsidRPr="00B475D4" w14:paraId="6E1B0912" w14:textId="77777777" w:rsidTr="00C43AA7">
        <w:trPr>
          <w:jc w:val="center"/>
        </w:trPr>
        <w:tc>
          <w:tcPr>
            <w:tcW w:w="1176" w:type="pct"/>
            <w:vMerge/>
            <w:vAlign w:val="center"/>
          </w:tcPr>
          <w:p w14:paraId="28D2A871" w14:textId="77777777" w:rsidR="00DE04CC" w:rsidRPr="00B475D4" w:rsidRDefault="00DE04CC" w:rsidP="0097339D">
            <w:pPr>
              <w:widowControl w:val="0"/>
            </w:pPr>
          </w:p>
        </w:tc>
        <w:tc>
          <w:tcPr>
            <w:tcW w:w="1019" w:type="pct"/>
          </w:tcPr>
          <w:p w14:paraId="3494B4DE" w14:textId="77777777" w:rsidR="00DE04CC" w:rsidRPr="00B475D4" w:rsidRDefault="00DE04CC" w:rsidP="0097339D">
            <w:pPr>
              <w:widowControl w:val="0"/>
            </w:pPr>
            <w:proofErr w:type="spellStart"/>
            <w:r w:rsidRPr="00B475D4">
              <w:t>krvavitev</w:t>
            </w:r>
            <w:proofErr w:type="spellEnd"/>
            <w:r w:rsidRPr="00B475D4">
              <w:t xml:space="preserve"> iz </w:t>
            </w:r>
            <w:proofErr w:type="spellStart"/>
            <w:r w:rsidRPr="00B475D4">
              <w:t>danke</w:t>
            </w:r>
            <w:proofErr w:type="spellEnd"/>
          </w:p>
        </w:tc>
        <w:tc>
          <w:tcPr>
            <w:tcW w:w="771" w:type="pct"/>
          </w:tcPr>
          <w:p w14:paraId="47EB7CDE" w14:textId="77777777" w:rsidR="00DE04CC" w:rsidRPr="00B475D4" w:rsidRDefault="00DE04CC" w:rsidP="0097339D">
            <w:pPr>
              <w:widowControl w:val="0"/>
            </w:pPr>
          </w:p>
        </w:tc>
        <w:tc>
          <w:tcPr>
            <w:tcW w:w="765" w:type="pct"/>
          </w:tcPr>
          <w:p w14:paraId="302230C8" w14:textId="77777777" w:rsidR="00DE04CC" w:rsidRPr="00B475D4" w:rsidRDefault="00DE04CC" w:rsidP="0097339D">
            <w:pPr>
              <w:widowControl w:val="0"/>
            </w:pPr>
            <w:r>
              <w:t>14 (1,3)</w:t>
            </w:r>
          </w:p>
        </w:tc>
        <w:tc>
          <w:tcPr>
            <w:tcW w:w="539" w:type="pct"/>
          </w:tcPr>
          <w:p w14:paraId="2AB64438" w14:textId="77777777" w:rsidR="00DE04CC" w:rsidRPr="00B475D4" w:rsidRDefault="00DE04CC" w:rsidP="0097339D">
            <w:pPr>
              <w:widowControl w:val="0"/>
            </w:pPr>
          </w:p>
        </w:tc>
        <w:tc>
          <w:tcPr>
            <w:tcW w:w="730" w:type="pct"/>
          </w:tcPr>
          <w:p w14:paraId="2D63F0D6" w14:textId="77777777" w:rsidR="00DE04CC" w:rsidRPr="00B475D4" w:rsidRDefault="00DE04CC" w:rsidP="0097339D">
            <w:pPr>
              <w:widowControl w:val="0"/>
            </w:pPr>
            <w:r>
              <w:t>4</w:t>
            </w:r>
            <w:r w:rsidRPr="00B475D4">
              <w:t xml:space="preserve"> (0,</w:t>
            </w:r>
            <w:r>
              <w:t>4</w:t>
            </w:r>
            <w:r w:rsidRPr="00B475D4">
              <w:t>)</w:t>
            </w:r>
          </w:p>
        </w:tc>
      </w:tr>
      <w:tr w:rsidR="00DE04CC" w:rsidRPr="00B475D4" w14:paraId="4372D69A" w14:textId="77777777" w:rsidTr="00C43AA7">
        <w:trPr>
          <w:jc w:val="center"/>
        </w:trPr>
        <w:tc>
          <w:tcPr>
            <w:tcW w:w="1176" w:type="pct"/>
            <w:vMerge/>
            <w:vAlign w:val="center"/>
          </w:tcPr>
          <w:p w14:paraId="1E37F4BF" w14:textId="77777777" w:rsidR="00DE04CC" w:rsidRPr="00B475D4" w:rsidRDefault="00DE04CC" w:rsidP="0097339D">
            <w:pPr>
              <w:widowControl w:val="0"/>
            </w:pPr>
          </w:p>
        </w:tc>
        <w:tc>
          <w:tcPr>
            <w:tcW w:w="1019" w:type="pct"/>
          </w:tcPr>
          <w:p w14:paraId="63B50AF1" w14:textId="77777777" w:rsidR="00DE04CC" w:rsidRPr="00B475D4" w:rsidRDefault="00DE04CC" w:rsidP="0097339D">
            <w:pPr>
              <w:widowControl w:val="0"/>
            </w:pPr>
            <w:proofErr w:type="spellStart"/>
            <w:r w:rsidRPr="00B475D4">
              <w:t>suha</w:t>
            </w:r>
            <w:proofErr w:type="spellEnd"/>
            <w:r w:rsidRPr="00B475D4">
              <w:t xml:space="preserve"> </w:t>
            </w:r>
            <w:proofErr w:type="spellStart"/>
            <w:r w:rsidRPr="00B475D4">
              <w:t>usta</w:t>
            </w:r>
            <w:proofErr w:type="spellEnd"/>
          </w:p>
        </w:tc>
        <w:tc>
          <w:tcPr>
            <w:tcW w:w="771" w:type="pct"/>
          </w:tcPr>
          <w:p w14:paraId="3371AB4C" w14:textId="77777777" w:rsidR="00DE04CC" w:rsidRPr="00B475D4" w:rsidRDefault="00DE04CC" w:rsidP="0097339D">
            <w:pPr>
              <w:widowControl w:val="0"/>
            </w:pPr>
          </w:p>
        </w:tc>
        <w:tc>
          <w:tcPr>
            <w:tcW w:w="765" w:type="pct"/>
          </w:tcPr>
          <w:p w14:paraId="2AC56418" w14:textId="77777777" w:rsidR="00DE04CC" w:rsidRPr="00B475D4" w:rsidRDefault="00DE04CC" w:rsidP="0097339D">
            <w:pPr>
              <w:widowControl w:val="0"/>
            </w:pPr>
            <w:r>
              <w:t>19 (1,7)</w:t>
            </w:r>
          </w:p>
        </w:tc>
        <w:tc>
          <w:tcPr>
            <w:tcW w:w="539" w:type="pct"/>
          </w:tcPr>
          <w:p w14:paraId="719DAC41" w14:textId="77777777" w:rsidR="00DE04CC" w:rsidRPr="00B475D4" w:rsidRDefault="00DE04CC" w:rsidP="0097339D">
            <w:pPr>
              <w:widowControl w:val="0"/>
            </w:pPr>
          </w:p>
        </w:tc>
        <w:tc>
          <w:tcPr>
            <w:tcW w:w="730" w:type="pct"/>
          </w:tcPr>
          <w:p w14:paraId="48E63B04" w14:textId="77777777" w:rsidR="00DE04CC" w:rsidRPr="00B475D4" w:rsidRDefault="00DE04CC" w:rsidP="0097339D">
            <w:pPr>
              <w:widowControl w:val="0"/>
            </w:pPr>
            <w:r>
              <w:t>2 (0,2)</w:t>
            </w:r>
          </w:p>
        </w:tc>
      </w:tr>
      <w:tr w:rsidR="00DE04CC" w:rsidRPr="00B475D4" w14:paraId="2F6AEC72" w14:textId="77777777" w:rsidTr="00C43AA7">
        <w:trPr>
          <w:jc w:val="center"/>
        </w:trPr>
        <w:tc>
          <w:tcPr>
            <w:tcW w:w="1176" w:type="pct"/>
            <w:vMerge/>
            <w:vAlign w:val="center"/>
          </w:tcPr>
          <w:p w14:paraId="279FBD18" w14:textId="77777777" w:rsidR="00DE04CC" w:rsidRPr="00B475D4" w:rsidRDefault="00DE04CC" w:rsidP="0097339D">
            <w:pPr>
              <w:widowControl w:val="0"/>
            </w:pPr>
          </w:p>
        </w:tc>
        <w:tc>
          <w:tcPr>
            <w:tcW w:w="1019" w:type="pct"/>
          </w:tcPr>
          <w:p w14:paraId="362611D1" w14:textId="77777777" w:rsidR="00DE04CC" w:rsidRPr="00B475D4" w:rsidRDefault="00DE04CC" w:rsidP="0097339D">
            <w:pPr>
              <w:widowControl w:val="0"/>
            </w:pPr>
            <w:proofErr w:type="spellStart"/>
            <w:r w:rsidRPr="00B475D4">
              <w:t>napihnjenost</w:t>
            </w:r>
            <w:proofErr w:type="spellEnd"/>
            <w:r w:rsidRPr="00B475D4">
              <w:t xml:space="preserve"> v </w:t>
            </w:r>
            <w:proofErr w:type="spellStart"/>
            <w:r w:rsidRPr="00B475D4">
              <w:t>trebuhu</w:t>
            </w:r>
            <w:proofErr w:type="spellEnd"/>
          </w:p>
        </w:tc>
        <w:tc>
          <w:tcPr>
            <w:tcW w:w="771" w:type="pct"/>
          </w:tcPr>
          <w:p w14:paraId="6D865F6E" w14:textId="77777777" w:rsidR="00DE04CC" w:rsidRPr="00B475D4" w:rsidRDefault="00DE04CC" w:rsidP="0097339D">
            <w:pPr>
              <w:widowControl w:val="0"/>
            </w:pPr>
          </w:p>
        </w:tc>
        <w:tc>
          <w:tcPr>
            <w:tcW w:w="765" w:type="pct"/>
          </w:tcPr>
          <w:p w14:paraId="5707FD5D" w14:textId="77777777" w:rsidR="00DE04CC" w:rsidRPr="00B475D4" w:rsidRDefault="00E04865" w:rsidP="0097339D">
            <w:pPr>
              <w:widowControl w:val="0"/>
            </w:pPr>
            <w:r>
              <w:t>14 (1,3)</w:t>
            </w:r>
          </w:p>
        </w:tc>
        <w:tc>
          <w:tcPr>
            <w:tcW w:w="539" w:type="pct"/>
          </w:tcPr>
          <w:p w14:paraId="688FC31B" w14:textId="77777777" w:rsidR="00DE04CC" w:rsidRPr="00B475D4" w:rsidRDefault="00DE04CC" w:rsidP="0097339D">
            <w:pPr>
              <w:widowControl w:val="0"/>
            </w:pPr>
          </w:p>
        </w:tc>
        <w:tc>
          <w:tcPr>
            <w:tcW w:w="730" w:type="pct"/>
          </w:tcPr>
          <w:p w14:paraId="6E3CD958" w14:textId="77777777" w:rsidR="00DE04CC" w:rsidRPr="00B475D4" w:rsidRDefault="00E04865" w:rsidP="0097339D">
            <w:pPr>
              <w:widowControl w:val="0"/>
            </w:pPr>
            <w:r>
              <w:t>1 (&lt; 0,1)</w:t>
            </w:r>
          </w:p>
        </w:tc>
      </w:tr>
      <w:tr w:rsidR="00DE04CC" w:rsidRPr="00B475D4" w14:paraId="1F30058C" w14:textId="77777777" w:rsidTr="00C43AA7">
        <w:trPr>
          <w:jc w:val="center"/>
        </w:trPr>
        <w:tc>
          <w:tcPr>
            <w:tcW w:w="1176" w:type="pct"/>
            <w:vAlign w:val="center"/>
          </w:tcPr>
          <w:p w14:paraId="33FDA569" w14:textId="77777777" w:rsidR="00DE04CC" w:rsidRPr="00B475D4" w:rsidRDefault="00DE04CC" w:rsidP="0097339D">
            <w:pPr>
              <w:widowControl w:val="0"/>
            </w:pPr>
          </w:p>
        </w:tc>
        <w:tc>
          <w:tcPr>
            <w:tcW w:w="1019" w:type="pct"/>
          </w:tcPr>
          <w:p w14:paraId="24BF7860" w14:textId="77777777" w:rsidR="00DE04CC" w:rsidRPr="00B475D4" w:rsidRDefault="00DE04CC" w:rsidP="0097339D">
            <w:pPr>
              <w:widowControl w:val="0"/>
            </w:pPr>
            <w:r>
              <w:t>stomatitis</w:t>
            </w:r>
          </w:p>
        </w:tc>
        <w:tc>
          <w:tcPr>
            <w:tcW w:w="771" w:type="pct"/>
          </w:tcPr>
          <w:p w14:paraId="6079BC70" w14:textId="77777777" w:rsidR="00DE04CC" w:rsidRPr="00B475D4" w:rsidRDefault="00DE04CC" w:rsidP="0097339D">
            <w:pPr>
              <w:widowControl w:val="0"/>
            </w:pPr>
          </w:p>
        </w:tc>
        <w:tc>
          <w:tcPr>
            <w:tcW w:w="765" w:type="pct"/>
          </w:tcPr>
          <w:p w14:paraId="393EEC0E" w14:textId="77777777" w:rsidR="00DE04CC" w:rsidRPr="00B475D4" w:rsidRDefault="00DE04CC" w:rsidP="0097339D">
            <w:pPr>
              <w:widowControl w:val="0"/>
            </w:pPr>
            <w:r>
              <w:t>46 (4,2)</w:t>
            </w:r>
          </w:p>
        </w:tc>
        <w:tc>
          <w:tcPr>
            <w:tcW w:w="539" w:type="pct"/>
          </w:tcPr>
          <w:p w14:paraId="3DF2A6FC" w14:textId="77777777" w:rsidR="00DE04CC" w:rsidRPr="00B475D4" w:rsidRDefault="00DE04CC" w:rsidP="0097339D">
            <w:pPr>
              <w:widowControl w:val="0"/>
            </w:pPr>
          </w:p>
        </w:tc>
        <w:tc>
          <w:tcPr>
            <w:tcW w:w="730" w:type="pct"/>
          </w:tcPr>
          <w:p w14:paraId="20FCD97B" w14:textId="77777777" w:rsidR="00DE04CC" w:rsidRPr="00B475D4" w:rsidRDefault="00DE04CC" w:rsidP="0097339D">
            <w:pPr>
              <w:widowControl w:val="0"/>
            </w:pPr>
            <w:r>
              <w:t>2, (0,2)</w:t>
            </w:r>
          </w:p>
        </w:tc>
      </w:tr>
      <w:tr w:rsidR="00A55D03" w:rsidRPr="00B475D4" w14:paraId="137B392F" w14:textId="77777777" w:rsidTr="00C43AA7">
        <w:trPr>
          <w:jc w:val="center"/>
        </w:trPr>
        <w:tc>
          <w:tcPr>
            <w:tcW w:w="1176" w:type="pct"/>
            <w:vAlign w:val="center"/>
          </w:tcPr>
          <w:p w14:paraId="7841D847" w14:textId="77777777" w:rsidR="00A55D03" w:rsidRPr="00B475D4" w:rsidRDefault="00A55D03" w:rsidP="00A55D03">
            <w:pPr>
              <w:widowControl w:val="0"/>
            </w:pPr>
          </w:p>
        </w:tc>
        <w:tc>
          <w:tcPr>
            <w:tcW w:w="1019" w:type="pct"/>
          </w:tcPr>
          <w:p w14:paraId="11130718" w14:textId="7DBCA664" w:rsidR="00A55D03" w:rsidRDefault="00A55D03" w:rsidP="00A55D03">
            <w:pPr>
              <w:widowControl w:val="0"/>
            </w:pPr>
            <w:r>
              <w:t>i</w:t>
            </w:r>
            <w:r w:rsidRPr="00F24A1C">
              <w:t>leus</w:t>
            </w:r>
            <w:r>
              <w:t>*</w:t>
            </w:r>
          </w:p>
        </w:tc>
        <w:tc>
          <w:tcPr>
            <w:tcW w:w="771" w:type="pct"/>
          </w:tcPr>
          <w:p w14:paraId="2203DB65" w14:textId="77777777" w:rsidR="00A55D03" w:rsidRPr="00B475D4" w:rsidRDefault="00A55D03" w:rsidP="00A55D03">
            <w:pPr>
              <w:widowControl w:val="0"/>
            </w:pPr>
          </w:p>
        </w:tc>
        <w:tc>
          <w:tcPr>
            <w:tcW w:w="765" w:type="pct"/>
          </w:tcPr>
          <w:p w14:paraId="09046399" w14:textId="77777777" w:rsidR="00A55D03" w:rsidRDefault="00A55D03" w:rsidP="00A55D03">
            <w:pPr>
              <w:widowControl w:val="0"/>
            </w:pPr>
          </w:p>
        </w:tc>
        <w:tc>
          <w:tcPr>
            <w:tcW w:w="539" w:type="pct"/>
          </w:tcPr>
          <w:p w14:paraId="086D9703" w14:textId="49484523" w:rsidR="00A55D03" w:rsidRPr="00B475D4" w:rsidRDefault="00A55D03" w:rsidP="00A55D03">
            <w:pPr>
              <w:widowControl w:val="0"/>
            </w:pPr>
            <w:r>
              <w:t>7</w:t>
            </w:r>
            <w:r w:rsidRPr="00F24A1C">
              <w:t xml:space="preserve"> (0</w:t>
            </w:r>
            <w:r>
              <w:t>,6</w:t>
            </w:r>
            <w:r w:rsidRPr="00F24A1C">
              <w:t>)</w:t>
            </w:r>
          </w:p>
        </w:tc>
        <w:tc>
          <w:tcPr>
            <w:tcW w:w="730" w:type="pct"/>
          </w:tcPr>
          <w:p w14:paraId="6F470AEE" w14:textId="3C141B16" w:rsidR="00A55D03" w:rsidRDefault="00A55D03" w:rsidP="00A55D03">
            <w:pPr>
              <w:widowControl w:val="0"/>
            </w:pPr>
            <w:r>
              <w:t>5</w:t>
            </w:r>
            <w:r w:rsidRPr="00F24A1C">
              <w:t xml:space="preserve"> (0</w:t>
            </w:r>
            <w:r>
              <w:t>,5</w:t>
            </w:r>
            <w:r w:rsidRPr="00F24A1C">
              <w:t>)</w:t>
            </w:r>
          </w:p>
        </w:tc>
      </w:tr>
      <w:tr w:rsidR="00A55D03" w:rsidRPr="00B475D4" w14:paraId="6C4EE32F" w14:textId="77777777" w:rsidTr="00C43AA7">
        <w:trPr>
          <w:jc w:val="center"/>
        </w:trPr>
        <w:tc>
          <w:tcPr>
            <w:tcW w:w="1176" w:type="pct"/>
            <w:vAlign w:val="center"/>
          </w:tcPr>
          <w:p w14:paraId="5B20BC3C" w14:textId="77777777" w:rsidR="00A55D03" w:rsidRPr="00B475D4" w:rsidRDefault="00A55D03" w:rsidP="00A55D03">
            <w:pPr>
              <w:widowControl w:val="0"/>
            </w:pPr>
          </w:p>
        </w:tc>
        <w:tc>
          <w:tcPr>
            <w:tcW w:w="1019" w:type="pct"/>
          </w:tcPr>
          <w:p w14:paraId="11E23AA4" w14:textId="7E4A9165" w:rsidR="00A55D03" w:rsidRDefault="00A55D03" w:rsidP="00A55D03">
            <w:pPr>
              <w:widowControl w:val="0"/>
            </w:pPr>
            <w:r>
              <w:t>g</w:t>
            </w:r>
            <w:r w:rsidRPr="00F24A1C">
              <w:t>astritis</w:t>
            </w:r>
          </w:p>
        </w:tc>
        <w:tc>
          <w:tcPr>
            <w:tcW w:w="771" w:type="pct"/>
          </w:tcPr>
          <w:p w14:paraId="2EF06E2F" w14:textId="77777777" w:rsidR="00A55D03" w:rsidRPr="00B475D4" w:rsidRDefault="00A55D03" w:rsidP="00A55D03">
            <w:pPr>
              <w:widowControl w:val="0"/>
            </w:pPr>
          </w:p>
        </w:tc>
        <w:tc>
          <w:tcPr>
            <w:tcW w:w="765" w:type="pct"/>
          </w:tcPr>
          <w:p w14:paraId="58BFDB49" w14:textId="77777777" w:rsidR="00A55D03" w:rsidRDefault="00A55D03" w:rsidP="00A55D03">
            <w:pPr>
              <w:widowControl w:val="0"/>
            </w:pPr>
          </w:p>
        </w:tc>
        <w:tc>
          <w:tcPr>
            <w:tcW w:w="539" w:type="pct"/>
          </w:tcPr>
          <w:p w14:paraId="534C7408" w14:textId="0DB8CBB3" w:rsidR="00A55D03" w:rsidRPr="00B475D4" w:rsidRDefault="00A55D03" w:rsidP="00A55D03">
            <w:pPr>
              <w:widowControl w:val="0"/>
            </w:pPr>
            <w:r>
              <w:t>10</w:t>
            </w:r>
            <w:r w:rsidRPr="00F24A1C">
              <w:t xml:space="preserve"> (0</w:t>
            </w:r>
            <w:r>
              <w:t>,9</w:t>
            </w:r>
            <w:r w:rsidRPr="00F24A1C">
              <w:t>)</w:t>
            </w:r>
          </w:p>
        </w:tc>
        <w:tc>
          <w:tcPr>
            <w:tcW w:w="730" w:type="pct"/>
          </w:tcPr>
          <w:p w14:paraId="370C420E" w14:textId="79968EB8" w:rsidR="00A55D03" w:rsidRDefault="00A55D03" w:rsidP="00A55D03">
            <w:pPr>
              <w:widowControl w:val="0"/>
            </w:pPr>
            <w:r>
              <w:t>0</w:t>
            </w:r>
          </w:p>
        </w:tc>
      </w:tr>
      <w:tr w:rsidR="00A55D03" w:rsidRPr="00B475D4" w14:paraId="0E820295" w14:textId="77777777" w:rsidTr="00C43AA7">
        <w:trPr>
          <w:jc w:val="center"/>
        </w:trPr>
        <w:tc>
          <w:tcPr>
            <w:tcW w:w="1176" w:type="pct"/>
            <w:vAlign w:val="center"/>
          </w:tcPr>
          <w:p w14:paraId="6510EFD8" w14:textId="77777777" w:rsidR="00A55D03" w:rsidRPr="00B475D4" w:rsidRDefault="00A55D03" w:rsidP="00A55D03">
            <w:pPr>
              <w:widowControl w:val="0"/>
            </w:pPr>
          </w:p>
        </w:tc>
        <w:tc>
          <w:tcPr>
            <w:tcW w:w="1019" w:type="pct"/>
          </w:tcPr>
          <w:p w14:paraId="55CE0BC2" w14:textId="056B5D2F" w:rsidR="00A55D03" w:rsidRDefault="00A55D03" w:rsidP="00A55D03">
            <w:pPr>
              <w:widowControl w:val="0"/>
            </w:pPr>
            <w:proofErr w:type="spellStart"/>
            <w:r>
              <w:t>k</w:t>
            </w:r>
            <w:r w:rsidRPr="00F24A1C">
              <w:t>olitis</w:t>
            </w:r>
            <w:proofErr w:type="spellEnd"/>
            <w:r>
              <w:t>*</w:t>
            </w:r>
          </w:p>
        </w:tc>
        <w:tc>
          <w:tcPr>
            <w:tcW w:w="771" w:type="pct"/>
          </w:tcPr>
          <w:p w14:paraId="5CA5E698" w14:textId="77777777" w:rsidR="00A55D03" w:rsidRPr="00B475D4" w:rsidRDefault="00A55D03" w:rsidP="00A55D03">
            <w:pPr>
              <w:widowControl w:val="0"/>
            </w:pPr>
          </w:p>
        </w:tc>
        <w:tc>
          <w:tcPr>
            <w:tcW w:w="765" w:type="pct"/>
          </w:tcPr>
          <w:p w14:paraId="638C3C3E" w14:textId="77777777" w:rsidR="00A55D03" w:rsidRDefault="00A55D03" w:rsidP="00A55D03">
            <w:pPr>
              <w:widowControl w:val="0"/>
            </w:pPr>
          </w:p>
        </w:tc>
        <w:tc>
          <w:tcPr>
            <w:tcW w:w="539" w:type="pct"/>
          </w:tcPr>
          <w:p w14:paraId="15F00D5D" w14:textId="02E28EAC" w:rsidR="00A55D03" w:rsidRPr="00B475D4" w:rsidRDefault="00A55D03" w:rsidP="00A55D03">
            <w:pPr>
              <w:widowControl w:val="0"/>
            </w:pPr>
            <w:r>
              <w:t>10</w:t>
            </w:r>
            <w:r w:rsidRPr="00F24A1C">
              <w:t xml:space="preserve"> (0</w:t>
            </w:r>
            <w:r>
              <w:t>,9</w:t>
            </w:r>
            <w:r w:rsidRPr="00F24A1C">
              <w:t>)</w:t>
            </w:r>
          </w:p>
        </w:tc>
        <w:tc>
          <w:tcPr>
            <w:tcW w:w="730" w:type="pct"/>
          </w:tcPr>
          <w:p w14:paraId="353D5F69" w14:textId="6A5FFBB9" w:rsidR="00A55D03" w:rsidRDefault="00A55D03" w:rsidP="00A55D03">
            <w:pPr>
              <w:widowControl w:val="0"/>
            </w:pPr>
            <w:r>
              <w:t>5</w:t>
            </w:r>
            <w:r w:rsidRPr="00F24A1C">
              <w:t xml:space="preserve"> (0</w:t>
            </w:r>
            <w:r>
              <w:t>,5</w:t>
            </w:r>
            <w:r w:rsidRPr="00F24A1C">
              <w:t>)</w:t>
            </w:r>
          </w:p>
        </w:tc>
      </w:tr>
      <w:tr w:rsidR="00A55D03" w:rsidRPr="00B475D4" w14:paraId="48311A05" w14:textId="77777777" w:rsidTr="00C43AA7">
        <w:trPr>
          <w:jc w:val="center"/>
        </w:trPr>
        <w:tc>
          <w:tcPr>
            <w:tcW w:w="1176" w:type="pct"/>
            <w:vAlign w:val="center"/>
          </w:tcPr>
          <w:p w14:paraId="5F030611" w14:textId="77777777" w:rsidR="00A55D03" w:rsidRPr="00B475D4" w:rsidRDefault="00A55D03" w:rsidP="00A55D03">
            <w:pPr>
              <w:widowControl w:val="0"/>
            </w:pPr>
          </w:p>
        </w:tc>
        <w:tc>
          <w:tcPr>
            <w:tcW w:w="1019" w:type="pct"/>
          </w:tcPr>
          <w:p w14:paraId="120CB55C" w14:textId="27185F33" w:rsidR="00A55D03" w:rsidRDefault="00A55D03" w:rsidP="00A55D03">
            <w:pPr>
              <w:widowControl w:val="0"/>
            </w:pPr>
            <w:proofErr w:type="spellStart"/>
            <w:r>
              <w:t>gastrointestinalna</w:t>
            </w:r>
            <w:proofErr w:type="spellEnd"/>
            <w:r>
              <w:t xml:space="preserve"> </w:t>
            </w:r>
            <w:proofErr w:type="spellStart"/>
            <w:r>
              <w:t>perforacija</w:t>
            </w:r>
            <w:proofErr w:type="spellEnd"/>
          </w:p>
        </w:tc>
        <w:tc>
          <w:tcPr>
            <w:tcW w:w="771" w:type="pct"/>
          </w:tcPr>
          <w:p w14:paraId="0C965594" w14:textId="77777777" w:rsidR="00A55D03" w:rsidRPr="00B475D4" w:rsidRDefault="00A55D03" w:rsidP="00A55D03">
            <w:pPr>
              <w:widowControl w:val="0"/>
            </w:pPr>
          </w:p>
        </w:tc>
        <w:tc>
          <w:tcPr>
            <w:tcW w:w="765" w:type="pct"/>
          </w:tcPr>
          <w:p w14:paraId="7E5DC95B" w14:textId="77777777" w:rsidR="00A55D03" w:rsidRDefault="00A55D03" w:rsidP="00A55D03">
            <w:pPr>
              <w:widowControl w:val="0"/>
            </w:pPr>
          </w:p>
        </w:tc>
        <w:tc>
          <w:tcPr>
            <w:tcW w:w="539" w:type="pct"/>
          </w:tcPr>
          <w:p w14:paraId="6F02A9E8" w14:textId="6D08E39E" w:rsidR="00A55D03" w:rsidRPr="00B475D4" w:rsidRDefault="00A55D03" w:rsidP="00A55D03">
            <w:pPr>
              <w:widowControl w:val="0"/>
            </w:pPr>
            <w:r w:rsidRPr="00F24A1C">
              <w:t>3 (0</w:t>
            </w:r>
            <w:r>
              <w:t>,</w:t>
            </w:r>
            <w:r w:rsidRPr="00F24A1C">
              <w:t>3)</w:t>
            </w:r>
          </w:p>
        </w:tc>
        <w:tc>
          <w:tcPr>
            <w:tcW w:w="730" w:type="pct"/>
          </w:tcPr>
          <w:p w14:paraId="543D213E" w14:textId="0911182B" w:rsidR="00A55D03" w:rsidRDefault="00A55D03" w:rsidP="00A55D03">
            <w:pPr>
              <w:widowControl w:val="0"/>
            </w:pPr>
            <w:r>
              <w:t>1</w:t>
            </w:r>
            <w:r w:rsidRPr="00F24A1C">
              <w:t xml:space="preserve"> (</w:t>
            </w:r>
            <w:r>
              <w:t>&lt; 0,1</w:t>
            </w:r>
            <w:r w:rsidRPr="00F24A1C">
              <w:t>)</w:t>
            </w:r>
          </w:p>
        </w:tc>
      </w:tr>
      <w:tr w:rsidR="00A55D03" w:rsidRPr="00B475D4" w14:paraId="34DE0190" w14:textId="77777777" w:rsidTr="00C43AA7">
        <w:trPr>
          <w:jc w:val="center"/>
        </w:trPr>
        <w:tc>
          <w:tcPr>
            <w:tcW w:w="1176" w:type="pct"/>
            <w:vAlign w:val="center"/>
          </w:tcPr>
          <w:p w14:paraId="46C36A92" w14:textId="77777777" w:rsidR="00A55D03" w:rsidRPr="00B475D4" w:rsidRDefault="00A55D03" w:rsidP="00A55D03">
            <w:pPr>
              <w:widowControl w:val="0"/>
            </w:pPr>
          </w:p>
        </w:tc>
        <w:tc>
          <w:tcPr>
            <w:tcW w:w="1019" w:type="pct"/>
          </w:tcPr>
          <w:p w14:paraId="6FD8CF28" w14:textId="77777777" w:rsidR="00A55D03" w:rsidRDefault="00A55D03" w:rsidP="00A55D03">
            <w:pPr>
              <w:widowControl w:val="0"/>
            </w:pPr>
            <w:proofErr w:type="spellStart"/>
            <w:r>
              <w:t>g</w:t>
            </w:r>
            <w:r w:rsidRPr="00F24A1C">
              <w:t>astrointestinal</w:t>
            </w:r>
            <w:r>
              <w:t>na</w:t>
            </w:r>
            <w:proofErr w:type="spellEnd"/>
            <w:r w:rsidRPr="00F24A1C">
              <w:t xml:space="preserve"> </w:t>
            </w:r>
          </w:p>
          <w:p w14:paraId="51DC3FE0" w14:textId="6B9031CE" w:rsidR="00A55D03" w:rsidRDefault="00A55D03" w:rsidP="00A55D03">
            <w:pPr>
              <w:widowControl w:val="0"/>
            </w:pPr>
            <w:proofErr w:type="spellStart"/>
            <w:r>
              <w:t>krvavitev</w:t>
            </w:r>
            <w:proofErr w:type="spellEnd"/>
          </w:p>
        </w:tc>
        <w:tc>
          <w:tcPr>
            <w:tcW w:w="771" w:type="pct"/>
          </w:tcPr>
          <w:p w14:paraId="098B503E" w14:textId="77777777" w:rsidR="00A55D03" w:rsidRPr="00B475D4" w:rsidRDefault="00A55D03" w:rsidP="00A55D03">
            <w:pPr>
              <w:widowControl w:val="0"/>
            </w:pPr>
          </w:p>
        </w:tc>
        <w:tc>
          <w:tcPr>
            <w:tcW w:w="765" w:type="pct"/>
          </w:tcPr>
          <w:p w14:paraId="40920229" w14:textId="77777777" w:rsidR="00A55D03" w:rsidRDefault="00A55D03" w:rsidP="00A55D03">
            <w:pPr>
              <w:widowControl w:val="0"/>
            </w:pPr>
          </w:p>
        </w:tc>
        <w:tc>
          <w:tcPr>
            <w:tcW w:w="539" w:type="pct"/>
          </w:tcPr>
          <w:p w14:paraId="3C69BC1B" w14:textId="15D3AAD8" w:rsidR="00A55D03" w:rsidRPr="00B475D4" w:rsidRDefault="00A55D03" w:rsidP="00A55D03">
            <w:pPr>
              <w:widowControl w:val="0"/>
            </w:pPr>
            <w:r w:rsidRPr="00F24A1C">
              <w:t>2 (0</w:t>
            </w:r>
            <w:r>
              <w:t>,</w:t>
            </w:r>
            <w:r w:rsidRPr="00F24A1C">
              <w:t>2)</w:t>
            </w:r>
          </w:p>
        </w:tc>
        <w:tc>
          <w:tcPr>
            <w:tcW w:w="730" w:type="pct"/>
          </w:tcPr>
          <w:p w14:paraId="3F623026" w14:textId="744DCF72" w:rsidR="00A55D03" w:rsidRDefault="00A55D03" w:rsidP="00A55D03">
            <w:pPr>
              <w:widowControl w:val="0"/>
            </w:pPr>
            <w:r w:rsidRPr="00F24A1C">
              <w:t>1 (&lt;</w:t>
            </w:r>
            <w:r>
              <w:t xml:space="preserve"> </w:t>
            </w:r>
            <w:r w:rsidRPr="00F24A1C">
              <w:t>0</w:t>
            </w:r>
            <w:r>
              <w:t>,</w:t>
            </w:r>
            <w:r w:rsidRPr="00F24A1C">
              <w:t>1)</w:t>
            </w:r>
          </w:p>
        </w:tc>
      </w:tr>
      <w:tr w:rsidR="00A55D03" w:rsidRPr="00B475D4" w14:paraId="2766CC02" w14:textId="77777777" w:rsidTr="00C43AA7">
        <w:trPr>
          <w:jc w:val="center"/>
        </w:trPr>
        <w:tc>
          <w:tcPr>
            <w:tcW w:w="1176" w:type="pct"/>
            <w:vMerge w:val="restart"/>
            <w:vAlign w:val="center"/>
          </w:tcPr>
          <w:p w14:paraId="105198BD" w14:textId="77777777" w:rsidR="00A55D03" w:rsidRPr="00B475D4" w:rsidRDefault="00A55D03" w:rsidP="00A55D03">
            <w:pPr>
              <w:widowControl w:val="0"/>
            </w:pPr>
            <w:proofErr w:type="spellStart"/>
            <w:r w:rsidRPr="00B475D4">
              <w:t>Bolezni</w:t>
            </w:r>
            <w:proofErr w:type="spellEnd"/>
            <w:r w:rsidRPr="00B475D4">
              <w:t xml:space="preserve"> </w:t>
            </w:r>
            <w:proofErr w:type="spellStart"/>
            <w:r w:rsidRPr="00B475D4">
              <w:t>kože</w:t>
            </w:r>
            <w:proofErr w:type="spellEnd"/>
            <w:r w:rsidRPr="00B475D4">
              <w:t xml:space="preserve"> in </w:t>
            </w:r>
            <w:proofErr w:type="spellStart"/>
            <w:r w:rsidRPr="00B475D4">
              <w:t>podkožja</w:t>
            </w:r>
            <w:proofErr w:type="spellEnd"/>
          </w:p>
        </w:tc>
        <w:tc>
          <w:tcPr>
            <w:tcW w:w="1019" w:type="pct"/>
          </w:tcPr>
          <w:p w14:paraId="255D4C13" w14:textId="77777777" w:rsidR="00A55D03" w:rsidRPr="00B475D4" w:rsidRDefault="00A55D03" w:rsidP="00A55D03">
            <w:pPr>
              <w:widowControl w:val="0"/>
            </w:pPr>
            <w:proofErr w:type="spellStart"/>
            <w:r w:rsidRPr="00B475D4">
              <w:t>alopecija</w:t>
            </w:r>
            <w:proofErr w:type="spellEnd"/>
          </w:p>
        </w:tc>
        <w:tc>
          <w:tcPr>
            <w:tcW w:w="771" w:type="pct"/>
          </w:tcPr>
          <w:p w14:paraId="073C3E56" w14:textId="77777777" w:rsidR="00A55D03" w:rsidRPr="00B475D4" w:rsidRDefault="00A55D03" w:rsidP="00A55D03">
            <w:pPr>
              <w:widowControl w:val="0"/>
            </w:pPr>
          </w:p>
        </w:tc>
        <w:tc>
          <w:tcPr>
            <w:tcW w:w="765" w:type="pct"/>
          </w:tcPr>
          <w:p w14:paraId="2D301D05" w14:textId="77777777" w:rsidR="00A55D03" w:rsidRPr="00B475D4" w:rsidRDefault="00A55D03" w:rsidP="00A55D03">
            <w:pPr>
              <w:widowControl w:val="0"/>
            </w:pPr>
            <w:r>
              <w:t>80 (7,3)</w:t>
            </w:r>
          </w:p>
        </w:tc>
        <w:tc>
          <w:tcPr>
            <w:tcW w:w="539" w:type="pct"/>
          </w:tcPr>
          <w:p w14:paraId="29D61000" w14:textId="77777777" w:rsidR="00A55D03" w:rsidRPr="00B475D4" w:rsidRDefault="00A55D03" w:rsidP="00A55D03">
            <w:pPr>
              <w:widowControl w:val="0"/>
            </w:pPr>
          </w:p>
        </w:tc>
        <w:tc>
          <w:tcPr>
            <w:tcW w:w="730" w:type="pct"/>
          </w:tcPr>
          <w:p w14:paraId="143098E9" w14:textId="77777777" w:rsidR="00A55D03" w:rsidRPr="00B475D4" w:rsidRDefault="00A55D03" w:rsidP="00A55D03">
            <w:pPr>
              <w:widowControl w:val="0"/>
            </w:pPr>
            <w:r w:rsidRPr="00B475D4">
              <w:t>0</w:t>
            </w:r>
          </w:p>
        </w:tc>
      </w:tr>
      <w:tr w:rsidR="00A55D03" w:rsidRPr="00B475D4" w14:paraId="42AF1E54" w14:textId="77777777" w:rsidTr="00C43AA7">
        <w:trPr>
          <w:jc w:val="center"/>
        </w:trPr>
        <w:tc>
          <w:tcPr>
            <w:tcW w:w="1176" w:type="pct"/>
            <w:vMerge/>
          </w:tcPr>
          <w:p w14:paraId="2DAD2665" w14:textId="77777777" w:rsidR="00A55D03" w:rsidRPr="00B475D4" w:rsidRDefault="00A55D03" w:rsidP="00A55D03">
            <w:pPr>
              <w:widowControl w:val="0"/>
            </w:pPr>
          </w:p>
        </w:tc>
        <w:tc>
          <w:tcPr>
            <w:tcW w:w="1019" w:type="pct"/>
          </w:tcPr>
          <w:p w14:paraId="66A6B6F9" w14:textId="77777777" w:rsidR="00A55D03" w:rsidRPr="00B475D4" w:rsidRDefault="00A55D03" w:rsidP="00A55D03">
            <w:pPr>
              <w:widowControl w:val="0"/>
            </w:pPr>
            <w:proofErr w:type="spellStart"/>
            <w:r w:rsidRPr="00B475D4">
              <w:t>suha</w:t>
            </w:r>
            <w:proofErr w:type="spellEnd"/>
            <w:r w:rsidRPr="00B475D4">
              <w:t xml:space="preserve"> </w:t>
            </w:r>
            <w:proofErr w:type="spellStart"/>
            <w:r w:rsidRPr="00B475D4">
              <w:t>koža</w:t>
            </w:r>
            <w:proofErr w:type="spellEnd"/>
          </w:p>
        </w:tc>
        <w:tc>
          <w:tcPr>
            <w:tcW w:w="771" w:type="pct"/>
          </w:tcPr>
          <w:p w14:paraId="24C656D6" w14:textId="77777777" w:rsidR="00A55D03" w:rsidRPr="00B475D4" w:rsidRDefault="00A55D03" w:rsidP="00A55D03">
            <w:pPr>
              <w:widowControl w:val="0"/>
              <w:rPr>
                <w:bCs/>
                <w:iCs/>
              </w:rPr>
            </w:pPr>
          </w:p>
        </w:tc>
        <w:tc>
          <w:tcPr>
            <w:tcW w:w="765" w:type="pct"/>
          </w:tcPr>
          <w:p w14:paraId="67FE0431" w14:textId="77777777" w:rsidR="00A55D03" w:rsidRPr="00B475D4" w:rsidRDefault="00A55D03" w:rsidP="00A55D03">
            <w:pPr>
              <w:widowControl w:val="0"/>
            </w:pPr>
            <w:r>
              <w:t>23 (2,1)</w:t>
            </w:r>
          </w:p>
        </w:tc>
        <w:tc>
          <w:tcPr>
            <w:tcW w:w="539" w:type="pct"/>
          </w:tcPr>
          <w:p w14:paraId="16F3AB56" w14:textId="77777777" w:rsidR="00A55D03" w:rsidRPr="00B475D4" w:rsidRDefault="00A55D03" w:rsidP="00A55D03">
            <w:pPr>
              <w:widowControl w:val="0"/>
            </w:pPr>
          </w:p>
        </w:tc>
        <w:tc>
          <w:tcPr>
            <w:tcW w:w="730" w:type="pct"/>
          </w:tcPr>
          <w:p w14:paraId="1D00CC6C" w14:textId="77777777" w:rsidR="00A55D03" w:rsidRPr="00B475D4" w:rsidRDefault="00A55D03" w:rsidP="00A55D03">
            <w:pPr>
              <w:widowControl w:val="0"/>
            </w:pPr>
            <w:r w:rsidRPr="00B475D4">
              <w:t>0</w:t>
            </w:r>
          </w:p>
        </w:tc>
      </w:tr>
      <w:tr w:rsidR="00A55D03" w:rsidRPr="00B475D4" w14:paraId="0FBC49E3" w14:textId="77777777" w:rsidTr="00C43AA7">
        <w:trPr>
          <w:jc w:val="center"/>
        </w:trPr>
        <w:tc>
          <w:tcPr>
            <w:tcW w:w="1176" w:type="pct"/>
            <w:vMerge/>
          </w:tcPr>
          <w:p w14:paraId="532B6736" w14:textId="77777777" w:rsidR="00A55D03" w:rsidRPr="00B475D4" w:rsidRDefault="00A55D03" w:rsidP="00A55D03">
            <w:pPr>
              <w:widowControl w:val="0"/>
            </w:pPr>
          </w:p>
        </w:tc>
        <w:tc>
          <w:tcPr>
            <w:tcW w:w="1019" w:type="pct"/>
          </w:tcPr>
          <w:p w14:paraId="432375A2" w14:textId="77777777" w:rsidR="00A55D03" w:rsidRPr="00B475D4" w:rsidRDefault="00A55D03" w:rsidP="00A55D03">
            <w:pPr>
              <w:widowControl w:val="0"/>
            </w:pPr>
            <w:proofErr w:type="spellStart"/>
            <w:r w:rsidRPr="00B475D4">
              <w:t>eritem</w:t>
            </w:r>
            <w:proofErr w:type="spellEnd"/>
          </w:p>
        </w:tc>
        <w:tc>
          <w:tcPr>
            <w:tcW w:w="771" w:type="pct"/>
          </w:tcPr>
          <w:p w14:paraId="42649AB9" w14:textId="77777777" w:rsidR="00A55D03" w:rsidRPr="00B475D4" w:rsidRDefault="00A55D03" w:rsidP="00A55D03">
            <w:pPr>
              <w:widowControl w:val="0"/>
            </w:pPr>
          </w:p>
        </w:tc>
        <w:tc>
          <w:tcPr>
            <w:tcW w:w="765" w:type="pct"/>
          </w:tcPr>
          <w:p w14:paraId="28908100" w14:textId="77777777" w:rsidR="00A55D03" w:rsidRPr="00B475D4" w:rsidRDefault="00A55D03" w:rsidP="00A55D03">
            <w:pPr>
              <w:widowControl w:val="0"/>
            </w:pPr>
          </w:p>
        </w:tc>
        <w:tc>
          <w:tcPr>
            <w:tcW w:w="539" w:type="pct"/>
          </w:tcPr>
          <w:p w14:paraId="4AB1B604" w14:textId="77777777" w:rsidR="00A55D03" w:rsidRPr="00B475D4" w:rsidRDefault="00A55D03" w:rsidP="00A55D03">
            <w:pPr>
              <w:widowControl w:val="0"/>
            </w:pPr>
            <w:r>
              <w:t>8 (0,7)</w:t>
            </w:r>
          </w:p>
        </w:tc>
        <w:tc>
          <w:tcPr>
            <w:tcW w:w="730" w:type="pct"/>
          </w:tcPr>
          <w:p w14:paraId="1EA08934" w14:textId="77777777" w:rsidR="00A55D03" w:rsidRPr="00B475D4" w:rsidRDefault="00A55D03" w:rsidP="00A55D03">
            <w:pPr>
              <w:widowControl w:val="0"/>
            </w:pPr>
            <w:r w:rsidRPr="00B475D4">
              <w:t>0</w:t>
            </w:r>
          </w:p>
        </w:tc>
      </w:tr>
      <w:tr w:rsidR="00A55D03" w:rsidRPr="00B475D4" w14:paraId="7C7F7A6C" w14:textId="77777777" w:rsidTr="00C43AA7">
        <w:trPr>
          <w:jc w:val="center"/>
        </w:trPr>
        <w:tc>
          <w:tcPr>
            <w:tcW w:w="1176" w:type="pct"/>
            <w:vAlign w:val="center"/>
          </w:tcPr>
          <w:p w14:paraId="456B5392" w14:textId="77777777" w:rsidR="00A55D03" w:rsidRPr="00B475D4" w:rsidRDefault="00A55D03" w:rsidP="00A55D03">
            <w:pPr>
              <w:widowControl w:val="0"/>
              <w:rPr>
                <w:lang w:val="it-IT"/>
              </w:rPr>
            </w:pPr>
          </w:p>
        </w:tc>
        <w:tc>
          <w:tcPr>
            <w:tcW w:w="1019" w:type="pct"/>
          </w:tcPr>
          <w:p w14:paraId="4171D42B" w14:textId="77777777" w:rsidR="00A55D03" w:rsidRPr="00B475D4" w:rsidRDefault="00A55D03" w:rsidP="00A55D03">
            <w:pPr>
              <w:widowControl w:val="0"/>
            </w:pPr>
            <w:proofErr w:type="spellStart"/>
            <w:r>
              <w:t>bolezni</w:t>
            </w:r>
            <w:proofErr w:type="spellEnd"/>
            <w:r>
              <w:t xml:space="preserve"> </w:t>
            </w:r>
            <w:proofErr w:type="spellStart"/>
            <w:r>
              <w:t>nohtov</w:t>
            </w:r>
            <w:proofErr w:type="spellEnd"/>
          </w:p>
        </w:tc>
        <w:tc>
          <w:tcPr>
            <w:tcW w:w="771" w:type="pct"/>
          </w:tcPr>
          <w:p w14:paraId="46E53E14" w14:textId="77777777" w:rsidR="00A55D03" w:rsidRPr="00B475D4" w:rsidRDefault="00A55D03" w:rsidP="00A55D03">
            <w:pPr>
              <w:widowControl w:val="0"/>
            </w:pPr>
          </w:p>
        </w:tc>
        <w:tc>
          <w:tcPr>
            <w:tcW w:w="765" w:type="pct"/>
          </w:tcPr>
          <w:p w14:paraId="638B518A" w14:textId="5521D9E2" w:rsidR="00A55D03" w:rsidRPr="00B475D4" w:rsidRDefault="00A55D03" w:rsidP="00A55D03">
            <w:pPr>
              <w:widowControl w:val="0"/>
            </w:pPr>
            <w:r>
              <w:t>18 (1,6)</w:t>
            </w:r>
          </w:p>
        </w:tc>
        <w:tc>
          <w:tcPr>
            <w:tcW w:w="539" w:type="pct"/>
          </w:tcPr>
          <w:p w14:paraId="72C417E3" w14:textId="7F48D526" w:rsidR="00A55D03" w:rsidRPr="00B475D4" w:rsidRDefault="00A55D03" w:rsidP="00A55D03">
            <w:pPr>
              <w:widowControl w:val="0"/>
            </w:pPr>
          </w:p>
        </w:tc>
        <w:tc>
          <w:tcPr>
            <w:tcW w:w="730" w:type="pct"/>
          </w:tcPr>
          <w:p w14:paraId="67D549DC" w14:textId="77777777" w:rsidR="00A55D03" w:rsidRPr="00B475D4" w:rsidRDefault="00A55D03" w:rsidP="00A55D03">
            <w:pPr>
              <w:widowControl w:val="0"/>
            </w:pPr>
            <w:r>
              <w:t>0</w:t>
            </w:r>
          </w:p>
        </w:tc>
      </w:tr>
      <w:tr w:rsidR="00A55D03" w:rsidRPr="00B475D4" w14:paraId="1A9A859D" w14:textId="77777777" w:rsidTr="00C43AA7">
        <w:trPr>
          <w:jc w:val="center"/>
        </w:trPr>
        <w:tc>
          <w:tcPr>
            <w:tcW w:w="1176" w:type="pct"/>
            <w:vMerge w:val="restart"/>
            <w:vAlign w:val="center"/>
          </w:tcPr>
          <w:p w14:paraId="41888AF4" w14:textId="77777777" w:rsidR="00A55D03" w:rsidRPr="00B475D4" w:rsidRDefault="00A55D03" w:rsidP="00A55D03">
            <w:pPr>
              <w:widowControl w:val="0"/>
              <w:rPr>
                <w:lang w:val="it-IT"/>
              </w:rPr>
            </w:pPr>
            <w:r w:rsidRPr="00B475D4">
              <w:rPr>
                <w:lang w:val="it-IT"/>
              </w:rPr>
              <w:t>Bolezni mišično-skeletnega sistema in vezivnega tkiva</w:t>
            </w:r>
          </w:p>
        </w:tc>
        <w:tc>
          <w:tcPr>
            <w:tcW w:w="1019" w:type="pct"/>
          </w:tcPr>
          <w:p w14:paraId="2E478716" w14:textId="77777777" w:rsidR="00A55D03" w:rsidRPr="00B475D4" w:rsidRDefault="00A55D03" w:rsidP="00A55D03">
            <w:pPr>
              <w:widowControl w:val="0"/>
            </w:pPr>
            <w:proofErr w:type="spellStart"/>
            <w:r w:rsidRPr="00B475D4">
              <w:t>bolečine</w:t>
            </w:r>
            <w:proofErr w:type="spellEnd"/>
            <w:r w:rsidRPr="00B475D4">
              <w:t xml:space="preserve"> v </w:t>
            </w:r>
            <w:proofErr w:type="spellStart"/>
            <w:r w:rsidRPr="00B475D4">
              <w:t>hrbtu</w:t>
            </w:r>
            <w:proofErr w:type="spellEnd"/>
          </w:p>
        </w:tc>
        <w:tc>
          <w:tcPr>
            <w:tcW w:w="771" w:type="pct"/>
          </w:tcPr>
          <w:p w14:paraId="091625AC" w14:textId="77777777" w:rsidR="00A55D03" w:rsidRPr="00B475D4" w:rsidRDefault="00A55D03" w:rsidP="00A55D03">
            <w:pPr>
              <w:widowControl w:val="0"/>
            </w:pPr>
            <w:r>
              <w:t>16</w:t>
            </w:r>
            <w:r w:rsidRPr="00B475D4">
              <w:t>6 (1</w:t>
            </w:r>
            <w:r>
              <w:t>5</w:t>
            </w:r>
            <w:r w:rsidRPr="00B475D4">
              <w:t>,2)</w:t>
            </w:r>
          </w:p>
        </w:tc>
        <w:tc>
          <w:tcPr>
            <w:tcW w:w="765" w:type="pct"/>
          </w:tcPr>
          <w:p w14:paraId="31AFE052" w14:textId="77777777" w:rsidR="00A55D03" w:rsidRPr="00B475D4" w:rsidRDefault="00A55D03" w:rsidP="00A55D03">
            <w:pPr>
              <w:widowControl w:val="0"/>
            </w:pPr>
          </w:p>
        </w:tc>
        <w:tc>
          <w:tcPr>
            <w:tcW w:w="539" w:type="pct"/>
          </w:tcPr>
          <w:p w14:paraId="433D8367" w14:textId="77777777" w:rsidR="00A55D03" w:rsidRPr="00B475D4" w:rsidRDefault="00A55D03" w:rsidP="00A55D03">
            <w:pPr>
              <w:widowControl w:val="0"/>
            </w:pPr>
          </w:p>
        </w:tc>
        <w:tc>
          <w:tcPr>
            <w:tcW w:w="730" w:type="pct"/>
          </w:tcPr>
          <w:p w14:paraId="29E6E98D" w14:textId="77777777" w:rsidR="00A55D03" w:rsidRPr="00B475D4" w:rsidRDefault="00A55D03" w:rsidP="00A55D03">
            <w:pPr>
              <w:widowControl w:val="0"/>
            </w:pPr>
            <w:r>
              <w:t>2</w:t>
            </w:r>
            <w:r w:rsidRPr="00B475D4">
              <w:t>4 (</w:t>
            </w:r>
            <w:r>
              <w:t>2,2</w:t>
            </w:r>
            <w:r w:rsidRPr="00B475D4">
              <w:t>)</w:t>
            </w:r>
          </w:p>
        </w:tc>
      </w:tr>
      <w:tr w:rsidR="00A55D03" w:rsidRPr="00B475D4" w14:paraId="5769ACBC" w14:textId="77777777" w:rsidTr="00C43AA7">
        <w:trPr>
          <w:jc w:val="center"/>
        </w:trPr>
        <w:tc>
          <w:tcPr>
            <w:tcW w:w="1176" w:type="pct"/>
            <w:vMerge/>
            <w:vAlign w:val="center"/>
          </w:tcPr>
          <w:p w14:paraId="3504A523" w14:textId="77777777" w:rsidR="00A55D03" w:rsidRPr="00B475D4" w:rsidRDefault="00A55D03" w:rsidP="00A55D03">
            <w:pPr>
              <w:widowControl w:val="0"/>
            </w:pPr>
          </w:p>
        </w:tc>
        <w:tc>
          <w:tcPr>
            <w:tcW w:w="1019" w:type="pct"/>
          </w:tcPr>
          <w:p w14:paraId="0E400609" w14:textId="77777777" w:rsidR="00A55D03" w:rsidRPr="00B475D4" w:rsidRDefault="00A55D03" w:rsidP="00A55D03">
            <w:pPr>
              <w:widowControl w:val="0"/>
            </w:pPr>
            <w:proofErr w:type="spellStart"/>
            <w:r w:rsidRPr="00B475D4">
              <w:t>artralgija</w:t>
            </w:r>
            <w:proofErr w:type="spellEnd"/>
          </w:p>
        </w:tc>
        <w:tc>
          <w:tcPr>
            <w:tcW w:w="771" w:type="pct"/>
          </w:tcPr>
          <w:p w14:paraId="49344456" w14:textId="77777777" w:rsidR="00A55D03" w:rsidRPr="00B475D4" w:rsidRDefault="00A55D03" w:rsidP="00A55D03">
            <w:pPr>
              <w:widowControl w:val="0"/>
            </w:pPr>
          </w:p>
        </w:tc>
        <w:tc>
          <w:tcPr>
            <w:tcW w:w="765" w:type="pct"/>
          </w:tcPr>
          <w:p w14:paraId="752E7280" w14:textId="77777777" w:rsidR="00A55D03" w:rsidRPr="00B475D4" w:rsidRDefault="00A55D03" w:rsidP="00A55D03">
            <w:pPr>
              <w:widowControl w:val="0"/>
            </w:pPr>
            <w:r>
              <w:t>88 (8,1)</w:t>
            </w:r>
          </w:p>
        </w:tc>
        <w:tc>
          <w:tcPr>
            <w:tcW w:w="539" w:type="pct"/>
          </w:tcPr>
          <w:p w14:paraId="11EBA1D9" w14:textId="77777777" w:rsidR="00A55D03" w:rsidRPr="00B475D4" w:rsidRDefault="00A55D03" w:rsidP="00A55D03">
            <w:pPr>
              <w:widowControl w:val="0"/>
            </w:pPr>
          </w:p>
        </w:tc>
        <w:tc>
          <w:tcPr>
            <w:tcW w:w="730" w:type="pct"/>
          </w:tcPr>
          <w:p w14:paraId="17ACB35D" w14:textId="77777777" w:rsidR="00A55D03" w:rsidRPr="00B475D4" w:rsidRDefault="00A55D03" w:rsidP="00A55D03">
            <w:pPr>
              <w:widowControl w:val="0"/>
            </w:pPr>
            <w:r>
              <w:t>9 (0,8)</w:t>
            </w:r>
          </w:p>
        </w:tc>
      </w:tr>
      <w:tr w:rsidR="00A55D03" w:rsidRPr="00B475D4" w14:paraId="2AAB1C84" w14:textId="77777777" w:rsidTr="00C43AA7">
        <w:trPr>
          <w:jc w:val="center"/>
        </w:trPr>
        <w:tc>
          <w:tcPr>
            <w:tcW w:w="1176" w:type="pct"/>
            <w:vMerge/>
            <w:vAlign w:val="center"/>
          </w:tcPr>
          <w:p w14:paraId="0C1479BF" w14:textId="77777777" w:rsidR="00A55D03" w:rsidRPr="00B475D4" w:rsidRDefault="00A55D03" w:rsidP="00A55D03">
            <w:pPr>
              <w:widowControl w:val="0"/>
            </w:pPr>
          </w:p>
        </w:tc>
        <w:tc>
          <w:tcPr>
            <w:tcW w:w="1019" w:type="pct"/>
          </w:tcPr>
          <w:p w14:paraId="088F58E0" w14:textId="77777777" w:rsidR="00A55D03" w:rsidRPr="00B475D4" w:rsidRDefault="00A55D03" w:rsidP="00A55D03">
            <w:pPr>
              <w:widowControl w:val="0"/>
            </w:pPr>
            <w:proofErr w:type="spellStart"/>
            <w:r w:rsidRPr="00B475D4">
              <w:t>bolečina</w:t>
            </w:r>
            <w:proofErr w:type="spellEnd"/>
            <w:r w:rsidRPr="00B475D4">
              <w:t xml:space="preserve"> v </w:t>
            </w:r>
            <w:proofErr w:type="spellStart"/>
            <w:r w:rsidRPr="00B475D4">
              <w:t>okončini</w:t>
            </w:r>
            <w:proofErr w:type="spellEnd"/>
          </w:p>
        </w:tc>
        <w:tc>
          <w:tcPr>
            <w:tcW w:w="771" w:type="pct"/>
          </w:tcPr>
          <w:p w14:paraId="7E513D99" w14:textId="77777777" w:rsidR="00A55D03" w:rsidRPr="00B475D4" w:rsidRDefault="00A55D03" w:rsidP="00A55D03">
            <w:pPr>
              <w:widowControl w:val="0"/>
            </w:pPr>
          </w:p>
        </w:tc>
        <w:tc>
          <w:tcPr>
            <w:tcW w:w="765" w:type="pct"/>
          </w:tcPr>
          <w:p w14:paraId="0DB50794" w14:textId="77777777" w:rsidR="00A55D03" w:rsidRPr="00B475D4" w:rsidRDefault="00A55D03" w:rsidP="00A55D03">
            <w:pPr>
              <w:widowControl w:val="0"/>
            </w:pPr>
            <w:r>
              <w:t>76 (7,0)</w:t>
            </w:r>
          </w:p>
        </w:tc>
        <w:tc>
          <w:tcPr>
            <w:tcW w:w="539" w:type="pct"/>
          </w:tcPr>
          <w:p w14:paraId="74F068F1" w14:textId="77777777" w:rsidR="00A55D03" w:rsidRPr="00B475D4" w:rsidRDefault="00A55D03" w:rsidP="00A55D03">
            <w:pPr>
              <w:widowControl w:val="0"/>
            </w:pPr>
          </w:p>
        </w:tc>
        <w:tc>
          <w:tcPr>
            <w:tcW w:w="730" w:type="pct"/>
          </w:tcPr>
          <w:p w14:paraId="45F6DDE3" w14:textId="77777777" w:rsidR="00A55D03" w:rsidRPr="00B475D4" w:rsidRDefault="00A55D03" w:rsidP="00A55D03">
            <w:pPr>
              <w:widowControl w:val="0"/>
            </w:pPr>
            <w:r>
              <w:t>9</w:t>
            </w:r>
            <w:r w:rsidRPr="00B475D4">
              <w:t xml:space="preserve"> (</w:t>
            </w:r>
            <w:r>
              <w:t>0</w:t>
            </w:r>
            <w:r w:rsidRPr="00B475D4">
              <w:t>,</w:t>
            </w:r>
            <w:r>
              <w:t>8</w:t>
            </w:r>
            <w:r w:rsidRPr="00B475D4">
              <w:t>)</w:t>
            </w:r>
          </w:p>
        </w:tc>
      </w:tr>
      <w:tr w:rsidR="00A55D03" w:rsidRPr="00B475D4" w14:paraId="703F8471" w14:textId="77777777" w:rsidTr="00C43AA7">
        <w:trPr>
          <w:jc w:val="center"/>
        </w:trPr>
        <w:tc>
          <w:tcPr>
            <w:tcW w:w="1176" w:type="pct"/>
            <w:vMerge/>
            <w:vAlign w:val="center"/>
          </w:tcPr>
          <w:p w14:paraId="0171BFA3" w14:textId="77777777" w:rsidR="00A55D03" w:rsidRPr="00B475D4" w:rsidRDefault="00A55D03" w:rsidP="00A55D03">
            <w:pPr>
              <w:widowControl w:val="0"/>
            </w:pPr>
          </w:p>
        </w:tc>
        <w:tc>
          <w:tcPr>
            <w:tcW w:w="1019" w:type="pct"/>
          </w:tcPr>
          <w:p w14:paraId="03D16EDD" w14:textId="77777777" w:rsidR="00A55D03" w:rsidRPr="00B475D4" w:rsidRDefault="00A55D03" w:rsidP="00A55D03">
            <w:pPr>
              <w:widowControl w:val="0"/>
            </w:pPr>
            <w:proofErr w:type="spellStart"/>
            <w:r w:rsidRPr="00B475D4">
              <w:t>spazmi</w:t>
            </w:r>
            <w:proofErr w:type="spellEnd"/>
            <w:r w:rsidRPr="00B475D4">
              <w:t xml:space="preserve"> </w:t>
            </w:r>
            <w:proofErr w:type="spellStart"/>
            <w:r w:rsidRPr="00B475D4">
              <w:t>mišic</w:t>
            </w:r>
            <w:proofErr w:type="spellEnd"/>
          </w:p>
        </w:tc>
        <w:tc>
          <w:tcPr>
            <w:tcW w:w="771" w:type="pct"/>
          </w:tcPr>
          <w:p w14:paraId="1496D2EE" w14:textId="77777777" w:rsidR="00A55D03" w:rsidRPr="00B475D4" w:rsidRDefault="00A55D03" w:rsidP="00A55D03">
            <w:pPr>
              <w:widowControl w:val="0"/>
            </w:pPr>
          </w:p>
        </w:tc>
        <w:tc>
          <w:tcPr>
            <w:tcW w:w="765" w:type="pct"/>
          </w:tcPr>
          <w:p w14:paraId="7926ADBC" w14:textId="77777777" w:rsidR="00A55D03" w:rsidRPr="00B475D4" w:rsidRDefault="00A55D03" w:rsidP="00A55D03">
            <w:pPr>
              <w:widowControl w:val="0"/>
            </w:pPr>
            <w:r>
              <w:t>51 (4,7)</w:t>
            </w:r>
          </w:p>
        </w:tc>
        <w:tc>
          <w:tcPr>
            <w:tcW w:w="539" w:type="pct"/>
          </w:tcPr>
          <w:p w14:paraId="5BE40BD9" w14:textId="77777777" w:rsidR="00A55D03" w:rsidRPr="00B475D4" w:rsidRDefault="00A55D03" w:rsidP="00A55D03">
            <w:pPr>
              <w:widowControl w:val="0"/>
            </w:pPr>
          </w:p>
        </w:tc>
        <w:tc>
          <w:tcPr>
            <w:tcW w:w="730" w:type="pct"/>
          </w:tcPr>
          <w:p w14:paraId="56A76E4E" w14:textId="77777777" w:rsidR="00A55D03" w:rsidRPr="00B475D4" w:rsidRDefault="00A55D03" w:rsidP="00A55D03">
            <w:pPr>
              <w:widowControl w:val="0"/>
            </w:pPr>
            <w:r w:rsidRPr="00B475D4">
              <w:t>0</w:t>
            </w:r>
          </w:p>
        </w:tc>
      </w:tr>
      <w:tr w:rsidR="00A55D03" w:rsidRPr="00B475D4" w14:paraId="7217579E" w14:textId="77777777" w:rsidTr="00C43AA7">
        <w:trPr>
          <w:jc w:val="center"/>
        </w:trPr>
        <w:tc>
          <w:tcPr>
            <w:tcW w:w="1176" w:type="pct"/>
            <w:vMerge/>
            <w:vAlign w:val="center"/>
          </w:tcPr>
          <w:p w14:paraId="4FC8E8A6" w14:textId="77777777" w:rsidR="00A55D03" w:rsidRPr="00B475D4" w:rsidRDefault="00A55D03" w:rsidP="00A55D03">
            <w:pPr>
              <w:widowControl w:val="0"/>
            </w:pPr>
          </w:p>
        </w:tc>
        <w:tc>
          <w:tcPr>
            <w:tcW w:w="1019" w:type="pct"/>
          </w:tcPr>
          <w:p w14:paraId="6991FD0C" w14:textId="77777777" w:rsidR="00A55D03" w:rsidRPr="00B475D4" w:rsidRDefault="00A55D03" w:rsidP="00A55D03">
            <w:pPr>
              <w:widowControl w:val="0"/>
            </w:pPr>
            <w:proofErr w:type="spellStart"/>
            <w:r w:rsidRPr="00B475D4">
              <w:t>mialgija</w:t>
            </w:r>
            <w:proofErr w:type="spellEnd"/>
          </w:p>
        </w:tc>
        <w:tc>
          <w:tcPr>
            <w:tcW w:w="771" w:type="pct"/>
          </w:tcPr>
          <w:p w14:paraId="20A59FE9" w14:textId="77777777" w:rsidR="00A55D03" w:rsidRPr="00B475D4" w:rsidRDefault="00A55D03" w:rsidP="00A55D03">
            <w:pPr>
              <w:widowControl w:val="0"/>
            </w:pPr>
          </w:p>
        </w:tc>
        <w:tc>
          <w:tcPr>
            <w:tcW w:w="765" w:type="pct"/>
          </w:tcPr>
          <w:p w14:paraId="0CF46C5D" w14:textId="77777777" w:rsidR="00A55D03" w:rsidRPr="00B475D4" w:rsidRDefault="00A55D03" w:rsidP="00A55D03">
            <w:pPr>
              <w:widowControl w:val="0"/>
            </w:pPr>
            <w:r>
              <w:t>40 (3,7)</w:t>
            </w:r>
          </w:p>
        </w:tc>
        <w:tc>
          <w:tcPr>
            <w:tcW w:w="539" w:type="pct"/>
          </w:tcPr>
          <w:p w14:paraId="17EDE08A" w14:textId="77777777" w:rsidR="00A55D03" w:rsidRPr="00B475D4" w:rsidRDefault="00A55D03" w:rsidP="00A55D03">
            <w:pPr>
              <w:widowControl w:val="0"/>
            </w:pPr>
          </w:p>
        </w:tc>
        <w:tc>
          <w:tcPr>
            <w:tcW w:w="730" w:type="pct"/>
          </w:tcPr>
          <w:p w14:paraId="1BCBBCD1" w14:textId="77777777" w:rsidR="00A55D03" w:rsidRPr="00B475D4" w:rsidRDefault="00A55D03" w:rsidP="00A55D03">
            <w:pPr>
              <w:widowControl w:val="0"/>
            </w:pPr>
            <w:r>
              <w:t>2</w:t>
            </w:r>
            <w:r w:rsidRPr="00B475D4">
              <w:t xml:space="preserve"> (0,</w:t>
            </w:r>
            <w:r>
              <w:t>2</w:t>
            </w:r>
            <w:r w:rsidRPr="00B475D4">
              <w:t>)</w:t>
            </w:r>
          </w:p>
        </w:tc>
      </w:tr>
      <w:tr w:rsidR="00A55D03" w:rsidRPr="00B475D4" w14:paraId="38F3F761" w14:textId="77777777" w:rsidTr="00C43AA7">
        <w:trPr>
          <w:jc w:val="center"/>
        </w:trPr>
        <w:tc>
          <w:tcPr>
            <w:tcW w:w="1176" w:type="pct"/>
            <w:vMerge/>
            <w:vAlign w:val="center"/>
          </w:tcPr>
          <w:p w14:paraId="0489435C" w14:textId="77777777" w:rsidR="00A55D03" w:rsidRPr="00B475D4" w:rsidRDefault="00A55D03" w:rsidP="00A55D03">
            <w:pPr>
              <w:widowControl w:val="0"/>
            </w:pPr>
          </w:p>
        </w:tc>
        <w:tc>
          <w:tcPr>
            <w:tcW w:w="1019" w:type="pct"/>
          </w:tcPr>
          <w:p w14:paraId="20E9D6BF" w14:textId="77777777" w:rsidR="00A55D03" w:rsidRPr="00B475D4" w:rsidRDefault="00A55D03" w:rsidP="00A55D03">
            <w:pPr>
              <w:widowControl w:val="0"/>
            </w:pPr>
            <w:proofErr w:type="spellStart"/>
            <w:r w:rsidRPr="00B475D4">
              <w:t>mišično-skeletna</w:t>
            </w:r>
            <w:proofErr w:type="spellEnd"/>
            <w:r w:rsidRPr="00B475D4">
              <w:t xml:space="preserve"> </w:t>
            </w:r>
            <w:proofErr w:type="spellStart"/>
            <w:r w:rsidRPr="00B475D4">
              <w:t>prsna</w:t>
            </w:r>
            <w:proofErr w:type="spellEnd"/>
            <w:r w:rsidRPr="00B475D4">
              <w:t xml:space="preserve"> </w:t>
            </w:r>
            <w:proofErr w:type="spellStart"/>
            <w:r w:rsidRPr="00B475D4">
              <w:t>bolečina</w:t>
            </w:r>
            <w:proofErr w:type="spellEnd"/>
          </w:p>
        </w:tc>
        <w:tc>
          <w:tcPr>
            <w:tcW w:w="771" w:type="pct"/>
          </w:tcPr>
          <w:p w14:paraId="45E02B50" w14:textId="77777777" w:rsidR="00A55D03" w:rsidRPr="00B475D4" w:rsidRDefault="00A55D03" w:rsidP="00A55D03">
            <w:pPr>
              <w:widowControl w:val="0"/>
            </w:pPr>
          </w:p>
        </w:tc>
        <w:tc>
          <w:tcPr>
            <w:tcW w:w="765" w:type="pct"/>
          </w:tcPr>
          <w:p w14:paraId="43EA724E" w14:textId="77777777" w:rsidR="00A55D03" w:rsidRPr="00B475D4" w:rsidRDefault="00A55D03" w:rsidP="00A55D03">
            <w:pPr>
              <w:widowControl w:val="0"/>
            </w:pPr>
            <w:r>
              <w:t>34 (3,1)</w:t>
            </w:r>
          </w:p>
        </w:tc>
        <w:tc>
          <w:tcPr>
            <w:tcW w:w="539" w:type="pct"/>
          </w:tcPr>
          <w:p w14:paraId="142FF6CD" w14:textId="77777777" w:rsidR="00A55D03" w:rsidRPr="00B475D4" w:rsidRDefault="00A55D03" w:rsidP="00A55D03">
            <w:pPr>
              <w:widowControl w:val="0"/>
            </w:pPr>
          </w:p>
        </w:tc>
        <w:tc>
          <w:tcPr>
            <w:tcW w:w="730" w:type="pct"/>
          </w:tcPr>
          <w:p w14:paraId="0F1BCF7F" w14:textId="77777777" w:rsidR="00A55D03" w:rsidRPr="00B475D4" w:rsidRDefault="00A55D03" w:rsidP="00A55D03">
            <w:pPr>
              <w:widowControl w:val="0"/>
            </w:pPr>
            <w:r>
              <w:t>3</w:t>
            </w:r>
            <w:r w:rsidRPr="00B475D4">
              <w:t xml:space="preserve"> (0,3)</w:t>
            </w:r>
          </w:p>
        </w:tc>
      </w:tr>
      <w:tr w:rsidR="00A55D03" w:rsidRPr="00B475D4" w14:paraId="02C3698B" w14:textId="77777777" w:rsidTr="00C43AA7">
        <w:trPr>
          <w:jc w:val="center"/>
        </w:trPr>
        <w:tc>
          <w:tcPr>
            <w:tcW w:w="1176" w:type="pct"/>
            <w:vAlign w:val="center"/>
          </w:tcPr>
          <w:p w14:paraId="02661F94" w14:textId="77777777" w:rsidR="00A55D03" w:rsidRPr="00B475D4" w:rsidRDefault="00A55D03" w:rsidP="00A55D03">
            <w:pPr>
              <w:widowControl w:val="0"/>
            </w:pPr>
          </w:p>
        </w:tc>
        <w:tc>
          <w:tcPr>
            <w:tcW w:w="1019" w:type="pct"/>
          </w:tcPr>
          <w:p w14:paraId="22D6345A" w14:textId="77777777" w:rsidR="00A55D03" w:rsidRPr="00B475D4" w:rsidRDefault="00A55D03" w:rsidP="00A55D03">
            <w:pPr>
              <w:widowControl w:val="0"/>
            </w:pPr>
            <w:proofErr w:type="spellStart"/>
            <w:r>
              <w:t>mišična</w:t>
            </w:r>
            <w:proofErr w:type="spellEnd"/>
            <w:r>
              <w:t xml:space="preserve"> </w:t>
            </w:r>
            <w:proofErr w:type="spellStart"/>
            <w:r>
              <w:t>šibkost</w:t>
            </w:r>
            <w:proofErr w:type="spellEnd"/>
          </w:p>
        </w:tc>
        <w:tc>
          <w:tcPr>
            <w:tcW w:w="771" w:type="pct"/>
          </w:tcPr>
          <w:p w14:paraId="0EA33465" w14:textId="77777777" w:rsidR="00A55D03" w:rsidRPr="00B475D4" w:rsidRDefault="00A55D03" w:rsidP="00A55D03">
            <w:pPr>
              <w:widowControl w:val="0"/>
            </w:pPr>
          </w:p>
        </w:tc>
        <w:tc>
          <w:tcPr>
            <w:tcW w:w="765" w:type="pct"/>
          </w:tcPr>
          <w:p w14:paraId="261DCD0D" w14:textId="77777777" w:rsidR="00A55D03" w:rsidRPr="00B475D4" w:rsidRDefault="00A55D03" w:rsidP="00A55D03">
            <w:pPr>
              <w:widowControl w:val="0"/>
            </w:pPr>
            <w:r>
              <w:t>31 (2,8)</w:t>
            </w:r>
          </w:p>
        </w:tc>
        <w:tc>
          <w:tcPr>
            <w:tcW w:w="539" w:type="pct"/>
          </w:tcPr>
          <w:p w14:paraId="605034B3" w14:textId="77777777" w:rsidR="00A55D03" w:rsidRPr="00B475D4" w:rsidRDefault="00A55D03" w:rsidP="00A55D03">
            <w:pPr>
              <w:widowControl w:val="0"/>
            </w:pPr>
          </w:p>
        </w:tc>
        <w:tc>
          <w:tcPr>
            <w:tcW w:w="730" w:type="pct"/>
          </w:tcPr>
          <w:p w14:paraId="0002B416" w14:textId="77777777" w:rsidR="00A55D03" w:rsidRPr="00B475D4" w:rsidRDefault="00A55D03" w:rsidP="00A55D03">
            <w:pPr>
              <w:widowControl w:val="0"/>
            </w:pPr>
            <w:r>
              <w:t>1 (0,2)</w:t>
            </w:r>
          </w:p>
        </w:tc>
      </w:tr>
      <w:tr w:rsidR="00A55D03" w:rsidRPr="00B475D4" w14:paraId="7C6D40FB" w14:textId="77777777" w:rsidTr="00C43AA7">
        <w:trPr>
          <w:jc w:val="center"/>
        </w:trPr>
        <w:tc>
          <w:tcPr>
            <w:tcW w:w="1176" w:type="pct"/>
            <w:vAlign w:val="center"/>
          </w:tcPr>
          <w:p w14:paraId="1DB499CB" w14:textId="77777777" w:rsidR="00A55D03" w:rsidRPr="00B475D4" w:rsidRDefault="00A55D03" w:rsidP="00A55D03">
            <w:pPr>
              <w:widowControl w:val="0"/>
            </w:pPr>
          </w:p>
        </w:tc>
        <w:tc>
          <w:tcPr>
            <w:tcW w:w="1019" w:type="pct"/>
          </w:tcPr>
          <w:p w14:paraId="347CCD13" w14:textId="77777777" w:rsidR="00A55D03" w:rsidRPr="00B475D4" w:rsidRDefault="00A55D03" w:rsidP="00A55D03">
            <w:pPr>
              <w:widowControl w:val="0"/>
            </w:pPr>
            <w:proofErr w:type="spellStart"/>
            <w:r w:rsidRPr="00B475D4">
              <w:t>bolečina</w:t>
            </w:r>
            <w:proofErr w:type="spellEnd"/>
            <w:r w:rsidRPr="00B475D4">
              <w:t xml:space="preserve"> </w:t>
            </w:r>
            <w:proofErr w:type="spellStart"/>
            <w:r w:rsidRPr="00B475D4">
              <w:t>ledveno</w:t>
            </w:r>
            <w:proofErr w:type="spellEnd"/>
          </w:p>
        </w:tc>
        <w:tc>
          <w:tcPr>
            <w:tcW w:w="771" w:type="pct"/>
          </w:tcPr>
          <w:p w14:paraId="32D4187C" w14:textId="77777777" w:rsidR="00A55D03" w:rsidRPr="00B475D4" w:rsidRDefault="00A55D03" w:rsidP="00A55D03">
            <w:pPr>
              <w:widowControl w:val="0"/>
            </w:pPr>
          </w:p>
        </w:tc>
        <w:tc>
          <w:tcPr>
            <w:tcW w:w="765" w:type="pct"/>
          </w:tcPr>
          <w:p w14:paraId="0DBC2AEF" w14:textId="77777777" w:rsidR="00A55D03" w:rsidRPr="00B475D4" w:rsidRDefault="00A55D03" w:rsidP="00A55D03">
            <w:pPr>
              <w:widowControl w:val="0"/>
            </w:pPr>
            <w:r>
              <w:t>17 (1,6)</w:t>
            </w:r>
          </w:p>
        </w:tc>
        <w:tc>
          <w:tcPr>
            <w:tcW w:w="539" w:type="pct"/>
          </w:tcPr>
          <w:p w14:paraId="06C7DD28" w14:textId="77777777" w:rsidR="00A55D03" w:rsidRPr="00B475D4" w:rsidRDefault="00A55D03" w:rsidP="00A55D03">
            <w:pPr>
              <w:widowControl w:val="0"/>
            </w:pPr>
          </w:p>
        </w:tc>
        <w:tc>
          <w:tcPr>
            <w:tcW w:w="730" w:type="pct"/>
          </w:tcPr>
          <w:p w14:paraId="3C7C0233" w14:textId="77777777" w:rsidR="00A55D03" w:rsidRPr="00B475D4" w:rsidRDefault="00A55D03" w:rsidP="00A55D03">
            <w:pPr>
              <w:widowControl w:val="0"/>
            </w:pPr>
            <w:r>
              <w:t>5</w:t>
            </w:r>
            <w:r w:rsidRPr="00B475D4">
              <w:t xml:space="preserve"> (0,</w:t>
            </w:r>
            <w:r>
              <w:t>5</w:t>
            </w:r>
            <w:r w:rsidRPr="00B475D4">
              <w:t>)</w:t>
            </w:r>
          </w:p>
        </w:tc>
      </w:tr>
      <w:tr w:rsidR="00A55D03" w:rsidRPr="00B475D4" w14:paraId="6F022A38" w14:textId="77777777" w:rsidTr="00C43AA7">
        <w:trPr>
          <w:jc w:val="center"/>
        </w:trPr>
        <w:tc>
          <w:tcPr>
            <w:tcW w:w="1176" w:type="pct"/>
            <w:vMerge w:val="restart"/>
            <w:vAlign w:val="center"/>
          </w:tcPr>
          <w:p w14:paraId="0662D0F4" w14:textId="77777777" w:rsidR="00A55D03" w:rsidRPr="00B475D4" w:rsidRDefault="00A55D03" w:rsidP="00A55D03">
            <w:pPr>
              <w:widowControl w:val="0"/>
            </w:pPr>
            <w:proofErr w:type="spellStart"/>
            <w:r w:rsidRPr="00B475D4">
              <w:t>Bolezni</w:t>
            </w:r>
            <w:proofErr w:type="spellEnd"/>
            <w:r w:rsidRPr="00B475D4">
              <w:t xml:space="preserve"> </w:t>
            </w:r>
            <w:proofErr w:type="spellStart"/>
            <w:r w:rsidRPr="00B475D4">
              <w:t>sečil</w:t>
            </w:r>
            <w:proofErr w:type="spellEnd"/>
            <w:r w:rsidRPr="00B475D4" w:rsidDel="00456346">
              <w:t xml:space="preserve"> </w:t>
            </w:r>
          </w:p>
        </w:tc>
        <w:tc>
          <w:tcPr>
            <w:tcW w:w="1019" w:type="pct"/>
          </w:tcPr>
          <w:p w14:paraId="17F6C62F" w14:textId="77777777" w:rsidR="00A55D03" w:rsidRPr="00B475D4" w:rsidRDefault="00A55D03" w:rsidP="00A55D03">
            <w:pPr>
              <w:widowControl w:val="0"/>
              <w:tabs>
                <w:tab w:val="left" w:pos="1140"/>
              </w:tabs>
            </w:pPr>
            <w:proofErr w:type="spellStart"/>
            <w:r w:rsidRPr="00B475D4">
              <w:t>akutna</w:t>
            </w:r>
            <w:proofErr w:type="spellEnd"/>
            <w:r w:rsidRPr="00B475D4">
              <w:t xml:space="preserve"> </w:t>
            </w:r>
            <w:proofErr w:type="spellStart"/>
            <w:r w:rsidRPr="00B475D4">
              <w:t>odpoved</w:t>
            </w:r>
            <w:proofErr w:type="spellEnd"/>
            <w:r w:rsidRPr="00B475D4">
              <w:t xml:space="preserve"> </w:t>
            </w:r>
            <w:proofErr w:type="spellStart"/>
            <w:r w:rsidRPr="00B475D4">
              <w:t>ledvic</w:t>
            </w:r>
            <w:proofErr w:type="spellEnd"/>
          </w:p>
        </w:tc>
        <w:tc>
          <w:tcPr>
            <w:tcW w:w="771" w:type="pct"/>
          </w:tcPr>
          <w:p w14:paraId="711DAC9F" w14:textId="77777777" w:rsidR="00A55D03" w:rsidRPr="00B475D4" w:rsidRDefault="00A55D03" w:rsidP="00A55D03">
            <w:pPr>
              <w:widowControl w:val="0"/>
            </w:pPr>
          </w:p>
        </w:tc>
        <w:tc>
          <w:tcPr>
            <w:tcW w:w="765" w:type="pct"/>
          </w:tcPr>
          <w:p w14:paraId="1A744EC5" w14:textId="77777777" w:rsidR="00A55D03" w:rsidRPr="00B475D4" w:rsidRDefault="00A55D03" w:rsidP="00A55D03">
            <w:pPr>
              <w:widowControl w:val="0"/>
            </w:pPr>
            <w:r>
              <w:t>21 (1,9)</w:t>
            </w:r>
          </w:p>
        </w:tc>
        <w:tc>
          <w:tcPr>
            <w:tcW w:w="539" w:type="pct"/>
          </w:tcPr>
          <w:p w14:paraId="7AFE8A8B" w14:textId="77777777" w:rsidR="00A55D03" w:rsidRPr="00B475D4" w:rsidRDefault="00A55D03" w:rsidP="00A55D03">
            <w:pPr>
              <w:widowControl w:val="0"/>
            </w:pPr>
          </w:p>
        </w:tc>
        <w:tc>
          <w:tcPr>
            <w:tcW w:w="730" w:type="pct"/>
          </w:tcPr>
          <w:p w14:paraId="1215F26E" w14:textId="77777777" w:rsidR="00A55D03" w:rsidRPr="00B475D4" w:rsidRDefault="00A55D03" w:rsidP="00A55D03">
            <w:pPr>
              <w:widowControl w:val="0"/>
            </w:pPr>
            <w:r>
              <w:t>14</w:t>
            </w:r>
            <w:r w:rsidRPr="00B475D4">
              <w:t xml:space="preserve"> (1,</w:t>
            </w:r>
            <w:r>
              <w:t>3</w:t>
            </w:r>
            <w:r w:rsidRPr="00B475D4">
              <w:t>)</w:t>
            </w:r>
          </w:p>
        </w:tc>
      </w:tr>
      <w:tr w:rsidR="00A55D03" w:rsidRPr="00B475D4" w14:paraId="0179A82F" w14:textId="77777777" w:rsidTr="00C43AA7">
        <w:trPr>
          <w:jc w:val="center"/>
        </w:trPr>
        <w:tc>
          <w:tcPr>
            <w:tcW w:w="1176" w:type="pct"/>
            <w:vMerge/>
            <w:vAlign w:val="center"/>
          </w:tcPr>
          <w:p w14:paraId="411A9264" w14:textId="77777777" w:rsidR="00A55D03" w:rsidRPr="00B475D4" w:rsidRDefault="00A55D03" w:rsidP="00A55D03">
            <w:pPr>
              <w:widowControl w:val="0"/>
            </w:pPr>
          </w:p>
        </w:tc>
        <w:tc>
          <w:tcPr>
            <w:tcW w:w="1019" w:type="pct"/>
          </w:tcPr>
          <w:p w14:paraId="336EDD79" w14:textId="77777777" w:rsidR="00A55D03" w:rsidRPr="00B475D4" w:rsidRDefault="00A55D03" w:rsidP="00A55D03">
            <w:pPr>
              <w:widowControl w:val="0"/>
            </w:pPr>
            <w:proofErr w:type="spellStart"/>
            <w:r w:rsidRPr="00B475D4">
              <w:t>odpoved</w:t>
            </w:r>
            <w:proofErr w:type="spellEnd"/>
            <w:r w:rsidRPr="00B475D4">
              <w:t xml:space="preserve"> </w:t>
            </w:r>
            <w:proofErr w:type="spellStart"/>
            <w:r w:rsidRPr="00B475D4">
              <w:t>ledvic</w:t>
            </w:r>
            <w:proofErr w:type="spellEnd"/>
          </w:p>
        </w:tc>
        <w:tc>
          <w:tcPr>
            <w:tcW w:w="771" w:type="pct"/>
          </w:tcPr>
          <w:p w14:paraId="3F3327F3" w14:textId="77777777" w:rsidR="00A55D03" w:rsidRPr="00B475D4" w:rsidRDefault="00A55D03" w:rsidP="00A55D03">
            <w:pPr>
              <w:widowControl w:val="0"/>
            </w:pPr>
          </w:p>
        </w:tc>
        <w:tc>
          <w:tcPr>
            <w:tcW w:w="765" w:type="pct"/>
          </w:tcPr>
          <w:p w14:paraId="28906993" w14:textId="77777777" w:rsidR="00A55D03" w:rsidRPr="00B475D4" w:rsidRDefault="00A55D03" w:rsidP="00A55D03">
            <w:pPr>
              <w:widowControl w:val="0"/>
            </w:pPr>
          </w:p>
        </w:tc>
        <w:tc>
          <w:tcPr>
            <w:tcW w:w="539" w:type="pct"/>
          </w:tcPr>
          <w:p w14:paraId="472EED24" w14:textId="77777777" w:rsidR="00A55D03" w:rsidRPr="00B475D4" w:rsidRDefault="00A55D03" w:rsidP="00A55D03">
            <w:pPr>
              <w:widowControl w:val="0"/>
            </w:pPr>
            <w:r>
              <w:t>8 (0,7)</w:t>
            </w:r>
          </w:p>
        </w:tc>
        <w:tc>
          <w:tcPr>
            <w:tcW w:w="730" w:type="pct"/>
          </w:tcPr>
          <w:p w14:paraId="6E4C5584" w14:textId="77777777" w:rsidR="00A55D03" w:rsidRPr="00B475D4" w:rsidRDefault="00A55D03" w:rsidP="00A55D03">
            <w:pPr>
              <w:widowControl w:val="0"/>
            </w:pPr>
            <w:r w:rsidRPr="00B475D4">
              <w:t>6 (</w:t>
            </w:r>
            <w:r>
              <w:t>0</w:t>
            </w:r>
            <w:r w:rsidRPr="00B475D4">
              <w:t>,</w:t>
            </w:r>
            <w:r>
              <w:t>5</w:t>
            </w:r>
            <w:r w:rsidRPr="00B475D4">
              <w:t>)</w:t>
            </w:r>
          </w:p>
        </w:tc>
      </w:tr>
      <w:tr w:rsidR="00A55D03" w:rsidRPr="00B475D4" w14:paraId="68CA0C30" w14:textId="77777777" w:rsidTr="00C43AA7">
        <w:trPr>
          <w:jc w:val="center"/>
        </w:trPr>
        <w:tc>
          <w:tcPr>
            <w:tcW w:w="1176" w:type="pct"/>
            <w:vMerge/>
            <w:vAlign w:val="center"/>
          </w:tcPr>
          <w:p w14:paraId="3335D709" w14:textId="77777777" w:rsidR="00A55D03" w:rsidRPr="00B475D4" w:rsidRDefault="00A55D03" w:rsidP="00A55D03">
            <w:pPr>
              <w:widowControl w:val="0"/>
            </w:pPr>
          </w:p>
        </w:tc>
        <w:tc>
          <w:tcPr>
            <w:tcW w:w="1019" w:type="pct"/>
          </w:tcPr>
          <w:p w14:paraId="33874472" w14:textId="77777777" w:rsidR="00A55D03" w:rsidRPr="00B475D4" w:rsidRDefault="00A55D03" w:rsidP="00A55D03">
            <w:pPr>
              <w:widowControl w:val="0"/>
            </w:pPr>
            <w:proofErr w:type="spellStart"/>
            <w:r w:rsidRPr="00B475D4">
              <w:t>dizurija</w:t>
            </w:r>
            <w:proofErr w:type="spellEnd"/>
          </w:p>
        </w:tc>
        <w:tc>
          <w:tcPr>
            <w:tcW w:w="771" w:type="pct"/>
          </w:tcPr>
          <w:p w14:paraId="67599607" w14:textId="77777777" w:rsidR="00A55D03" w:rsidRPr="00B475D4" w:rsidRDefault="00A55D03" w:rsidP="00A55D03">
            <w:pPr>
              <w:widowControl w:val="0"/>
              <w:rPr>
                <w:lang w:val="fr-FR"/>
              </w:rPr>
            </w:pPr>
          </w:p>
        </w:tc>
        <w:tc>
          <w:tcPr>
            <w:tcW w:w="765" w:type="pct"/>
          </w:tcPr>
          <w:p w14:paraId="72DD6D1C" w14:textId="77777777" w:rsidR="00A55D03" w:rsidRPr="00B475D4" w:rsidRDefault="00A55D03" w:rsidP="00A55D03">
            <w:pPr>
              <w:widowControl w:val="0"/>
            </w:pPr>
            <w:r>
              <w:t>52 (4,8)</w:t>
            </w:r>
          </w:p>
        </w:tc>
        <w:tc>
          <w:tcPr>
            <w:tcW w:w="539" w:type="pct"/>
          </w:tcPr>
          <w:p w14:paraId="33AFB62C" w14:textId="77777777" w:rsidR="00A55D03" w:rsidRPr="00B475D4" w:rsidRDefault="00A55D03" w:rsidP="00A55D03">
            <w:pPr>
              <w:widowControl w:val="0"/>
            </w:pPr>
          </w:p>
        </w:tc>
        <w:tc>
          <w:tcPr>
            <w:tcW w:w="730" w:type="pct"/>
          </w:tcPr>
          <w:p w14:paraId="76EC7825" w14:textId="77777777" w:rsidR="00A55D03" w:rsidRPr="00B475D4" w:rsidRDefault="00A55D03" w:rsidP="00A55D03">
            <w:pPr>
              <w:widowControl w:val="0"/>
            </w:pPr>
            <w:r w:rsidRPr="00B475D4">
              <w:t>0</w:t>
            </w:r>
          </w:p>
        </w:tc>
      </w:tr>
      <w:tr w:rsidR="00A55D03" w:rsidRPr="00B475D4" w14:paraId="43041878" w14:textId="77777777" w:rsidTr="00C43AA7">
        <w:trPr>
          <w:jc w:val="center"/>
        </w:trPr>
        <w:tc>
          <w:tcPr>
            <w:tcW w:w="1176" w:type="pct"/>
            <w:vMerge/>
            <w:vAlign w:val="center"/>
          </w:tcPr>
          <w:p w14:paraId="2A428B3E" w14:textId="77777777" w:rsidR="00A55D03" w:rsidRPr="00B475D4" w:rsidRDefault="00A55D03" w:rsidP="00A55D03">
            <w:pPr>
              <w:widowControl w:val="0"/>
            </w:pPr>
          </w:p>
        </w:tc>
        <w:tc>
          <w:tcPr>
            <w:tcW w:w="1019" w:type="pct"/>
          </w:tcPr>
          <w:p w14:paraId="55E4A263" w14:textId="77777777" w:rsidR="00A55D03" w:rsidRPr="00B475D4" w:rsidRDefault="00A55D03" w:rsidP="00A55D03">
            <w:pPr>
              <w:widowControl w:val="0"/>
            </w:pPr>
            <w:proofErr w:type="spellStart"/>
            <w:r w:rsidRPr="00B475D4">
              <w:t>ledvična</w:t>
            </w:r>
            <w:proofErr w:type="spellEnd"/>
            <w:r w:rsidRPr="00B475D4">
              <w:t xml:space="preserve"> </w:t>
            </w:r>
            <w:proofErr w:type="spellStart"/>
            <w:r w:rsidRPr="00B475D4">
              <w:t>kolika</w:t>
            </w:r>
            <w:proofErr w:type="spellEnd"/>
          </w:p>
        </w:tc>
        <w:tc>
          <w:tcPr>
            <w:tcW w:w="771" w:type="pct"/>
          </w:tcPr>
          <w:p w14:paraId="3F369A23" w14:textId="77777777" w:rsidR="00A55D03" w:rsidRPr="00B475D4" w:rsidRDefault="00A55D03" w:rsidP="00A55D03">
            <w:pPr>
              <w:widowControl w:val="0"/>
              <w:rPr>
                <w:lang w:val="fr-FR"/>
              </w:rPr>
            </w:pPr>
          </w:p>
        </w:tc>
        <w:tc>
          <w:tcPr>
            <w:tcW w:w="765" w:type="pct"/>
          </w:tcPr>
          <w:p w14:paraId="2CC41951" w14:textId="77777777" w:rsidR="00A55D03" w:rsidRPr="00B475D4" w:rsidRDefault="00A55D03" w:rsidP="00A55D03">
            <w:pPr>
              <w:widowControl w:val="0"/>
            </w:pPr>
            <w:r>
              <w:t>14 (1,3)</w:t>
            </w:r>
          </w:p>
        </w:tc>
        <w:tc>
          <w:tcPr>
            <w:tcW w:w="539" w:type="pct"/>
          </w:tcPr>
          <w:p w14:paraId="7A0C01C7" w14:textId="77777777" w:rsidR="00A55D03" w:rsidRPr="00B475D4" w:rsidRDefault="00A55D03" w:rsidP="00A55D03">
            <w:pPr>
              <w:widowControl w:val="0"/>
            </w:pPr>
          </w:p>
        </w:tc>
        <w:tc>
          <w:tcPr>
            <w:tcW w:w="730" w:type="pct"/>
          </w:tcPr>
          <w:p w14:paraId="39AD28D4" w14:textId="77777777" w:rsidR="00A55D03" w:rsidRPr="00B475D4" w:rsidRDefault="00A55D03" w:rsidP="00A55D03">
            <w:pPr>
              <w:widowControl w:val="0"/>
            </w:pPr>
            <w:r>
              <w:t>2</w:t>
            </w:r>
            <w:r w:rsidRPr="00B475D4">
              <w:t xml:space="preserve"> (0,</w:t>
            </w:r>
            <w:r>
              <w:t>2</w:t>
            </w:r>
            <w:r w:rsidRPr="00B475D4">
              <w:t>)</w:t>
            </w:r>
          </w:p>
        </w:tc>
      </w:tr>
      <w:tr w:rsidR="00A55D03" w:rsidRPr="00B475D4" w14:paraId="56034122" w14:textId="77777777" w:rsidTr="00C43AA7">
        <w:trPr>
          <w:jc w:val="center"/>
        </w:trPr>
        <w:tc>
          <w:tcPr>
            <w:tcW w:w="1176" w:type="pct"/>
            <w:vMerge/>
            <w:vAlign w:val="center"/>
          </w:tcPr>
          <w:p w14:paraId="0F2B8A10" w14:textId="77777777" w:rsidR="00A55D03" w:rsidRPr="00B475D4" w:rsidRDefault="00A55D03" w:rsidP="00A55D03">
            <w:pPr>
              <w:widowControl w:val="0"/>
            </w:pPr>
          </w:p>
        </w:tc>
        <w:tc>
          <w:tcPr>
            <w:tcW w:w="1019" w:type="pct"/>
          </w:tcPr>
          <w:p w14:paraId="145C52D2" w14:textId="77777777" w:rsidR="00A55D03" w:rsidRPr="00B475D4" w:rsidRDefault="00A55D03" w:rsidP="00A55D03">
            <w:pPr>
              <w:widowControl w:val="0"/>
            </w:pPr>
            <w:proofErr w:type="spellStart"/>
            <w:r w:rsidRPr="00B475D4">
              <w:t>hematurija</w:t>
            </w:r>
            <w:proofErr w:type="spellEnd"/>
          </w:p>
        </w:tc>
        <w:tc>
          <w:tcPr>
            <w:tcW w:w="771" w:type="pct"/>
          </w:tcPr>
          <w:p w14:paraId="34E1EEF3" w14:textId="77777777" w:rsidR="00A55D03" w:rsidRPr="00B475D4" w:rsidRDefault="00A55D03" w:rsidP="00A55D03">
            <w:pPr>
              <w:widowControl w:val="0"/>
              <w:rPr>
                <w:lang w:val="fr-FR"/>
              </w:rPr>
            </w:pPr>
            <w:r>
              <w:t>205 (18,8)</w:t>
            </w:r>
          </w:p>
        </w:tc>
        <w:tc>
          <w:tcPr>
            <w:tcW w:w="765" w:type="pct"/>
          </w:tcPr>
          <w:p w14:paraId="5A989DA4" w14:textId="77777777" w:rsidR="00A55D03" w:rsidRPr="00B475D4" w:rsidRDefault="00A55D03" w:rsidP="00A55D03">
            <w:pPr>
              <w:widowControl w:val="0"/>
            </w:pPr>
          </w:p>
        </w:tc>
        <w:tc>
          <w:tcPr>
            <w:tcW w:w="539" w:type="pct"/>
          </w:tcPr>
          <w:p w14:paraId="2BE493B7" w14:textId="77777777" w:rsidR="00A55D03" w:rsidRPr="00B475D4" w:rsidRDefault="00A55D03" w:rsidP="00A55D03">
            <w:pPr>
              <w:widowControl w:val="0"/>
            </w:pPr>
          </w:p>
        </w:tc>
        <w:tc>
          <w:tcPr>
            <w:tcW w:w="730" w:type="pct"/>
          </w:tcPr>
          <w:p w14:paraId="7B03A5F9" w14:textId="77777777" w:rsidR="00A55D03" w:rsidRPr="00B475D4" w:rsidRDefault="00A55D03" w:rsidP="00A55D03">
            <w:pPr>
              <w:widowControl w:val="0"/>
            </w:pPr>
            <w:r>
              <w:t>33</w:t>
            </w:r>
            <w:r w:rsidRPr="00B475D4">
              <w:t xml:space="preserve"> (</w:t>
            </w:r>
            <w:r>
              <w:t>3</w:t>
            </w:r>
            <w:r w:rsidRPr="00B475D4">
              <w:t>,</w:t>
            </w:r>
            <w:r>
              <w:t>0</w:t>
            </w:r>
            <w:r w:rsidRPr="00B475D4">
              <w:t>)</w:t>
            </w:r>
          </w:p>
        </w:tc>
      </w:tr>
      <w:tr w:rsidR="00A55D03" w:rsidRPr="00B475D4" w14:paraId="44FC752E" w14:textId="77777777" w:rsidTr="00C43AA7">
        <w:trPr>
          <w:jc w:val="center"/>
        </w:trPr>
        <w:tc>
          <w:tcPr>
            <w:tcW w:w="1176" w:type="pct"/>
            <w:vMerge/>
            <w:vAlign w:val="center"/>
          </w:tcPr>
          <w:p w14:paraId="55E6A2F8" w14:textId="77777777" w:rsidR="00A55D03" w:rsidRPr="00B475D4" w:rsidRDefault="00A55D03" w:rsidP="00A55D03">
            <w:pPr>
              <w:widowControl w:val="0"/>
            </w:pPr>
          </w:p>
        </w:tc>
        <w:tc>
          <w:tcPr>
            <w:tcW w:w="1019" w:type="pct"/>
          </w:tcPr>
          <w:p w14:paraId="0C06FA56" w14:textId="77777777" w:rsidR="00A55D03" w:rsidRPr="00B475D4" w:rsidRDefault="00A55D03" w:rsidP="00A55D03">
            <w:pPr>
              <w:widowControl w:val="0"/>
            </w:pPr>
            <w:proofErr w:type="spellStart"/>
            <w:r w:rsidRPr="00B475D4">
              <w:t>polakisurija</w:t>
            </w:r>
            <w:proofErr w:type="spellEnd"/>
          </w:p>
        </w:tc>
        <w:tc>
          <w:tcPr>
            <w:tcW w:w="771" w:type="pct"/>
          </w:tcPr>
          <w:p w14:paraId="02BE5A7C" w14:textId="77777777" w:rsidR="00A55D03" w:rsidRPr="00B475D4" w:rsidRDefault="00A55D03" w:rsidP="00A55D03">
            <w:pPr>
              <w:widowControl w:val="0"/>
              <w:rPr>
                <w:lang w:val="fr-FR"/>
              </w:rPr>
            </w:pPr>
          </w:p>
        </w:tc>
        <w:tc>
          <w:tcPr>
            <w:tcW w:w="765" w:type="pct"/>
          </w:tcPr>
          <w:p w14:paraId="5BA20516" w14:textId="77777777" w:rsidR="00A55D03" w:rsidRPr="00B475D4" w:rsidRDefault="00A55D03" w:rsidP="00A55D03">
            <w:pPr>
              <w:widowControl w:val="0"/>
            </w:pPr>
            <w:r>
              <w:t>26 (2,4)</w:t>
            </w:r>
          </w:p>
        </w:tc>
        <w:tc>
          <w:tcPr>
            <w:tcW w:w="539" w:type="pct"/>
          </w:tcPr>
          <w:p w14:paraId="71AA061E" w14:textId="77777777" w:rsidR="00A55D03" w:rsidRPr="00B475D4" w:rsidRDefault="00A55D03" w:rsidP="00A55D03">
            <w:pPr>
              <w:widowControl w:val="0"/>
            </w:pPr>
          </w:p>
        </w:tc>
        <w:tc>
          <w:tcPr>
            <w:tcW w:w="730" w:type="pct"/>
          </w:tcPr>
          <w:p w14:paraId="22B997AC" w14:textId="77777777" w:rsidR="00A55D03" w:rsidRPr="00B475D4" w:rsidRDefault="00A55D03" w:rsidP="00A55D03">
            <w:pPr>
              <w:widowControl w:val="0"/>
            </w:pPr>
            <w:r>
              <w:t>2</w:t>
            </w:r>
            <w:r w:rsidRPr="00B475D4">
              <w:t xml:space="preserve"> (0,</w:t>
            </w:r>
            <w:r>
              <w:t>2</w:t>
            </w:r>
            <w:r w:rsidRPr="00B475D4">
              <w:t>)</w:t>
            </w:r>
          </w:p>
        </w:tc>
      </w:tr>
      <w:tr w:rsidR="00A55D03" w:rsidRPr="00B475D4" w14:paraId="562F8485" w14:textId="77777777" w:rsidTr="00C43AA7">
        <w:trPr>
          <w:jc w:val="center"/>
        </w:trPr>
        <w:tc>
          <w:tcPr>
            <w:tcW w:w="1176" w:type="pct"/>
            <w:vMerge/>
            <w:vAlign w:val="center"/>
          </w:tcPr>
          <w:p w14:paraId="24283B6E" w14:textId="77777777" w:rsidR="00A55D03" w:rsidRPr="00B475D4" w:rsidRDefault="00A55D03" w:rsidP="00A55D03">
            <w:pPr>
              <w:widowControl w:val="0"/>
            </w:pPr>
          </w:p>
        </w:tc>
        <w:tc>
          <w:tcPr>
            <w:tcW w:w="1019" w:type="pct"/>
          </w:tcPr>
          <w:p w14:paraId="367CBD02" w14:textId="77777777" w:rsidR="00A55D03" w:rsidRPr="00B475D4" w:rsidRDefault="00A55D03" w:rsidP="00A55D03">
            <w:pPr>
              <w:widowControl w:val="0"/>
            </w:pPr>
            <w:proofErr w:type="spellStart"/>
            <w:r w:rsidRPr="00B475D4">
              <w:t>hidronefroza</w:t>
            </w:r>
            <w:proofErr w:type="spellEnd"/>
          </w:p>
        </w:tc>
        <w:tc>
          <w:tcPr>
            <w:tcW w:w="771" w:type="pct"/>
          </w:tcPr>
          <w:p w14:paraId="6A6BCB98" w14:textId="77777777" w:rsidR="00A55D03" w:rsidRPr="00B475D4" w:rsidRDefault="00A55D03" w:rsidP="00A55D03">
            <w:pPr>
              <w:widowControl w:val="0"/>
              <w:rPr>
                <w:lang w:val="fr-FR"/>
              </w:rPr>
            </w:pPr>
          </w:p>
        </w:tc>
        <w:tc>
          <w:tcPr>
            <w:tcW w:w="765" w:type="pct"/>
          </w:tcPr>
          <w:p w14:paraId="446E6634" w14:textId="77777777" w:rsidR="00A55D03" w:rsidRPr="00B475D4" w:rsidRDefault="00A55D03" w:rsidP="00A55D03">
            <w:pPr>
              <w:widowControl w:val="0"/>
            </w:pPr>
            <w:r>
              <w:t>25 (2,3)</w:t>
            </w:r>
          </w:p>
        </w:tc>
        <w:tc>
          <w:tcPr>
            <w:tcW w:w="539" w:type="pct"/>
          </w:tcPr>
          <w:p w14:paraId="5A53A684" w14:textId="77777777" w:rsidR="00A55D03" w:rsidRPr="00B475D4" w:rsidRDefault="00A55D03" w:rsidP="00A55D03">
            <w:pPr>
              <w:widowControl w:val="0"/>
            </w:pPr>
          </w:p>
        </w:tc>
        <w:tc>
          <w:tcPr>
            <w:tcW w:w="730" w:type="pct"/>
          </w:tcPr>
          <w:p w14:paraId="5627F6AF" w14:textId="77777777" w:rsidR="00A55D03" w:rsidRPr="00B475D4" w:rsidRDefault="00A55D03" w:rsidP="00A55D03">
            <w:pPr>
              <w:widowControl w:val="0"/>
            </w:pPr>
            <w:r>
              <w:t>1</w:t>
            </w:r>
            <w:r w:rsidRPr="00B475D4">
              <w:t>3 (</w:t>
            </w:r>
            <w:r>
              <w:t>1</w:t>
            </w:r>
            <w:r w:rsidRPr="00B475D4">
              <w:t>,</w:t>
            </w:r>
            <w:r>
              <w:t>2</w:t>
            </w:r>
            <w:r w:rsidRPr="00B475D4">
              <w:t>)</w:t>
            </w:r>
          </w:p>
        </w:tc>
      </w:tr>
      <w:tr w:rsidR="00A55D03" w:rsidRPr="00B475D4" w14:paraId="03717EE2" w14:textId="77777777" w:rsidTr="00C43AA7">
        <w:trPr>
          <w:jc w:val="center"/>
        </w:trPr>
        <w:tc>
          <w:tcPr>
            <w:tcW w:w="1176" w:type="pct"/>
            <w:vMerge/>
            <w:vAlign w:val="center"/>
          </w:tcPr>
          <w:p w14:paraId="77FBC033" w14:textId="77777777" w:rsidR="00A55D03" w:rsidRPr="00B475D4" w:rsidRDefault="00A55D03" w:rsidP="00A55D03">
            <w:pPr>
              <w:widowControl w:val="0"/>
            </w:pPr>
          </w:p>
        </w:tc>
        <w:tc>
          <w:tcPr>
            <w:tcW w:w="1019" w:type="pct"/>
          </w:tcPr>
          <w:p w14:paraId="10095539" w14:textId="77777777" w:rsidR="00A55D03" w:rsidRPr="00B475D4" w:rsidRDefault="00A55D03" w:rsidP="00A55D03">
            <w:pPr>
              <w:widowControl w:val="0"/>
              <w:rPr>
                <w:lang w:val="fr-FR"/>
              </w:rPr>
            </w:pPr>
            <w:proofErr w:type="spellStart"/>
            <w:proofErr w:type="gramStart"/>
            <w:r w:rsidRPr="00B475D4">
              <w:rPr>
                <w:lang w:val="fr-FR"/>
              </w:rPr>
              <w:t>zastoj</w:t>
            </w:r>
            <w:proofErr w:type="spellEnd"/>
            <w:proofErr w:type="gramEnd"/>
            <w:r w:rsidRPr="00B475D4">
              <w:rPr>
                <w:lang w:val="fr-FR"/>
              </w:rPr>
              <w:t xml:space="preserve"> urina</w:t>
            </w:r>
          </w:p>
        </w:tc>
        <w:tc>
          <w:tcPr>
            <w:tcW w:w="771" w:type="pct"/>
          </w:tcPr>
          <w:p w14:paraId="51172660" w14:textId="77777777" w:rsidR="00A55D03" w:rsidRPr="00B475D4" w:rsidRDefault="00A55D03" w:rsidP="00A55D03">
            <w:pPr>
              <w:widowControl w:val="0"/>
              <w:rPr>
                <w:lang w:val="fr-FR"/>
              </w:rPr>
            </w:pPr>
          </w:p>
        </w:tc>
        <w:tc>
          <w:tcPr>
            <w:tcW w:w="765" w:type="pct"/>
          </w:tcPr>
          <w:p w14:paraId="00281356" w14:textId="77777777" w:rsidR="00A55D03" w:rsidRPr="00B475D4" w:rsidRDefault="00A55D03" w:rsidP="00A55D03">
            <w:pPr>
              <w:widowControl w:val="0"/>
            </w:pPr>
            <w:r>
              <w:t>36 (3,3)</w:t>
            </w:r>
          </w:p>
        </w:tc>
        <w:tc>
          <w:tcPr>
            <w:tcW w:w="539" w:type="pct"/>
          </w:tcPr>
          <w:p w14:paraId="1C7A7148" w14:textId="77777777" w:rsidR="00A55D03" w:rsidRPr="00B475D4" w:rsidRDefault="00A55D03" w:rsidP="00A55D03">
            <w:pPr>
              <w:widowControl w:val="0"/>
            </w:pPr>
          </w:p>
        </w:tc>
        <w:tc>
          <w:tcPr>
            <w:tcW w:w="730" w:type="pct"/>
          </w:tcPr>
          <w:p w14:paraId="2058A2FD" w14:textId="77777777" w:rsidR="00A55D03" w:rsidRPr="00B475D4" w:rsidRDefault="00A55D03" w:rsidP="00A55D03">
            <w:pPr>
              <w:widowControl w:val="0"/>
            </w:pPr>
            <w:r>
              <w:t>4</w:t>
            </w:r>
            <w:r w:rsidRPr="00B475D4">
              <w:t xml:space="preserve"> (0,</w:t>
            </w:r>
            <w:r>
              <w:t>4</w:t>
            </w:r>
            <w:r w:rsidRPr="00B475D4">
              <w:t>)</w:t>
            </w:r>
          </w:p>
        </w:tc>
      </w:tr>
      <w:tr w:rsidR="00A55D03" w:rsidRPr="00B475D4" w14:paraId="04B611EB" w14:textId="77777777" w:rsidTr="00C43AA7">
        <w:trPr>
          <w:jc w:val="center"/>
        </w:trPr>
        <w:tc>
          <w:tcPr>
            <w:tcW w:w="1176" w:type="pct"/>
            <w:vMerge/>
            <w:vAlign w:val="center"/>
          </w:tcPr>
          <w:p w14:paraId="341D55B5" w14:textId="77777777" w:rsidR="00A55D03" w:rsidRPr="00B475D4" w:rsidRDefault="00A55D03" w:rsidP="00A55D03">
            <w:pPr>
              <w:widowControl w:val="0"/>
            </w:pPr>
          </w:p>
        </w:tc>
        <w:tc>
          <w:tcPr>
            <w:tcW w:w="1019" w:type="pct"/>
          </w:tcPr>
          <w:p w14:paraId="646DBDAB" w14:textId="77777777" w:rsidR="00A55D03" w:rsidRPr="00B475D4" w:rsidRDefault="00A55D03" w:rsidP="00A55D03">
            <w:pPr>
              <w:widowControl w:val="0"/>
              <w:rPr>
                <w:lang w:val="fr-FR"/>
              </w:rPr>
            </w:pPr>
            <w:proofErr w:type="spellStart"/>
            <w:proofErr w:type="gramStart"/>
            <w:r w:rsidRPr="00B475D4">
              <w:rPr>
                <w:lang w:val="fr-FR"/>
              </w:rPr>
              <w:t>inkontinenca</w:t>
            </w:r>
            <w:proofErr w:type="spellEnd"/>
            <w:proofErr w:type="gramEnd"/>
            <w:r w:rsidRPr="00B475D4">
              <w:rPr>
                <w:lang w:val="fr-FR"/>
              </w:rPr>
              <w:t xml:space="preserve"> urina</w:t>
            </w:r>
          </w:p>
        </w:tc>
        <w:tc>
          <w:tcPr>
            <w:tcW w:w="771" w:type="pct"/>
          </w:tcPr>
          <w:p w14:paraId="61123CCF" w14:textId="77777777" w:rsidR="00A55D03" w:rsidRPr="00B475D4" w:rsidRDefault="00A55D03" w:rsidP="00A55D03">
            <w:pPr>
              <w:widowControl w:val="0"/>
              <w:rPr>
                <w:lang w:val="fr-FR"/>
              </w:rPr>
            </w:pPr>
          </w:p>
        </w:tc>
        <w:tc>
          <w:tcPr>
            <w:tcW w:w="765" w:type="pct"/>
          </w:tcPr>
          <w:p w14:paraId="13B3BC6D" w14:textId="77777777" w:rsidR="00A55D03" w:rsidRPr="00B475D4" w:rsidRDefault="00A55D03" w:rsidP="00A55D03">
            <w:pPr>
              <w:widowControl w:val="0"/>
            </w:pPr>
            <w:r>
              <w:t>22 (2,0)</w:t>
            </w:r>
          </w:p>
        </w:tc>
        <w:tc>
          <w:tcPr>
            <w:tcW w:w="539" w:type="pct"/>
          </w:tcPr>
          <w:p w14:paraId="7150524C" w14:textId="77777777" w:rsidR="00A55D03" w:rsidRPr="00B475D4" w:rsidRDefault="00A55D03" w:rsidP="00A55D03">
            <w:pPr>
              <w:widowControl w:val="0"/>
            </w:pPr>
          </w:p>
        </w:tc>
        <w:tc>
          <w:tcPr>
            <w:tcW w:w="730" w:type="pct"/>
          </w:tcPr>
          <w:p w14:paraId="3172305C" w14:textId="77777777" w:rsidR="00A55D03" w:rsidRPr="00B475D4" w:rsidRDefault="00A55D03" w:rsidP="00A55D03">
            <w:pPr>
              <w:widowControl w:val="0"/>
            </w:pPr>
            <w:r w:rsidRPr="00B475D4">
              <w:t>0</w:t>
            </w:r>
          </w:p>
        </w:tc>
      </w:tr>
      <w:tr w:rsidR="00A55D03" w:rsidRPr="00B475D4" w14:paraId="707DB02D" w14:textId="77777777" w:rsidTr="00C43AA7">
        <w:trPr>
          <w:jc w:val="center"/>
        </w:trPr>
        <w:tc>
          <w:tcPr>
            <w:tcW w:w="1176" w:type="pct"/>
            <w:vMerge/>
            <w:vAlign w:val="center"/>
          </w:tcPr>
          <w:p w14:paraId="57DA0557" w14:textId="77777777" w:rsidR="00A55D03" w:rsidRPr="00B475D4" w:rsidRDefault="00A55D03" w:rsidP="00A55D03">
            <w:pPr>
              <w:widowControl w:val="0"/>
            </w:pPr>
          </w:p>
        </w:tc>
        <w:tc>
          <w:tcPr>
            <w:tcW w:w="1019" w:type="pct"/>
          </w:tcPr>
          <w:p w14:paraId="620BB172" w14:textId="77777777" w:rsidR="00A55D03" w:rsidRPr="00B475D4" w:rsidRDefault="00A55D03" w:rsidP="00A55D03">
            <w:pPr>
              <w:widowControl w:val="0"/>
              <w:rPr>
                <w:lang w:val="fr-FR"/>
              </w:rPr>
            </w:pPr>
            <w:proofErr w:type="spellStart"/>
            <w:proofErr w:type="gramStart"/>
            <w:r w:rsidRPr="00B475D4">
              <w:rPr>
                <w:lang w:val="fr-FR"/>
              </w:rPr>
              <w:t>obstrukcija</w:t>
            </w:r>
            <w:proofErr w:type="spellEnd"/>
            <w:proofErr w:type="gramEnd"/>
            <w:r w:rsidRPr="00B475D4">
              <w:rPr>
                <w:lang w:val="fr-FR"/>
              </w:rPr>
              <w:t xml:space="preserve"> </w:t>
            </w:r>
            <w:proofErr w:type="spellStart"/>
            <w:r w:rsidRPr="00B475D4">
              <w:rPr>
                <w:lang w:val="fr-FR"/>
              </w:rPr>
              <w:t>sečevoda</w:t>
            </w:r>
            <w:proofErr w:type="spellEnd"/>
          </w:p>
        </w:tc>
        <w:tc>
          <w:tcPr>
            <w:tcW w:w="771" w:type="pct"/>
          </w:tcPr>
          <w:p w14:paraId="75A35042" w14:textId="77777777" w:rsidR="00A55D03" w:rsidRPr="00B475D4" w:rsidRDefault="00A55D03" w:rsidP="00A55D03">
            <w:pPr>
              <w:widowControl w:val="0"/>
              <w:rPr>
                <w:lang w:val="fr-FR"/>
              </w:rPr>
            </w:pPr>
          </w:p>
        </w:tc>
        <w:tc>
          <w:tcPr>
            <w:tcW w:w="765" w:type="pct"/>
          </w:tcPr>
          <w:p w14:paraId="154AD8C2" w14:textId="77777777" w:rsidR="00A55D03" w:rsidRPr="00B475D4" w:rsidRDefault="00A55D03" w:rsidP="00A55D03">
            <w:pPr>
              <w:widowControl w:val="0"/>
            </w:pPr>
          </w:p>
        </w:tc>
        <w:tc>
          <w:tcPr>
            <w:tcW w:w="539" w:type="pct"/>
          </w:tcPr>
          <w:p w14:paraId="736A49CA" w14:textId="77777777" w:rsidR="00A55D03" w:rsidRPr="00B475D4" w:rsidRDefault="00A55D03" w:rsidP="00A55D03">
            <w:pPr>
              <w:widowControl w:val="0"/>
            </w:pPr>
            <w:r>
              <w:t>8 (0,7)</w:t>
            </w:r>
          </w:p>
        </w:tc>
        <w:tc>
          <w:tcPr>
            <w:tcW w:w="730" w:type="pct"/>
          </w:tcPr>
          <w:p w14:paraId="4F9DB6E1" w14:textId="77777777" w:rsidR="00A55D03" w:rsidRPr="00B475D4" w:rsidRDefault="00A55D03" w:rsidP="00A55D03">
            <w:pPr>
              <w:widowControl w:val="0"/>
            </w:pPr>
            <w:r>
              <w:t>6</w:t>
            </w:r>
            <w:r w:rsidRPr="00B475D4">
              <w:t xml:space="preserve"> (</w:t>
            </w:r>
            <w:r>
              <w:t>0</w:t>
            </w:r>
            <w:r w:rsidRPr="00B475D4">
              <w:t>,</w:t>
            </w:r>
            <w:r>
              <w:t>5</w:t>
            </w:r>
            <w:r w:rsidRPr="00B475D4">
              <w:t>)</w:t>
            </w:r>
          </w:p>
        </w:tc>
      </w:tr>
      <w:tr w:rsidR="00A55D03" w:rsidRPr="00B475D4" w14:paraId="32FE97A3" w14:textId="77777777" w:rsidTr="00C43AA7">
        <w:trPr>
          <w:jc w:val="center"/>
        </w:trPr>
        <w:tc>
          <w:tcPr>
            <w:tcW w:w="1176" w:type="pct"/>
            <w:vAlign w:val="center"/>
          </w:tcPr>
          <w:p w14:paraId="20DC9168" w14:textId="77777777" w:rsidR="00A55D03" w:rsidRPr="00B475D4" w:rsidRDefault="00A55D03" w:rsidP="00A55D03">
            <w:pPr>
              <w:widowControl w:val="0"/>
            </w:pPr>
            <w:proofErr w:type="spellStart"/>
            <w:r w:rsidRPr="00B475D4">
              <w:t>Motnje</w:t>
            </w:r>
            <w:proofErr w:type="spellEnd"/>
            <w:r w:rsidRPr="00B475D4">
              <w:t xml:space="preserve"> </w:t>
            </w:r>
            <w:proofErr w:type="spellStart"/>
            <w:r w:rsidRPr="00B475D4">
              <w:t>reprodukcije</w:t>
            </w:r>
            <w:proofErr w:type="spellEnd"/>
            <w:r w:rsidRPr="00B475D4">
              <w:t xml:space="preserve"> in </w:t>
            </w:r>
            <w:proofErr w:type="spellStart"/>
            <w:r w:rsidRPr="00B475D4">
              <w:t>dojk</w:t>
            </w:r>
            <w:proofErr w:type="spellEnd"/>
          </w:p>
        </w:tc>
        <w:tc>
          <w:tcPr>
            <w:tcW w:w="1019" w:type="pct"/>
          </w:tcPr>
          <w:p w14:paraId="48C2FB5A" w14:textId="77777777" w:rsidR="00A55D03" w:rsidRPr="00B475D4" w:rsidRDefault="00A55D03" w:rsidP="00A55D03">
            <w:pPr>
              <w:widowControl w:val="0"/>
            </w:pPr>
            <w:proofErr w:type="spellStart"/>
            <w:r w:rsidRPr="00B475D4">
              <w:t>bolečine</w:t>
            </w:r>
            <w:proofErr w:type="spellEnd"/>
            <w:r w:rsidRPr="00B475D4">
              <w:t xml:space="preserve"> v </w:t>
            </w:r>
            <w:proofErr w:type="spellStart"/>
            <w:r w:rsidRPr="00B475D4">
              <w:t>predelu</w:t>
            </w:r>
            <w:proofErr w:type="spellEnd"/>
            <w:r w:rsidRPr="00B475D4">
              <w:t xml:space="preserve"> </w:t>
            </w:r>
            <w:proofErr w:type="spellStart"/>
            <w:r w:rsidRPr="00B475D4">
              <w:t>medenice</w:t>
            </w:r>
            <w:proofErr w:type="spellEnd"/>
          </w:p>
        </w:tc>
        <w:tc>
          <w:tcPr>
            <w:tcW w:w="771" w:type="pct"/>
          </w:tcPr>
          <w:p w14:paraId="7B318ADA" w14:textId="77777777" w:rsidR="00A55D03" w:rsidRPr="00B475D4" w:rsidRDefault="00A55D03" w:rsidP="00A55D03">
            <w:pPr>
              <w:widowControl w:val="0"/>
              <w:rPr>
                <w:lang w:val="fr-FR"/>
              </w:rPr>
            </w:pPr>
          </w:p>
        </w:tc>
        <w:tc>
          <w:tcPr>
            <w:tcW w:w="765" w:type="pct"/>
          </w:tcPr>
          <w:p w14:paraId="36A8C143" w14:textId="77777777" w:rsidR="00A55D03" w:rsidRPr="00B475D4" w:rsidRDefault="00A55D03" w:rsidP="00A55D03">
            <w:pPr>
              <w:widowControl w:val="0"/>
            </w:pPr>
            <w:r>
              <w:t>20 (1,8)</w:t>
            </w:r>
          </w:p>
        </w:tc>
        <w:tc>
          <w:tcPr>
            <w:tcW w:w="539" w:type="pct"/>
          </w:tcPr>
          <w:p w14:paraId="030AE8C2" w14:textId="77777777" w:rsidR="00A55D03" w:rsidRPr="00B475D4" w:rsidRDefault="00A55D03" w:rsidP="00A55D03">
            <w:pPr>
              <w:widowControl w:val="0"/>
            </w:pPr>
          </w:p>
        </w:tc>
        <w:tc>
          <w:tcPr>
            <w:tcW w:w="730" w:type="pct"/>
          </w:tcPr>
          <w:p w14:paraId="548FFD8B" w14:textId="77777777" w:rsidR="00A55D03" w:rsidRPr="00B475D4" w:rsidRDefault="00A55D03" w:rsidP="00A55D03">
            <w:pPr>
              <w:widowControl w:val="0"/>
            </w:pPr>
            <w:r>
              <w:t>5</w:t>
            </w:r>
            <w:r w:rsidRPr="00B475D4">
              <w:t xml:space="preserve"> (0,</w:t>
            </w:r>
            <w:r>
              <w:t>5</w:t>
            </w:r>
            <w:r w:rsidRPr="00B475D4">
              <w:t>)</w:t>
            </w:r>
          </w:p>
        </w:tc>
      </w:tr>
      <w:tr w:rsidR="00A55D03" w:rsidRPr="00B475D4" w14:paraId="50A74492" w14:textId="77777777" w:rsidTr="00C43AA7">
        <w:trPr>
          <w:jc w:val="center"/>
        </w:trPr>
        <w:tc>
          <w:tcPr>
            <w:tcW w:w="1176" w:type="pct"/>
            <w:vMerge w:val="restart"/>
            <w:vAlign w:val="center"/>
          </w:tcPr>
          <w:p w14:paraId="6C0C2666" w14:textId="77777777" w:rsidR="00A55D03" w:rsidRPr="00B475D4" w:rsidRDefault="00A55D03" w:rsidP="00A55D03">
            <w:pPr>
              <w:widowControl w:val="0"/>
            </w:pPr>
            <w:proofErr w:type="spellStart"/>
            <w:r w:rsidRPr="00B475D4">
              <w:t>Splošne</w:t>
            </w:r>
            <w:proofErr w:type="spellEnd"/>
            <w:r w:rsidRPr="00B475D4">
              <w:t xml:space="preserve"> </w:t>
            </w:r>
            <w:proofErr w:type="spellStart"/>
            <w:r w:rsidRPr="00B475D4">
              <w:t>težave</w:t>
            </w:r>
            <w:proofErr w:type="spellEnd"/>
            <w:r w:rsidRPr="00B475D4">
              <w:t xml:space="preserve"> in </w:t>
            </w:r>
            <w:proofErr w:type="spellStart"/>
            <w:r w:rsidRPr="00B475D4">
              <w:t>spremembe</w:t>
            </w:r>
            <w:proofErr w:type="spellEnd"/>
            <w:r w:rsidRPr="00B475D4">
              <w:t xml:space="preserve"> </w:t>
            </w:r>
            <w:proofErr w:type="spellStart"/>
            <w:r w:rsidRPr="00B475D4">
              <w:t>na</w:t>
            </w:r>
            <w:proofErr w:type="spellEnd"/>
            <w:r w:rsidRPr="00B475D4">
              <w:t xml:space="preserve"> </w:t>
            </w:r>
            <w:proofErr w:type="spellStart"/>
            <w:r w:rsidRPr="00B475D4">
              <w:t>mestu</w:t>
            </w:r>
            <w:proofErr w:type="spellEnd"/>
            <w:r w:rsidRPr="00B475D4">
              <w:t xml:space="preserve"> </w:t>
            </w:r>
            <w:proofErr w:type="spellStart"/>
            <w:r w:rsidRPr="00B475D4">
              <w:t>aplikacije</w:t>
            </w:r>
            <w:proofErr w:type="spellEnd"/>
          </w:p>
        </w:tc>
        <w:tc>
          <w:tcPr>
            <w:tcW w:w="1019" w:type="pct"/>
          </w:tcPr>
          <w:p w14:paraId="2929FD42" w14:textId="77777777" w:rsidR="00A55D03" w:rsidRPr="00B475D4" w:rsidRDefault="00A55D03" w:rsidP="00A55D03">
            <w:pPr>
              <w:widowControl w:val="0"/>
            </w:pPr>
            <w:proofErr w:type="spellStart"/>
            <w:r w:rsidRPr="00B475D4">
              <w:t>utrujenost</w:t>
            </w:r>
            <w:proofErr w:type="spellEnd"/>
          </w:p>
        </w:tc>
        <w:tc>
          <w:tcPr>
            <w:tcW w:w="771" w:type="pct"/>
          </w:tcPr>
          <w:p w14:paraId="4AE59D86" w14:textId="77777777" w:rsidR="00A55D03" w:rsidRPr="00B475D4" w:rsidRDefault="00A55D03" w:rsidP="00A55D03">
            <w:pPr>
              <w:widowControl w:val="0"/>
            </w:pPr>
            <w:r>
              <w:t>333 (30,5)</w:t>
            </w:r>
          </w:p>
        </w:tc>
        <w:tc>
          <w:tcPr>
            <w:tcW w:w="765" w:type="pct"/>
          </w:tcPr>
          <w:p w14:paraId="65D901A2" w14:textId="77777777" w:rsidR="00A55D03" w:rsidRPr="00B475D4" w:rsidRDefault="00A55D03" w:rsidP="00A55D03">
            <w:pPr>
              <w:widowControl w:val="0"/>
            </w:pPr>
          </w:p>
        </w:tc>
        <w:tc>
          <w:tcPr>
            <w:tcW w:w="539" w:type="pct"/>
          </w:tcPr>
          <w:p w14:paraId="51208987" w14:textId="77777777" w:rsidR="00A55D03" w:rsidRPr="00B475D4" w:rsidRDefault="00A55D03" w:rsidP="00A55D03">
            <w:pPr>
              <w:widowControl w:val="0"/>
            </w:pPr>
          </w:p>
        </w:tc>
        <w:tc>
          <w:tcPr>
            <w:tcW w:w="730" w:type="pct"/>
          </w:tcPr>
          <w:p w14:paraId="6848EC89" w14:textId="77777777" w:rsidR="00A55D03" w:rsidRPr="00B475D4" w:rsidRDefault="00A55D03" w:rsidP="00A55D03">
            <w:pPr>
              <w:widowControl w:val="0"/>
            </w:pPr>
            <w:r>
              <w:t>42</w:t>
            </w:r>
            <w:r w:rsidRPr="00B475D4">
              <w:t xml:space="preserve"> (</w:t>
            </w:r>
            <w:r>
              <w:t>3</w:t>
            </w:r>
            <w:r w:rsidRPr="00B475D4">
              <w:t>,</w:t>
            </w:r>
            <w:r>
              <w:t>8</w:t>
            </w:r>
            <w:r w:rsidRPr="00B475D4">
              <w:t>)</w:t>
            </w:r>
          </w:p>
        </w:tc>
      </w:tr>
      <w:tr w:rsidR="00A55D03" w:rsidRPr="00B475D4" w14:paraId="4B9FFF37" w14:textId="77777777" w:rsidTr="00C43AA7">
        <w:trPr>
          <w:jc w:val="center"/>
        </w:trPr>
        <w:tc>
          <w:tcPr>
            <w:tcW w:w="1176" w:type="pct"/>
            <w:vMerge/>
            <w:vAlign w:val="center"/>
          </w:tcPr>
          <w:p w14:paraId="3BFE7818" w14:textId="77777777" w:rsidR="00A55D03" w:rsidRPr="00B475D4" w:rsidRDefault="00A55D03" w:rsidP="00A55D03">
            <w:pPr>
              <w:widowControl w:val="0"/>
            </w:pPr>
          </w:p>
        </w:tc>
        <w:tc>
          <w:tcPr>
            <w:tcW w:w="1019" w:type="pct"/>
          </w:tcPr>
          <w:p w14:paraId="2C520F81" w14:textId="77777777" w:rsidR="00A55D03" w:rsidRPr="00B475D4" w:rsidRDefault="00A55D03" w:rsidP="00A55D03">
            <w:pPr>
              <w:widowControl w:val="0"/>
            </w:pPr>
            <w:proofErr w:type="spellStart"/>
            <w:r w:rsidRPr="00B475D4">
              <w:t>atenija</w:t>
            </w:r>
            <w:proofErr w:type="spellEnd"/>
          </w:p>
        </w:tc>
        <w:tc>
          <w:tcPr>
            <w:tcW w:w="771" w:type="pct"/>
          </w:tcPr>
          <w:p w14:paraId="63299915" w14:textId="77777777" w:rsidR="00A55D03" w:rsidRPr="00B475D4" w:rsidRDefault="00A55D03" w:rsidP="00A55D03">
            <w:pPr>
              <w:widowControl w:val="0"/>
            </w:pPr>
            <w:r>
              <w:t>227 (20,8)</w:t>
            </w:r>
          </w:p>
        </w:tc>
        <w:tc>
          <w:tcPr>
            <w:tcW w:w="765" w:type="pct"/>
          </w:tcPr>
          <w:p w14:paraId="4DE2B6EF" w14:textId="77777777" w:rsidR="00A55D03" w:rsidRPr="00B475D4" w:rsidRDefault="00A55D03" w:rsidP="00A55D03">
            <w:pPr>
              <w:widowControl w:val="0"/>
            </w:pPr>
          </w:p>
        </w:tc>
        <w:tc>
          <w:tcPr>
            <w:tcW w:w="539" w:type="pct"/>
          </w:tcPr>
          <w:p w14:paraId="0D90D5C7" w14:textId="77777777" w:rsidR="00A55D03" w:rsidRPr="00B475D4" w:rsidRDefault="00A55D03" w:rsidP="00A55D03">
            <w:pPr>
              <w:widowControl w:val="0"/>
            </w:pPr>
          </w:p>
        </w:tc>
        <w:tc>
          <w:tcPr>
            <w:tcW w:w="730" w:type="pct"/>
          </w:tcPr>
          <w:p w14:paraId="0865FCCD" w14:textId="77777777" w:rsidR="00A55D03" w:rsidRPr="00B475D4" w:rsidRDefault="00A55D03" w:rsidP="00A55D03">
            <w:pPr>
              <w:widowControl w:val="0"/>
            </w:pPr>
            <w:r>
              <w:t>32 (2,9)</w:t>
            </w:r>
          </w:p>
        </w:tc>
      </w:tr>
      <w:tr w:rsidR="00A55D03" w:rsidRPr="00B475D4" w14:paraId="4106E6C0" w14:textId="77777777" w:rsidTr="00C43AA7">
        <w:trPr>
          <w:jc w:val="center"/>
        </w:trPr>
        <w:tc>
          <w:tcPr>
            <w:tcW w:w="1176" w:type="pct"/>
            <w:vMerge/>
            <w:vAlign w:val="center"/>
          </w:tcPr>
          <w:p w14:paraId="540ECA67" w14:textId="77777777" w:rsidR="00A55D03" w:rsidRPr="00B475D4" w:rsidRDefault="00A55D03" w:rsidP="00A55D03">
            <w:pPr>
              <w:widowControl w:val="0"/>
            </w:pPr>
          </w:p>
        </w:tc>
        <w:tc>
          <w:tcPr>
            <w:tcW w:w="1019" w:type="pct"/>
          </w:tcPr>
          <w:p w14:paraId="5677C10F" w14:textId="77777777" w:rsidR="00A55D03" w:rsidRPr="00B475D4" w:rsidRDefault="00A55D03" w:rsidP="00A55D03">
            <w:pPr>
              <w:widowControl w:val="0"/>
            </w:pPr>
            <w:proofErr w:type="spellStart"/>
            <w:r w:rsidRPr="00B475D4">
              <w:t>pireksija</w:t>
            </w:r>
            <w:proofErr w:type="spellEnd"/>
          </w:p>
        </w:tc>
        <w:tc>
          <w:tcPr>
            <w:tcW w:w="771" w:type="pct"/>
          </w:tcPr>
          <w:p w14:paraId="4B364F04" w14:textId="77777777" w:rsidR="00A55D03" w:rsidRPr="00B475D4" w:rsidRDefault="00A55D03" w:rsidP="00A55D03">
            <w:pPr>
              <w:widowControl w:val="0"/>
            </w:pPr>
          </w:p>
        </w:tc>
        <w:tc>
          <w:tcPr>
            <w:tcW w:w="765" w:type="pct"/>
          </w:tcPr>
          <w:p w14:paraId="7D821BE0" w14:textId="77777777" w:rsidR="00A55D03" w:rsidRPr="00B475D4" w:rsidRDefault="00A55D03" w:rsidP="00A55D03">
            <w:pPr>
              <w:widowControl w:val="0"/>
            </w:pPr>
            <w:r>
              <w:t>90 (8,2)</w:t>
            </w:r>
          </w:p>
        </w:tc>
        <w:tc>
          <w:tcPr>
            <w:tcW w:w="539" w:type="pct"/>
          </w:tcPr>
          <w:p w14:paraId="03744EE6" w14:textId="77777777" w:rsidR="00A55D03" w:rsidRPr="00B475D4" w:rsidRDefault="00A55D03" w:rsidP="00A55D03">
            <w:pPr>
              <w:widowControl w:val="0"/>
            </w:pPr>
          </w:p>
        </w:tc>
        <w:tc>
          <w:tcPr>
            <w:tcW w:w="730" w:type="pct"/>
          </w:tcPr>
          <w:p w14:paraId="20037E09" w14:textId="77777777" w:rsidR="00A55D03" w:rsidRPr="00B475D4" w:rsidRDefault="00A55D03" w:rsidP="00A55D03">
            <w:pPr>
              <w:widowControl w:val="0"/>
            </w:pPr>
            <w:r>
              <w:t>5</w:t>
            </w:r>
            <w:r w:rsidRPr="00B475D4">
              <w:t xml:space="preserve"> (</w:t>
            </w:r>
            <w:r>
              <w:t>0</w:t>
            </w:r>
            <w:r w:rsidRPr="00B475D4">
              <w:t>,</w:t>
            </w:r>
            <w:r>
              <w:t>5</w:t>
            </w:r>
            <w:r w:rsidRPr="00B475D4">
              <w:t>)</w:t>
            </w:r>
          </w:p>
        </w:tc>
      </w:tr>
      <w:tr w:rsidR="00A55D03" w:rsidRPr="00B475D4" w14:paraId="0A64A26B" w14:textId="77777777" w:rsidTr="00C43AA7">
        <w:trPr>
          <w:jc w:val="center"/>
        </w:trPr>
        <w:tc>
          <w:tcPr>
            <w:tcW w:w="1176" w:type="pct"/>
            <w:vMerge/>
            <w:vAlign w:val="center"/>
          </w:tcPr>
          <w:p w14:paraId="40CF3887" w14:textId="77777777" w:rsidR="00A55D03" w:rsidRPr="00B475D4" w:rsidRDefault="00A55D03" w:rsidP="00A55D03">
            <w:pPr>
              <w:widowControl w:val="0"/>
            </w:pPr>
          </w:p>
        </w:tc>
        <w:tc>
          <w:tcPr>
            <w:tcW w:w="1019" w:type="pct"/>
          </w:tcPr>
          <w:p w14:paraId="68B878A5" w14:textId="77777777" w:rsidR="00A55D03" w:rsidRPr="00B475D4" w:rsidRDefault="00A55D03" w:rsidP="00A55D03">
            <w:pPr>
              <w:widowControl w:val="0"/>
            </w:pPr>
            <w:proofErr w:type="spellStart"/>
            <w:r w:rsidRPr="00B475D4">
              <w:t>periferni</w:t>
            </w:r>
            <w:proofErr w:type="spellEnd"/>
            <w:r w:rsidRPr="00B475D4">
              <w:t xml:space="preserve"> </w:t>
            </w:r>
            <w:proofErr w:type="spellStart"/>
            <w:r w:rsidRPr="00B475D4">
              <w:t>edemi</w:t>
            </w:r>
            <w:proofErr w:type="spellEnd"/>
          </w:p>
        </w:tc>
        <w:tc>
          <w:tcPr>
            <w:tcW w:w="771" w:type="pct"/>
          </w:tcPr>
          <w:p w14:paraId="07F93779" w14:textId="77777777" w:rsidR="00A55D03" w:rsidRPr="00B475D4" w:rsidRDefault="00A55D03" w:rsidP="00A55D03">
            <w:pPr>
              <w:widowControl w:val="0"/>
            </w:pPr>
          </w:p>
        </w:tc>
        <w:tc>
          <w:tcPr>
            <w:tcW w:w="765" w:type="pct"/>
          </w:tcPr>
          <w:p w14:paraId="7ED1D526" w14:textId="77777777" w:rsidR="00A55D03" w:rsidRPr="00B475D4" w:rsidRDefault="00A55D03" w:rsidP="00A55D03">
            <w:pPr>
              <w:widowControl w:val="0"/>
            </w:pPr>
            <w:r>
              <w:t>96 (8,8)</w:t>
            </w:r>
          </w:p>
        </w:tc>
        <w:tc>
          <w:tcPr>
            <w:tcW w:w="539" w:type="pct"/>
          </w:tcPr>
          <w:p w14:paraId="52EB1BD9" w14:textId="77777777" w:rsidR="00A55D03" w:rsidRPr="00B475D4" w:rsidRDefault="00A55D03" w:rsidP="00A55D03">
            <w:pPr>
              <w:widowControl w:val="0"/>
            </w:pPr>
          </w:p>
        </w:tc>
        <w:tc>
          <w:tcPr>
            <w:tcW w:w="730" w:type="pct"/>
          </w:tcPr>
          <w:p w14:paraId="20983637" w14:textId="77777777" w:rsidR="00A55D03" w:rsidRPr="00B475D4" w:rsidRDefault="00A55D03" w:rsidP="00A55D03">
            <w:pPr>
              <w:widowControl w:val="0"/>
            </w:pPr>
            <w:r w:rsidRPr="00B475D4">
              <w:t>2 (0,</w:t>
            </w:r>
            <w:r>
              <w:t>2</w:t>
            </w:r>
            <w:r w:rsidRPr="00B475D4">
              <w:t>)</w:t>
            </w:r>
          </w:p>
        </w:tc>
      </w:tr>
      <w:tr w:rsidR="00A55D03" w:rsidRPr="00B475D4" w14:paraId="6272F28C" w14:textId="77777777" w:rsidTr="00C43AA7">
        <w:trPr>
          <w:jc w:val="center"/>
        </w:trPr>
        <w:tc>
          <w:tcPr>
            <w:tcW w:w="1176" w:type="pct"/>
            <w:vMerge/>
            <w:vAlign w:val="center"/>
          </w:tcPr>
          <w:p w14:paraId="51B78C75" w14:textId="77777777" w:rsidR="00A55D03" w:rsidRPr="00B475D4" w:rsidRDefault="00A55D03" w:rsidP="00A55D03">
            <w:pPr>
              <w:widowControl w:val="0"/>
            </w:pPr>
          </w:p>
        </w:tc>
        <w:tc>
          <w:tcPr>
            <w:tcW w:w="1019" w:type="pct"/>
          </w:tcPr>
          <w:p w14:paraId="09943714" w14:textId="77777777" w:rsidR="00A55D03" w:rsidRPr="00B475D4" w:rsidRDefault="00A55D03" w:rsidP="00A55D03">
            <w:pPr>
              <w:widowControl w:val="0"/>
            </w:pPr>
            <w:proofErr w:type="spellStart"/>
            <w:r w:rsidRPr="00B475D4">
              <w:t>vnetje</w:t>
            </w:r>
            <w:proofErr w:type="spellEnd"/>
            <w:r w:rsidRPr="00B475D4">
              <w:t xml:space="preserve"> </w:t>
            </w:r>
            <w:proofErr w:type="spellStart"/>
            <w:r w:rsidRPr="00B475D4">
              <w:t>sluznice</w:t>
            </w:r>
            <w:proofErr w:type="spellEnd"/>
          </w:p>
        </w:tc>
        <w:tc>
          <w:tcPr>
            <w:tcW w:w="771" w:type="pct"/>
          </w:tcPr>
          <w:p w14:paraId="1611B430" w14:textId="77777777" w:rsidR="00A55D03" w:rsidRPr="00B475D4" w:rsidRDefault="00A55D03" w:rsidP="00A55D03">
            <w:pPr>
              <w:widowControl w:val="0"/>
            </w:pPr>
          </w:p>
        </w:tc>
        <w:tc>
          <w:tcPr>
            <w:tcW w:w="765" w:type="pct"/>
          </w:tcPr>
          <w:p w14:paraId="403A5893" w14:textId="77777777" w:rsidR="00A55D03" w:rsidRPr="00B475D4" w:rsidRDefault="00A55D03" w:rsidP="00A55D03">
            <w:pPr>
              <w:widowControl w:val="0"/>
            </w:pPr>
            <w:r>
              <w:t>23 (2,1)</w:t>
            </w:r>
          </w:p>
        </w:tc>
        <w:tc>
          <w:tcPr>
            <w:tcW w:w="539" w:type="pct"/>
          </w:tcPr>
          <w:p w14:paraId="1964CFA7" w14:textId="77777777" w:rsidR="00A55D03" w:rsidRPr="00B475D4" w:rsidRDefault="00A55D03" w:rsidP="00A55D03">
            <w:pPr>
              <w:widowControl w:val="0"/>
            </w:pPr>
          </w:p>
        </w:tc>
        <w:tc>
          <w:tcPr>
            <w:tcW w:w="730" w:type="pct"/>
          </w:tcPr>
          <w:p w14:paraId="4B7F01C0" w14:textId="77777777" w:rsidR="00A55D03" w:rsidRPr="00B475D4" w:rsidRDefault="00A55D03" w:rsidP="00A55D03">
            <w:pPr>
              <w:widowControl w:val="0"/>
            </w:pPr>
            <w:r w:rsidRPr="00B475D4">
              <w:t xml:space="preserve">1 </w:t>
            </w:r>
            <w:r>
              <w:t>(&lt; 0,1)</w:t>
            </w:r>
            <w:r w:rsidRPr="00B475D4" w:rsidDel="00B00AD4">
              <w:t xml:space="preserve"> </w:t>
            </w:r>
          </w:p>
        </w:tc>
      </w:tr>
      <w:tr w:rsidR="00A55D03" w:rsidRPr="00B475D4" w14:paraId="203DD278" w14:textId="77777777" w:rsidTr="00C43AA7">
        <w:trPr>
          <w:jc w:val="center"/>
        </w:trPr>
        <w:tc>
          <w:tcPr>
            <w:tcW w:w="1176" w:type="pct"/>
            <w:vMerge/>
            <w:vAlign w:val="center"/>
          </w:tcPr>
          <w:p w14:paraId="6ECFCFDB" w14:textId="77777777" w:rsidR="00A55D03" w:rsidRPr="00B475D4" w:rsidRDefault="00A55D03" w:rsidP="00A55D03">
            <w:pPr>
              <w:widowControl w:val="0"/>
            </w:pPr>
          </w:p>
        </w:tc>
        <w:tc>
          <w:tcPr>
            <w:tcW w:w="1019" w:type="pct"/>
          </w:tcPr>
          <w:p w14:paraId="3565ED16" w14:textId="77777777" w:rsidR="00A55D03" w:rsidRPr="00B475D4" w:rsidRDefault="00A55D03" w:rsidP="00A55D03">
            <w:pPr>
              <w:widowControl w:val="0"/>
            </w:pPr>
            <w:proofErr w:type="spellStart"/>
            <w:r w:rsidRPr="00B475D4">
              <w:t>bolečina</w:t>
            </w:r>
            <w:proofErr w:type="spellEnd"/>
          </w:p>
        </w:tc>
        <w:tc>
          <w:tcPr>
            <w:tcW w:w="771" w:type="pct"/>
          </w:tcPr>
          <w:p w14:paraId="22452775" w14:textId="77777777" w:rsidR="00A55D03" w:rsidRPr="00B475D4" w:rsidRDefault="00A55D03" w:rsidP="00A55D03">
            <w:pPr>
              <w:widowControl w:val="0"/>
            </w:pPr>
          </w:p>
        </w:tc>
        <w:tc>
          <w:tcPr>
            <w:tcW w:w="765" w:type="pct"/>
          </w:tcPr>
          <w:p w14:paraId="52076B66" w14:textId="77777777" w:rsidR="00A55D03" w:rsidRPr="00B475D4" w:rsidRDefault="00A55D03" w:rsidP="00A55D03">
            <w:pPr>
              <w:widowControl w:val="0"/>
            </w:pPr>
            <w:r>
              <w:t>36 (3,3)</w:t>
            </w:r>
          </w:p>
        </w:tc>
        <w:tc>
          <w:tcPr>
            <w:tcW w:w="539" w:type="pct"/>
          </w:tcPr>
          <w:p w14:paraId="01B0153B" w14:textId="77777777" w:rsidR="00A55D03" w:rsidRPr="00B475D4" w:rsidRDefault="00A55D03" w:rsidP="00A55D03">
            <w:pPr>
              <w:widowControl w:val="0"/>
            </w:pPr>
          </w:p>
        </w:tc>
        <w:tc>
          <w:tcPr>
            <w:tcW w:w="730" w:type="pct"/>
          </w:tcPr>
          <w:p w14:paraId="5B2B1E7F" w14:textId="77777777" w:rsidR="00A55D03" w:rsidRPr="00B475D4" w:rsidRDefault="00A55D03" w:rsidP="00A55D03">
            <w:pPr>
              <w:widowControl w:val="0"/>
            </w:pPr>
            <w:r>
              <w:t>7</w:t>
            </w:r>
            <w:r w:rsidRPr="00B475D4">
              <w:t xml:space="preserve"> (</w:t>
            </w:r>
            <w:r>
              <w:t>0</w:t>
            </w:r>
            <w:r w:rsidRPr="00B475D4">
              <w:t>,</w:t>
            </w:r>
            <w:r>
              <w:t>6</w:t>
            </w:r>
            <w:r w:rsidRPr="00B475D4">
              <w:t>)</w:t>
            </w:r>
          </w:p>
        </w:tc>
      </w:tr>
      <w:tr w:rsidR="00A55D03" w:rsidRPr="00B475D4" w14:paraId="3D2CBB91" w14:textId="77777777" w:rsidTr="00C43AA7">
        <w:trPr>
          <w:jc w:val="center"/>
        </w:trPr>
        <w:tc>
          <w:tcPr>
            <w:tcW w:w="1176" w:type="pct"/>
            <w:vMerge/>
            <w:vAlign w:val="center"/>
          </w:tcPr>
          <w:p w14:paraId="7EC01863" w14:textId="77777777" w:rsidR="00A55D03" w:rsidRPr="00B475D4" w:rsidRDefault="00A55D03" w:rsidP="00A55D03">
            <w:pPr>
              <w:widowControl w:val="0"/>
            </w:pPr>
          </w:p>
        </w:tc>
        <w:tc>
          <w:tcPr>
            <w:tcW w:w="1019" w:type="pct"/>
          </w:tcPr>
          <w:p w14:paraId="2A748328" w14:textId="77777777" w:rsidR="00A55D03" w:rsidRPr="00B475D4" w:rsidRDefault="00A55D03" w:rsidP="00A55D03">
            <w:pPr>
              <w:widowControl w:val="0"/>
            </w:pPr>
            <w:proofErr w:type="spellStart"/>
            <w:r w:rsidRPr="00B475D4">
              <w:t>bolečina</w:t>
            </w:r>
            <w:proofErr w:type="spellEnd"/>
            <w:r w:rsidRPr="00B475D4">
              <w:t xml:space="preserve"> v </w:t>
            </w:r>
            <w:proofErr w:type="spellStart"/>
            <w:r w:rsidRPr="00B475D4">
              <w:t>prsih</w:t>
            </w:r>
            <w:proofErr w:type="spellEnd"/>
          </w:p>
        </w:tc>
        <w:tc>
          <w:tcPr>
            <w:tcW w:w="771" w:type="pct"/>
          </w:tcPr>
          <w:p w14:paraId="52D84C4E" w14:textId="77777777" w:rsidR="00A55D03" w:rsidRPr="00B475D4" w:rsidRDefault="00A55D03" w:rsidP="00A55D03">
            <w:pPr>
              <w:widowControl w:val="0"/>
            </w:pPr>
          </w:p>
        </w:tc>
        <w:tc>
          <w:tcPr>
            <w:tcW w:w="765" w:type="pct"/>
          </w:tcPr>
          <w:p w14:paraId="4EF41DB5" w14:textId="77777777" w:rsidR="00A55D03" w:rsidRPr="00B475D4" w:rsidRDefault="00A55D03" w:rsidP="00A55D03">
            <w:pPr>
              <w:widowControl w:val="0"/>
            </w:pPr>
            <w:r>
              <w:t>11 (1,0)</w:t>
            </w:r>
          </w:p>
        </w:tc>
        <w:tc>
          <w:tcPr>
            <w:tcW w:w="539" w:type="pct"/>
          </w:tcPr>
          <w:p w14:paraId="06248CA3" w14:textId="77777777" w:rsidR="00A55D03" w:rsidRPr="00B475D4" w:rsidRDefault="00A55D03" w:rsidP="00A55D03">
            <w:pPr>
              <w:widowControl w:val="0"/>
            </w:pPr>
          </w:p>
        </w:tc>
        <w:tc>
          <w:tcPr>
            <w:tcW w:w="730" w:type="pct"/>
          </w:tcPr>
          <w:p w14:paraId="43340190" w14:textId="77777777" w:rsidR="00A55D03" w:rsidRPr="00B475D4" w:rsidRDefault="00A55D03" w:rsidP="00A55D03">
            <w:pPr>
              <w:widowControl w:val="0"/>
            </w:pPr>
            <w:r w:rsidRPr="00B475D4">
              <w:t>2 (0,</w:t>
            </w:r>
            <w:r>
              <w:t>2</w:t>
            </w:r>
            <w:r w:rsidRPr="00B475D4">
              <w:t>)</w:t>
            </w:r>
          </w:p>
        </w:tc>
      </w:tr>
      <w:tr w:rsidR="00A55D03" w:rsidRPr="00B475D4" w14:paraId="0DB2381F" w14:textId="77777777" w:rsidTr="00C43AA7">
        <w:trPr>
          <w:jc w:val="center"/>
        </w:trPr>
        <w:tc>
          <w:tcPr>
            <w:tcW w:w="1176" w:type="pct"/>
            <w:vMerge/>
            <w:vAlign w:val="center"/>
          </w:tcPr>
          <w:p w14:paraId="782483BD" w14:textId="77777777" w:rsidR="00A55D03" w:rsidRPr="00B475D4" w:rsidRDefault="00A55D03" w:rsidP="00A55D03">
            <w:pPr>
              <w:widowControl w:val="0"/>
            </w:pPr>
          </w:p>
        </w:tc>
        <w:tc>
          <w:tcPr>
            <w:tcW w:w="1019" w:type="pct"/>
          </w:tcPr>
          <w:p w14:paraId="2BDED03D" w14:textId="77777777" w:rsidR="00A55D03" w:rsidRPr="00B475D4" w:rsidRDefault="00A55D03" w:rsidP="00A55D03">
            <w:pPr>
              <w:widowControl w:val="0"/>
            </w:pPr>
            <w:proofErr w:type="spellStart"/>
            <w:r w:rsidRPr="00B475D4">
              <w:t>edemi</w:t>
            </w:r>
            <w:proofErr w:type="spellEnd"/>
          </w:p>
        </w:tc>
        <w:tc>
          <w:tcPr>
            <w:tcW w:w="771" w:type="pct"/>
          </w:tcPr>
          <w:p w14:paraId="1DE78144" w14:textId="77777777" w:rsidR="00A55D03" w:rsidRPr="00B475D4" w:rsidRDefault="00A55D03" w:rsidP="00A55D03">
            <w:pPr>
              <w:widowControl w:val="0"/>
            </w:pPr>
          </w:p>
        </w:tc>
        <w:tc>
          <w:tcPr>
            <w:tcW w:w="765" w:type="pct"/>
          </w:tcPr>
          <w:p w14:paraId="5556BDA8" w14:textId="77777777" w:rsidR="00A55D03" w:rsidRPr="00B475D4" w:rsidRDefault="00A55D03" w:rsidP="00A55D03">
            <w:pPr>
              <w:widowControl w:val="0"/>
            </w:pPr>
          </w:p>
        </w:tc>
        <w:tc>
          <w:tcPr>
            <w:tcW w:w="539" w:type="pct"/>
          </w:tcPr>
          <w:p w14:paraId="7BB6B975" w14:textId="77777777" w:rsidR="00A55D03" w:rsidRPr="00B475D4" w:rsidRDefault="00A55D03" w:rsidP="00A55D03">
            <w:pPr>
              <w:widowControl w:val="0"/>
            </w:pPr>
            <w:r>
              <w:t>8 (0,7)</w:t>
            </w:r>
          </w:p>
        </w:tc>
        <w:tc>
          <w:tcPr>
            <w:tcW w:w="730" w:type="pct"/>
          </w:tcPr>
          <w:p w14:paraId="2BF5BF22" w14:textId="77777777" w:rsidR="00A55D03" w:rsidRPr="00B475D4" w:rsidRDefault="00A55D03" w:rsidP="00A55D03">
            <w:pPr>
              <w:widowControl w:val="0"/>
            </w:pPr>
            <w:r w:rsidRPr="00B475D4">
              <w:t xml:space="preserve">1 </w:t>
            </w:r>
            <w:r>
              <w:t>(&lt; 0,1)</w:t>
            </w:r>
            <w:r w:rsidRPr="00B475D4" w:rsidDel="00B00AD4">
              <w:t xml:space="preserve"> </w:t>
            </w:r>
          </w:p>
        </w:tc>
      </w:tr>
      <w:tr w:rsidR="00A55D03" w:rsidRPr="00B475D4" w14:paraId="1DDF9D28" w14:textId="77777777" w:rsidTr="00C43AA7">
        <w:trPr>
          <w:jc w:val="center"/>
        </w:trPr>
        <w:tc>
          <w:tcPr>
            <w:tcW w:w="1176" w:type="pct"/>
            <w:vMerge/>
            <w:vAlign w:val="center"/>
          </w:tcPr>
          <w:p w14:paraId="091FBCA8" w14:textId="77777777" w:rsidR="00A55D03" w:rsidRPr="00B475D4" w:rsidRDefault="00A55D03" w:rsidP="00A55D03">
            <w:pPr>
              <w:widowControl w:val="0"/>
            </w:pPr>
          </w:p>
        </w:tc>
        <w:tc>
          <w:tcPr>
            <w:tcW w:w="1019" w:type="pct"/>
          </w:tcPr>
          <w:p w14:paraId="21951FC5" w14:textId="77777777" w:rsidR="00A55D03" w:rsidRPr="00B475D4" w:rsidRDefault="00A55D03" w:rsidP="00A55D03">
            <w:pPr>
              <w:widowControl w:val="0"/>
            </w:pPr>
            <w:proofErr w:type="spellStart"/>
            <w:r w:rsidRPr="00B475D4">
              <w:t>mrzlica</w:t>
            </w:r>
            <w:proofErr w:type="spellEnd"/>
          </w:p>
        </w:tc>
        <w:tc>
          <w:tcPr>
            <w:tcW w:w="771" w:type="pct"/>
          </w:tcPr>
          <w:p w14:paraId="70F09EE2" w14:textId="77777777" w:rsidR="00A55D03" w:rsidRPr="00B475D4" w:rsidRDefault="00A55D03" w:rsidP="00A55D03">
            <w:pPr>
              <w:widowControl w:val="0"/>
            </w:pPr>
          </w:p>
        </w:tc>
        <w:tc>
          <w:tcPr>
            <w:tcW w:w="765" w:type="pct"/>
          </w:tcPr>
          <w:p w14:paraId="5A0C2788" w14:textId="77777777" w:rsidR="00A55D03" w:rsidRPr="00B475D4" w:rsidRDefault="00A55D03" w:rsidP="00A55D03">
            <w:pPr>
              <w:widowControl w:val="0"/>
            </w:pPr>
            <w:r>
              <w:t>12 (1,1)</w:t>
            </w:r>
          </w:p>
        </w:tc>
        <w:tc>
          <w:tcPr>
            <w:tcW w:w="539" w:type="pct"/>
          </w:tcPr>
          <w:p w14:paraId="1F5567BF" w14:textId="77777777" w:rsidR="00A55D03" w:rsidRPr="00B475D4" w:rsidRDefault="00A55D03" w:rsidP="00A55D03">
            <w:pPr>
              <w:widowControl w:val="0"/>
            </w:pPr>
          </w:p>
        </w:tc>
        <w:tc>
          <w:tcPr>
            <w:tcW w:w="730" w:type="pct"/>
          </w:tcPr>
          <w:p w14:paraId="2A79CDF9" w14:textId="77777777" w:rsidR="00A55D03" w:rsidRPr="00B475D4" w:rsidRDefault="00A55D03" w:rsidP="00A55D03">
            <w:pPr>
              <w:widowControl w:val="0"/>
            </w:pPr>
            <w:r w:rsidRPr="00B475D4">
              <w:t>0</w:t>
            </w:r>
          </w:p>
        </w:tc>
      </w:tr>
      <w:tr w:rsidR="00A55D03" w:rsidRPr="00B475D4" w14:paraId="17A7A2F3" w14:textId="77777777" w:rsidTr="00C43AA7">
        <w:trPr>
          <w:jc w:val="center"/>
        </w:trPr>
        <w:tc>
          <w:tcPr>
            <w:tcW w:w="1176" w:type="pct"/>
            <w:vMerge/>
            <w:vAlign w:val="center"/>
          </w:tcPr>
          <w:p w14:paraId="269CB6E3" w14:textId="77777777" w:rsidR="00A55D03" w:rsidRPr="00B475D4" w:rsidRDefault="00A55D03" w:rsidP="00A55D03">
            <w:pPr>
              <w:widowControl w:val="0"/>
            </w:pPr>
          </w:p>
        </w:tc>
        <w:tc>
          <w:tcPr>
            <w:tcW w:w="1019" w:type="pct"/>
          </w:tcPr>
          <w:p w14:paraId="6520F482" w14:textId="77777777" w:rsidR="00A55D03" w:rsidRPr="00B475D4" w:rsidRDefault="00A55D03" w:rsidP="00A55D03">
            <w:pPr>
              <w:widowControl w:val="0"/>
            </w:pPr>
            <w:proofErr w:type="spellStart"/>
            <w:r w:rsidRPr="00B475D4">
              <w:t>splošno</w:t>
            </w:r>
            <w:proofErr w:type="spellEnd"/>
            <w:r w:rsidRPr="00B475D4">
              <w:t xml:space="preserve"> </w:t>
            </w:r>
            <w:proofErr w:type="spellStart"/>
            <w:r w:rsidRPr="00B475D4">
              <w:t>slabo</w:t>
            </w:r>
            <w:proofErr w:type="spellEnd"/>
            <w:r w:rsidRPr="00B475D4">
              <w:t xml:space="preserve"> </w:t>
            </w:r>
            <w:proofErr w:type="spellStart"/>
            <w:r w:rsidRPr="00B475D4">
              <w:t>počutje</w:t>
            </w:r>
            <w:proofErr w:type="spellEnd"/>
          </w:p>
        </w:tc>
        <w:tc>
          <w:tcPr>
            <w:tcW w:w="771" w:type="pct"/>
          </w:tcPr>
          <w:p w14:paraId="3C511B75" w14:textId="77777777" w:rsidR="00A55D03" w:rsidRPr="00B475D4" w:rsidRDefault="00A55D03" w:rsidP="00A55D03">
            <w:pPr>
              <w:widowControl w:val="0"/>
            </w:pPr>
          </w:p>
        </w:tc>
        <w:tc>
          <w:tcPr>
            <w:tcW w:w="765" w:type="pct"/>
          </w:tcPr>
          <w:p w14:paraId="0E97377E" w14:textId="77777777" w:rsidR="00A55D03" w:rsidRPr="00B475D4" w:rsidRDefault="00A55D03" w:rsidP="00A55D03">
            <w:pPr>
              <w:widowControl w:val="0"/>
            </w:pPr>
            <w:r>
              <w:t>21 (1,9)</w:t>
            </w:r>
          </w:p>
        </w:tc>
        <w:tc>
          <w:tcPr>
            <w:tcW w:w="539" w:type="pct"/>
          </w:tcPr>
          <w:p w14:paraId="5A388409" w14:textId="77777777" w:rsidR="00A55D03" w:rsidRPr="00B475D4" w:rsidRDefault="00A55D03" w:rsidP="00A55D03">
            <w:pPr>
              <w:widowControl w:val="0"/>
            </w:pPr>
          </w:p>
        </w:tc>
        <w:tc>
          <w:tcPr>
            <w:tcW w:w="730" w:type="pct"/>
          </w:tcPr>
          <w:p w14:paraId="452E2E01" w14:textId="77777777" w:rsidR="00A55D03" w:rsidRPr="00B475D4" w:rsidRDefault="00A55D03" w:rsidP="00A55D03">
            <w:pPr>
              <w:widowControl w:val="0"/>
            </w:pPr>
            <w:r w:rsidRPr="00B475D4">
              <w:t>0</w:t>
            </w:r>
          </w:p>
        </w:tc>
      </w:tr>
      <w:tr w:rsidR="00A55D03" w:rsidRPr="00B475D4" w14:paraId="227BE2A4" w14:textId="77777777" w:rsidTr="00C43AA7">
        <w:trPr>
          <w:jc w:val="center"/>
        </w:trPr>
        <w:tc>
          <w:tcPr>
            <w:tcW w:w="1176" w:type="pct"/>
            <w:vMerge w:val="restart"/>
            <w:vAlign w:val="center"/>
          </w:tcPr>
          <w:p w14:paraId="1522FBCD" w14:textId="77777777" w:rsidR="00A55D03" w:rsidRPr="00B475D4" w:rsidRDefault="00A55D03" w:rsidP="00A55D03">
            <w:pPr>
              <w:widowControl w:val="0"/>
            </w:pPr>
            <w:proofErr w:type="spellStart"/>
            <w:r w:rsidRPr="00B475D4">
              <w:t>Preiskave</w:t>
            </w:r>
            <w:proofErr w:type="spellEnd"/>
          </w:p>
        </w:tc>
        <w:tc>
          <w:tcPr>
            <w:tcW w:w="1019" w:type="pct"/>
          </w:tcPr>
          <w:p w14:paraId="7A22B1CC" w14:textId="77777777" w:rsidR="00A55D03" w:rsidRPr="00B475D4" w:rsidRDefault="00A55D03" w:rsidP="00A55D03">
            <w:pPr>
              <w:widowControl w:val="0"/>
            </w:pPr>
            <w:proofErr w:type="spellStart"/>
            <w:r w:rsidRPr="00B475D4">
              <w:t>zmanjšanje</w:t>
            </w:r>
            <w:proofErr w:type="spellEnd"/>
            <w:r w:rsidRPr="00B475D4">
              <w:t xml:space="preserve"> </w:t>
            </w:r>
            <w:proofErr w:type="spellStart"/>
            <w:r w:rsidRPr="00B475D4">
              <w:t>telesne</w:t>
            </w:r>
            <w:proofErr w:type="spellEnd"/>
            <w:r w:rsidRPr="00B475D4">
              <w:t xml:space="preserve"> mase</w:t>
            </w:r>
          </w:p>
        </w:tc>
        <w:tc>
          <w:tcPr>
            <w:tcW w:w="771" w:type="pct"/>
          </w:tcPr>
          <w:p w14:paraId="200BE682" w14:textId="77777777" w:rsidR="00A55D03" w:rsidRPr="00B475D4" w:rsidRDefault="00A55D03" w:rsidP="00A55D03">
            <w:pPr>
              <w:widowControl w:val="0"/>
            </w:pPr>
          </w:p>
        </w:tc>
        <w:tc>
          <w:tcPr>
            <w:tcW w:w="765" w:type="pct"/>
          </w:tcPr>
          <w:p w14:paraId="0396C566" w14:textId="77777777" w:rsidR="00A55D03" w:rsidRPr="00B475D4" w:rsidRDefault="00A55D03" w:rsidP="00A55D03">
            <w:pPr>
              <w:widowControl w:val="0"/>
            </w:pPr>
            <w:r>
              <w:t>81 (7,4)</w:t>
            </w:r>
          </w:p>
        </w:tc>
        <w:tc>
          <w:tcPr>
            <w:tcW w:w="539" w:type="pct"/>
          </w:tcPr>
          <w:p w14:paraId="4A1F880F" w14:textId="77777777" w:rsidR="00A55D03" w:rsidRPr="00B475D4" w:rsidRDefault="00A55D03" w:rsidP="00A55D03">
            <w:pPr>
              <w:widowControl w:val="0"/>
            </w:pPr>
          </w:p>
        </w:tc>
        <w:tc>
          <w:tcPr>
            <w:tcW w:w="730" w:type="pct"/>
          </w:tcPr>
          <w:p w14:paraId="36B39585" w14:textId="77777777" w:rsidR="00A55D03" w:rsidRPr="00B475D4" w:rsidRDefault="00A55D03" w:rsidP="00A55D03">
            <w:pPr>
              <w:widowControl w:val="0"/>
            </w:pPr>
            <w:r w:rsidRPr="00B475D4">
              <w:t>0</w:t>
            </w:r>
          </w:p>
        </w:tc>
      </w:tr>
      <w:tr w:rsidR="00A55D03" w:rsidRPr="00B475D4" w14:paraId="64B9E160" w14:textId="77777777" w:rsidTr="00C43AA7">
        <w:trPr>
          <w:jc w:val="center"/>
        </w:trPr>
        <w:tc>
          <w:tcPr>
            <w:tcW w:w="1176" w:type="pct"/>
            <w:vMerge/>
            <w:vAlign w:val="center"/>
          </w:tcPr>
          <w:p w14:paraId="05B26075" w14:textId="77777777" w:rsidR="00A55D03" w:rsidRPr="00B475D4" w:rsidRDefault="00A55D03" w:rsidP="00A55D03">
            <w:pPr>
              <w:widowControl w:val="0"/>
            </w:pPr>
          </w:p>
        </w:tc>
        <w:tc>
          <w:tcPr>
            <w:tcW w:w="1019" w:type="pct"/>
          </w:tcPr>
          <w:p w14:paraId="272B28CB" w14:textId="77777777" w:rsidR="00A55D03" w:rsidRPr="00B475D4" w:rsidRDefault="00A55D03" w:rsidP="00A55D03">
            <w:pPr>
              <w:widowControl w:val="0"/>
            </w:pPr>
            <w:proofErr w:type="spellStart"/>
            <w:r w:rsidRPr="00B475D4">
              <w:t>zvišanje</w:t>
            </w:r>
            <w:proofErr w:type="spellEnd"/>
            <w:r w:rsidRPr="00B475D4">
              <w:t xml:space="preserve"> </w:t>
            </w:r>
            <w:proofErr w:type="spellStart"/>
            <w:r w:rsidRPr="00B475D4">
              <w:t>aspartat-aminotransferaze</w:t>
            </w:r>
            <w:proofErr w:type="spellEnd"/>
          </w:p>
        </w:tc>
        <w:tc>
          <w:tcPr>
            <w:tcW w:w="771" w:type="pct"/>
          </w:tcPr>
          <w:p w14:paraId="3DC8C7BE" w14:textId="77777777" w:rsidR="00A55D03" w:rsidRPr="00B475D4" w:rsidRDefault="00A55D03" w:rsidP="00A55D03">
            <w:pPr>
              <w:widowControl w:val="0"/>
            </w:pPr>
          </w:p>
        </w:tc>
        <w:tc>
          <w:tcPr>
            <w:tcW w:w="765" w:type="pct"/>
          </w:tcPr>
          <w:p w14:paraId="5AA38F40" w14:textId="77777777" w:rsidR="00A55D03" w:rsidRPr="00B475D4" w:rsidRDefault="00A55D03" w:rsidP="00A55D03">
            <w:pPr>
              <w:widowControl w:val="0"/>
            </w:pPr>
            <w:r>
              <w:t>13 (1,2)</w:t>
            </w:r>
          </w:p>
        </w:tc>
        <w:tc>
          <w:tcPr>
            <w:tcW w:w="539" w:type="pct"/>
          </w:tcPr>
          <w:p w14:paraId="4FBB722D" w14:textId="77777777" w:rsidR="00A55D03" w:rsidRPr="00B475D4" w:rsidRDefault="00A55D03" w:rsidP="00A55D03">
            <w:pPr>
              <w:widowControl w:val="0"/>
            </w:pPr>
          </w:p>
        </w:tc>
        <w:tc>
          <w:tcPr>
            <w:tcW w:w="730" w:type="pct"/>
          </w:tcPr>
          <w:p w14:paraId="6517FFB6" w14:textId="77777777" w:rsidR="00A55D03" w:rsidRPr="00B475D4" w:rsidRDefault="00A55D03" w:rsidP="00A55D03">
            <w:pPr>
              <w:widowControl w:val="0"/>
            </w:pPr>
            <w:r>
              <w:t>1 (&lt; 0,1)</w:t>
            </w:r>
          </w:p>
        </w:tc>
      </w:tr>
      <w:tr w:rsidR="00A55D03" w:rsidRPr="00B475D4" w14:paraId="32B30549" w14:textId="77777777" w:rsidTr="00C43AA7">
        <w:trPr>
          <w:jc w:val="center"/>
        </w:trPr>
        <w:tc>
          <w:tcPr>
            <w:tcW w:w="1176" w:type="pct"/>
            <w:vMerge/>
            <w:vAlign w:val="center"/>
          </w:tcPr>
          <w:p w14:paraId="4A080E2B" w14:textId="77777777" w:rsidR="00A55D03" w:rsidRPr="00B475D4" w:rsidRDefault="00A55D03" w:rsidP="00A55D03">
            <w:pPr>
              <w:widowControl w:val="0"/>
            </w:pPr>
          </w:p>
        </w:tc>
        <w:tc>
          <w:tcPr>
            <w:tcW w:w="1019" w:type="pct"/>
          </w:tcPr>
          <w:p w14:paraId="32146FD9" w14:textId="77777777" w:rsidR="00A55D03" w:rsidRPr="00B475D4" w:rsidRDefault="00A55D03" w:rsidP="00A55D03">
            <w:pPr>
              <w:widowControl w:val="0"/>
            </w:pPr>
            <w:proofErr w:type="spellStart"/>
            <w:r w:rsidRPr="00B475D4">
              <w:t>zvišanje</w:t>
            </w:r>
            <w:proofErr w:type="spellEnd"/>
            <w:r w:rsidRPr="00B475D4">
              <w:t xml:space="preserve"> </w:t>
            </w:r>
            <w:proofErr w:type="spellStart"/>
            <w:r w:rsidRPr="00B475D4">
              <w:t>transaminaz</w:t>
            </w:r>
            <w:proofErr w:type="spellEnd"/>
          </w:p>
        </w:tc>
        <w:tc>
          <w:tcPr>
            <w:tcW w:w="771" w:type="pct"/>
          </w:tcPr>
          <w:p w14:paraId="5513A4B5" w14:textId="77777777" w:rsidR="00A55D03" w:rsidRPr="00B475D4" w:rsidRDefault="00A55D03" w:rsidP="00A55D03">
            <w:pPr>
              <w:widowControl w:val="0"/>
            </w:pPr>
          </w:p>
        </w:tc>
        <w:tc>
          <w:tcPr>
            <w:tcW w:w="765" w:type="pct"/>
          </w:tcPr>
          <w:p w14:paraId="6DA29B87" w14:textId="77777777" w:rsidR="00A55D03" w:rsidRPr="00B475D4" w:rsidRDefault="00A55D03" w:rsidP="00A55D03">
            <w:pPr>
              <w:widowControl w:val="0"/>
            </w:pPr>
          </w:p>
        </w:tc>
        <w:tc>
          <w:tcPr>
            <w:tcW w:w="539" w:type="pct"/>
          </w:tcPr>
          <w:p w14:paraId="123579D7" w14:textId="77777777" w:rsidR="00A55D03" w:rsidRPr="00B475D4" w:rsidRDefault="00A55D03" w:rsidP="00A55D03">
            <w:pPr>
              <w:widowControl w:val="0"/>
            </w:pPr>
            <w:r>
              <w:t>7 (0,6)</w:t>
            </w:r>
          </w:p>
        </w:tc>
        <w:tc>
          <w:tcPr>
            <w:tcW w:w="730" w:type="pct"/>
          </w:tcPr>
          <w:p w14:paraId="288FE0E2" w14:textId="77777777" w:rsidR="00A55D03" w:rsidRPr="00B475D4" w:rsidRDefault="00A55D03" w:rsidP="00A55D03">
            <w:pPr>
              <w:widowControl w:val="0"/>
            </w:pPr>
            <w:r>
              <w:t>1 (&lt; 0,1)</w:t>
            </w:r>
          </w:p>
        </w:tc>
      </w:tr>
    </w:tbl>
    <w:p w14:paraId="18DE8A6D" w14:textId="77777777" w:rsidR="00E433F6" w:rsidRPr="00B475D4" w:rsidRDefault="00E433F6">
      <w:pPr>
        <w:pStyle w:val="TblFigFootnote"/>
        <w:rPr>
          <w:rFonts w:ascii="Times New Roman" w:hAnsi="Times New Roman"/>
          <w:sz w:val="22"/>
          <w:szCs w:val="22"/>
          <w:lang w:val="sl-SI"/>
        </w:rPr>
      </w:pPr>
      <w:bookmarkStart w:id="16" w:name="_Ref253396135"/>
      <w:r w:rsidRPr="00B475D4">
        <w:rPr>
          <w:rFonts w:ascii="Times New Roman" w:hAnsi="Times New Roman"/>
          <w:sz w:val="22"/>
          <w:szCs w:val="22"/>
          <w:vertAlign w:val="superscript"/>
          <w:lang w:val="sl-SI"/>
        </w:rPr>
        <w:t>a</w:t>
      </w:r>
      <w:r w:rsidRPr="00B475D4">
        <w:rPr>
          <w:rFonts w:ascii="Times New Roman" w:hAnsi="Times New Roman"/>
          <w:sz w:val="22"/>
          <w:szCs w:val="22"/>
          <w:lang w:val="sl-SI"/>
        </w:rPr>
        <w:t xml:space="preserve"> </w:t>
      </w:r>
      <w:bookmarkEnd w:id="16"/>
      <w:r w:rsidRPr="00B475D4">
        <w:rPr>
          <w:rFonts w:ascii="Times New Roman" w:hAnsi="Times New Roman"/>
          <w:sz w:val="22"/>
          <w:szCs w:val="22"/>
          <w:lang w:val="sl-SI"/>
        </w:rPr>
        <w:t>na podlagi laboratorijskih vrednosti</w:t>
      </w:r>
    </w:p>
    <w:p w14:paraId="2C714753" w14:textId="77777777" w:rsidR="00E433F6" w:rsidRPr="00B475D4" w:rsidRDefault="00E433F6">
      <w:pPr>
        <w:rPr>
          <w:lang w:val="sl-SI"/>
        </w:rPr>
      </w:pPr>
      <w:r w:rsidRPr="00B475D4">
        <w:rPr>
          <w:lang w:val="sl-SI"/>
        </w:rPr>
        <w:t>*Glejte podroben opis spodaj.</w:t>
      </w:r>
    </w:p>
    <w:p w14:paraId="10C9F8D2" w14:textId="77777777" w:rsidR="00E433F6" w:rsidRPr="00B475D4" w:rsidRDefault="00E433F6">
      <w:pPr>
        <w:rPr>
          <w:u w:val="single"/>
          <w:lang w:val="sl-SI"/>
        </w:rPr>
      </w:pPr>
    </w:p>
    <w:p w14:paraId="2F5B5693" w14:textId="77777777" w:rsidR="00B96FD7" w:rsidRPr="00B475D4" w:rsidRDefault="00B96FD7">
      <w:pPr>
        <w:rPr>
          <w:u w:val="single"/>
          <w:lang w:val="sl-SI"/>
        </w:rPr>
      </w:pPr>
      <w:r w:rsidRPr="00B475D4">
        <w:rPr>
          <w:u w:val="single"/>
          <w:lang w:val="sl-SI"/>
        </w:rPr>
        <w:t>Opis izbranih neželenih učinkov</w:t>
      </w:r>
    </w:p>
    <w:p w14:paraId="5E15076A" w14:textId="77777777" w:rsidR="00BA1D36" w:rsidRPr="00B475D4" w:rsidRDefault="00BA1D36">
      <w:pPr>
        <w:rPr>
          <w:u w:val="single"/>
          <w:lang w:val="sl-SI"/>
        </w:rPr>
      </w:pPr>
    </w:p>
    <w:p w14:paraId="67CA4852" w14:textId="77777777" w:rsidR="00E433F6" w:rsidRPr="00B475D4" w:rsidRDefault="00E433F6">
      <w:pPr>
        <w:rPr>
          <w:i/>
          <w:lang w:val="sl-SI"/>
        </w:rPr>
      </w:pPr>
      <w:r w:rsidRPr="00B475D4">
        <w:rPr>
          <w:i/>
          <w:lang w:val="sl-SI"/>
        </w:rPr>
        <w:t>Nevtropenija in povezani klinični dogodki</w:t>
      </w:r>
    </w:p>
    <w:p w14:paraId="56455152" w14:textId="77777777" w:rsidR="00E433F6" w:rsidRDefault="00E433F6">
      <w:pPr>
        <w:rPr>
          <w:lang w:val="sl-SI"/>
        </w:rPr>
      </w:pPr>
      <w:r w:rsidRPr="00B475D4">
        <w:rPr>
          <w:lang w:val="sl-SI"/>
        </w:rPr>
        <w:t>Ugotovljeno je, da uporaba G-CSF zmanjša incidenco in izrazitost nevtropenije (glejte poglavji</w:t>
      </w:r>
      <w:r w:rsidR="00294BC8" w:rsidRPr="00A66916">
        <w:rPr>
          <w:noProof/>
          <w:lang w:val="sl-SI"/>
        </w:rPr>
        <w:t xml:space="preserve"> </w:t>
      </w:r>
      <w:r w:rsidRPr="00B475D4">
        <w:rPr>
          <w:lang w:val="sl-SI"/>
        </w:rPr>
        <w:t>4.2 in 4.4).</w:t>
      </w:r>
    </w:p>
    <w:p w14:paraId="3C4DA755" w14:textId="77777777" w:rsidR="00DA7A52" w:rsidRPr="00A47509" w:rsidRDefault="00DA7A52" w:rsidP="00DA7A52">
      <w:pPr>
        <w:keepNext/>
        <w:keepLines/>
        <w:widowControl w:val="0"/>
        <w:rPr>
          <w:lang w:val="sl-SI"/>
        </w:rPr>
      </w:pPr>
      <w:r w:rsidRPr="00A47509">
        <w:rPr>
          <w:lang w:val="sl-SI"/>
        </w:rPr>
        <w:t>Pojavnost nevtropenije ≥ 3. stopnje na podlagi laboratorijskih podatkov se je razlikovala glede na uporabo G-CSF in je segala od 44,7 % do 76,7 %; pojavnost je bila najnižja, če je bila uporabljena profilaksa z G-CSF. Podobno je pojavnost febrilne nevtropenije ≥ 3. stopnje segala od 3,2 % do 8,6 %.</w:t>
      </w:r>
    </w:p>
    <w:p w14:paraId="0A193AFA" w14:textId="77777777" w:rsidR="00DA7A52" w:rsidRPr="00A47509" w:rsidRDefault="00DA7A52" w:rsidP="00DA7A52">
      <w:pPr>
        <w:rPr>
          <w:lang w:val="sl-SI"/>
        </w:rPr>
      </w:pPr>
      <w:r w:rsidRPr="00A47509">
        <w:rPr>
          <w:lang w:val="sl-SI"/>
        </w:rPr>
        <w:t>O nevtropeničnih zapletih (vključno s febrilno nevtropenijo, nevtropenično okužbo/sepso in nevtropeničnim kolitisom), ki so bili v nekaterih primerih smrtni, so poročali pri 4,0 % bolnikov, če je bila uporabljena primarna profilaksa z G-CSF, sicer pa pri 12,8 % bolnikov.</w:t>
      </w:r>
    </w:p>
    <w:p w14:paraId="04F84D29" w14:textId="77777777" w:rsidR="00E433F6" w:rsidRPr="00B475D4" w:rsidRDefault="00E433F6">
      <w:pPr>
        <w:rPr>
          <w:lang w:val="sl-SI"/>
        </w:rPr>
      </w:pPr>
    </w:p>
    <w:p w14:paraId="44B4C42F" w14:textId="77777777" w:rsidR="000F4944" w:rsidRPr="00B475D4" w:rsidRDefault="000F4944" w:rsidP="00A219F0">
      <w:pPr>
        <w:keepNext/>
        <w:keepLines/>
        <w:rPr>
          <w:i/>
          <w:lang w:val="sl-SI"/>
        </w:rPr>
      </w:pPr>
      <w:r w:rsidRPr="00B475D4">
        <w:rPr>
          <w:i/>
          <w:lang w:val="sl-SI"/>
        </w:rPr>
        <w:t>Srčne bolezni in motnje srčnega ritma</w:t>
      </w:r>
    </w:p>
    <w:p w14:paraId="65D711F1" w14:textId="77777777" w:rsidR="00540477" w:rsidRPr="005F160B" w:rsidRDefault="00DA7A52" w:rsidP="005F160B">
      <w:pPr>
        <w:rPr>
          <w:lang w:val="sl-SI"/>
        </w:rPr>
      </w:pPr>
      <w:r w:rsidRPr="00A47509">
        <w:rPr>
          <w:lang w:val="sl-SI"/>
        </w:rPr>
        <w:t>V združeni analizi so o srčnih dogodkih poročali pri 5,5 % bolnikov, od katerih jih je 1,1 % imelo motnje srčnega ritma ≥ 3. stopnje. Pojavnost tahikardije je bila med prejemniki kabazitaksela 1,0 %, od tega manj kot 0,1 % ≥ 3. stopnje. Pojavnost atrijske fibrilacije je bila 1,3 %. O srčnem popuščanju so poročali pri 2 bolnikih (0,2 %), pri enem od teh s smrtnim izidom</w:t>
      </w:r>
      <w:r>
        <w:rPr>
          <w:lang w:val="sl-SI"/>
        </w:rPr>
        <w:t>.</w:t>
      </w:r>
      <w:r w:rsidR="00540477" w:rsidRPr="00540477">
        <w:rPr>
          <w:u w:val="single"/>
          <w:lang w:val="sl-SI"/>
        </w:rPr>
        <w:t xml:space="preserve"> </w:t>
      </w:r>
      <w:r>
        <w:rPr>
          <w:lang w:val="sl-SI"/>
        </w:rPr>
        <w:t>Fibrilacija prekatov s smrtnim izidom je bila opisana pri 1</w:t>
      </w:r>
      <w:r w:rsidRPr="005F160B">
        <w:rPr>
          <w:noProof/>
          <w:lang w:val="sl-SI"/>
        </w:rPr>
        <w:t xml:space="preserve"> </w:t>
      </w:r>
      <w:r>
        <w:rPr>
          <w:lang w:val="sl-SI"/>
        </w:rPr>
        <w:t>bolniku (0,3</w:t>
      </w:r>
      <w:r w:rsidRPr="005F160B">
        <w:rPr>
          <w:noProof/>
          <w:lang w:val="sl-SI"/>
        </w:rPr>
        <w:t xml:space="preserve"> </w:t>
      </w:r>
      <w:r>
        <w:rPr>
          <w:lang w:val="sl-SI"/>
        </w:rPr>
        <w:t>%) in zastoj srca pri 2</w:t>
      </w:r>
      <w:r w:rsidRPr="005F160B">
        <w:rPr>
          <w:noProof/>
          <w:lang w:val="sl-SI"/>
        </w:rPr>
        <w:t xml:space="preserve"> </w:t>
      </w:r>
      <w:r>
        <w:rPr>
          <w:lang w:val="sl-SI"/>
        </w:rPr>
        <w:t>bolnikih (0,5</w:t>
      </w:r>
      <w:r w:rsidRPr="005F160B">
        <w:rPr>
          <w:noProof/>
          <w:lang w:val="sl-SI"/>
        </w:rPr>
        <w:t xml:space="preserve"> </w:t>
      </w:r>
      <w:r>
        <w:rPr>
          <w:lang w:val="sl-SI"/>
        </w:rPr>
        <w:t>%). Po raziskovalčevi oceni noben dogodek ni bil povezan.</w:t>
      </w:r>
    </w:p>
    <w:p w14:paraId="06D846B6" w14:textId="77777777" w:rsidR="00B9417B" w:rsidRPr="00B475D4" w:rsidRDefault="00B9417B" w:rsidP="00B9417B">
      <w:pPr>
        <w:rPr>
          <w:i/>
          <w:iCs/>
          <w:lang w:val="sl-SI"/>
        </w:rPr>
      </w:pPr>
    </w:p>
    <w:p w14:paraId="321D66C5" w14:textId="77777777" w:rsidR="00B9417B" w:rsidRDefault="00B9417B" w:rsidP="00B9417B">
      <w:pPr>
        <w:rPr>
          <w:i/>
          <w:iCs/>
          <w:lang w:val="sl-SI"/>
        </w:rPr>
      </w:pPr>
      <w:r w:rsidRPr="00B475D4">
        <w:rPr>
          <w:i/>
          <w:iCs/>
          <w:lang w:val="sl-SI"/>
        </w:rPr>
        <w:t>Hematurija</w:t>
      </w:r>
    </w:p>
    <w:p w14:paraId="2CFC6551" w14:textId="77777777" w:rsidR="00540477" w:rsidRPr="00B475D4" w:rsidRDefault="00540477" w:rsidP="00540477">
      <w:pPr>
        <w:keepNext/>
        <w:keepLines/>
        <w:rPr>
          <w:lang w:val="sl-SI"/>
        </w:rPr>
      </w:pPr>
      <w:r>
        <w:rPr>
          <w:lang w:val="sl-SI"/>
        </w:rPr>
        <w:t xml:space="preserve">V združeni analizi </w:t>
      </w:r>
      <w:r w:rsidR="00DA7A52">
        <w:rPr>
          <w:lang w:val="sl-SI"/>
        </w:rPr>
        <w:t>so</w:t>
      </w:r>
      <w:r>
        <w:rPr>
          <w:lang w:val="sl-SI"/>
        </w:rPr>
        <w:t xml:space="preserve"> h</w:t>
      </w:r>
      <w:r w:rsidRPr="00B475D4">
        <w:rPr>
          <w:lang w:val="sl-SI"/>
        </w:rPr>
        <w:t>ematurij</w:t>
      </w:r>
      <w:r w:rsidR="00DA7A52">
        <w:rPr>
          <w:lang w:val="sl-SI"/>
        </w:rPr>
        <w:t>o</w:t>
      </w:r>
      <w:r w:rsidRPr="00B475D4">
        <w:rPr>
          <w:lang w:val="sl-SI"/>
        </w:rPr>
        <w:t xml:space="preserve"> vseh stopenj pri odmerku 25 mg/m</w:t>
      </w:r>
      <w:r w:rsidRPr="00B475D4">
        <w:rPr>
          <w:vertAlign w:val="superscript"/>
          <w:lang w:val="sl-SI"/>
        </w:rPr>
        <w:t>2</w:t>
      </w:r>
      <w:r w:rsidRPr="00B475D4">
        <w:rPr>
          <w:lang w:val="sl-SI"/>
        </w:rPr>
        <w:t xml:space="preserve"> </w:t>
      </w:r>
      <w:r w:rsidR="00DA7A52">
        <w:rPr>
          <w:lang w:val="sl-SI"/>
        </w:rPr>
        <w:t xml:space="preserve">opažali v </w:t>
      </w:r>
      <w:r>
        <w:rPr>
          <w:lang w:val="sl-SI"/>
        </w:rPr>
        <w:t>18</w:t>
      </w:r>
      <w:r w:rsidRPr="00B475D4">
        <w:rPr>
          <w:lang w:val="sl-SI"/>
        </w:rPr>
        <w:t xml:space="preserve">,8 % (glejte poglavje 5.1). V skoraj </w:t>
      </w:r>
      <w:r>
        <w:rPr>
          <w:lang w:val="sl-SI"/>
        </w:rPr>
        <w:t>polovici</w:t>
      </w:r>
      <w:r w:rsidRPr="00B475D4">
        <w:rPr>
          <w:lang w:val="sl-SI"/>
        </w:rPr>
        <w:t xml:space="preserve"> </w:t>
      </w:r>
      <w:r w:rsidR="00DA7A52">
        <w:rPr>
          <w:lang w:val="sl-SI"/>
        </w:rPr>
        <w:t xml:space="preserve">dokumentiranih </w:t>
      </w:r>
      <w:r w:rsidRPr="00B475D4">
        <w:rPr>
          <w:lang w:val="sl-SI"/>
        </w:rPr>
        <w:t>primerov so bili ugotovljeni moteči vzroki, npr. napredovanje bolezni, instrumentacija, okužba ali zdravljenje z antikoagulansi/NSAID/acetilsalicilno kislino.</w:t>
      </w:r>
    </w:p>
    <w:p w14:paraId="69C78E6B" w14:textId="77777777" w:rsidR="000F4944" w:rsidRPr="00B475D4" w:rsidRDefault="000F4944" w:rsidP="00555708">
      <w:pPr>
        <w:keepNext/>
        <w:keepLines/>
        <w:rPr>
          <w:u w:val="single"/>
          <w:lang w:val="sl-SI"/>
        </w:rPr>
      </w:pPr>
    </w:p>
    <w:p w14:paraId="27AF8F57" w14:textId="77777777" w:rsidR="00E433F6" w:rsidRPr="00B475D4" w:rsidRDefault="00E433F6" w:rsidP="00555708">
      <w:pPr>
        <w:keepNext/>
        <w:keepLines/>
        <w:rPr>
          <w:i/>
          <w:lang w:val="sl-SI"/>
        </w:rPr>
      </w:pPr>
      <w:r w:rsidRPr="00B475D4">
        <w:rPr>
          <w:i/>
          <w:lang w:val="sl-SI"/>
        </w:rPr>
        <w:t>Druge laboratorijske nepravilnosti</w:t>
      </w:r>
    </w:p>
    <w:p w14:paraId="151AC8BC" w14:textId="77777777" w:rsidR="00DA7A52" w:rsidRPr="00B475D4" w:rsidRDefault="00DA7A52" w:rsidP="00540477">
      <w:pPr>
        <w:keepNext/>
        <w:keepLines/>
        <w:rPr>
          <w:lang w:val="sl-SI"/>
        </w:rPr>
      </w:pPr>
      <w:r w:rsidRPr="00A47509">
        <w:rPr>
          <w:lang w:val="sl-SI"/>
        </w:rPr>
        <w:t>V združeni analizi je bila pojavnost ≥ 3. stopnje anemije 12,0 %, zvišanja AST 1,3 %, zvišanja ALT 1,0 % in zvišanja bilirubina 0,5 %.</w:t>
      </w:r>
    </w:p>
    <w:p w14:paraId="3F939CC1" w14:textId="77777777" w:rsidR="00E433F6" w:rsidRPr="00B475D4" w:rsidRDefault="00E433F6">
      <w:pPr>
        <w:rPr>
          <w:lang w:val="sl-SI"/>
        </w:rPr>
      </w:pPr>
    </w:p>
    <w:p w14:paraId="1CF16465" w14:textId="77777777" w:rsidR="002F1C1F" w:rsidRPr="00B475D4" w:rsidRDefault="002F1C1F" w:rsidP="002F1C1F">
      <w:pPr>
        <w:keepNext/>
        <w:keepLines/>
        <w:rPr>
          <w:lang w:val="sl-SI"/>
        </w:rPr>
      </w:pPr>
      <w:r w:rsidRPr="00B475D4">
        <w:rPr>
          <w:lang w:val="sl-SI"/>
        </w:rPr>
        <w:t>Bolezni prebavil</w:t>
      </w:r>
    </w:p>
    <w:p w14:paraId="73A526B8" w14:textId="3822DA0B" w:rsidR="002F1C1F" w:rsidRPr="00B475D4" w:rsidRDefault="002F1C1F" w:rsidP="002F1C1F">
      <w:pPr>
        <w:rPr>
          <w:lang w:val="sl-SI"/>
        </w:rPr>
      </w:pPr>
      <w:r w:rsidRPr="00B475D4">
        <w:rPr>
          <w:lang w:val="sl-SI"/>
        </w:rPr>
        <w:t>Opažali so kolitis</w:t>
      </w:r>
      <w:r w:rsidR="00C43AA7">
        <w:rPr>
          <w:lang w:val="sl-SI"/>
        </w:rPr>
        <w:t xml:space="preserve"> (vključno z </w:t>
      </w:r>
      <w:r w:rsidRPr="00B475D4">
        <w:rPr>
          <w:lang w:val="sl-SI"/>
        </w:rPr>
        <w:t>enterokolitis</w:t>
      </w:r>
      <w:r w:rsidR="00C43AA7">
        <w:rPr>
          <w:lang w:val="sl-SI"/>
        </w:rPr>
        <w:t>om in nevtropeničnim enterokolitisom) in</w:t>
      </w:r>
      <w:r w:rsidRPr="00B475D4">
        <w:rPr>
          <w:lang w:val="sl-SI"/>
        </w:rPr>
        <w:t xml:space="preserve"> gastritis. Opisani so bili tudi gastrointestinalna krvavitev</w:t>
      </w:r>
      <w:r w:rsidR="00F25D55">
        <w:rPr>
          <w:lang w:val="sl-SI"/>
        </w:rPr>
        <w:t>,</w:t>
      </w:r>
      <w:r w:rsidRPr="00B475D4">
        <w:rPr>
          <w:lang w:val="sl-SI"/>
        </w:rPr>
        <w:t xml:space="preserve"> </w:t>
      </w:r>
      <w:r w:rsidR="00F25D55" w:rsidRPr="00B475D4">
        <w:rPr>
          <w:lang w:val="sl-SI"/>
        </w:rPr>
        <w:t xml:space="preserve">gastrointestinalna </w:t>
      </w:r>
      <w:r w:rsidRPr="00B475D4">
        <w:rPr>
          <w:lang w:val="sl-SI"/>
        </w:rPr>
        <w:t>perforacija</w:t>
      </w:r>
      <w:r w:rsidR="00F25D55">
        <w:rPr>
          <w:lang w:val="sl-SI"/>
        </w:rPr>
        <w:t xml:space="preserve"> in</w:t>
      </w:r>
      <w:r w:rsidRPr="00B475D4">
        <w:rPr>
          <w:lang w:val="sl-SI"/>
        </w:rPr>
        <w:t xml:space="preserve"> ileus </w:t>
      </w:r>
      <w:r w:rsidR="00F25D55">
        <w:rPr>
          <w:lang w:val="sl-SI"/>
        </w:rPr>
        <w:t>(</w:t>
      </w:r>
      <w:r w:rsidRPr="00B475D4">
        <w:rPr>
          <w:lang w:val="sl-SI"/>
        </w:rPr>
        <w:t>zapora črevesa</w:t>
      </w:r>
      <w:r w:rsidR="00F25D55">
        <w:rPr>
          <w:lang w:val="sl-SI"/>
        </w:rPr>
        <w:t>)</w:t>
      </w:r>
      <w:r w:rsidRPr="00B475D4">
        <w:rPr>
          <w:lang w:val="sl-SI"/>
        </w:rPr>
        <w:t xml:space="preserve"> (glejte poglavje</w:t>
      </w:r>
      <w:r w:rsidR="00294BC8" w:rsidRPr="00A66916">
        <w:rPr>
          <w:noProof/>
          <w:lang w:val="sl-SI"/>
        </w:rPr>
        <w:t xml:space="preserve"> </w:t>
      </w:r>
      <w:r w:rsidRPr="00B475D4">
        <w:rPr>
          <w:lang w:val="sl-SI"/>
        </w:rPr>
        <w:t>4.4).</w:t>
      </w:r>
    </w:p>
    <w:p w14:paraId="21CB4B3E" w14:textId="77777777" w:rsidR="0079343D" w:rsidRPr="00A66916" w:rsidRDefault="0079343D" w:rsidP="0079343D">
      <w:pPr>
        <w:keepNext/>
        <w:keepLines/>
        <w:rPr>
          <w:lang w:val="sl-SI"/>
        </w:rPr>
      </w:pPr>
    </w:p>
    <w:p w14:paraId="0F1260AB" w14:textId="77777777" w:rsidR="00916C83" w:rsidRPr="00A66916" w:rsidRDefault="00916C83" w:rsidP="00916C83">
      <w:pPr>
        <w:autoSpaceDE w:val="0"/>
        <w:autoSpaceDN w:val="0"/>
        <w:adjustRightInd w:val="0"/>
        <w:jc w:val="both"/>
        <w:rPr>
          <w:i/>
          <w:iCs/>
          <w:lang w:val="sl-SI" w:eastAsia="fr-FR"/>
        </w:rPr>
      </w:pPr>
      <w:r w:rsidRPr="00A66916">
        <w:rPr>
          <w:i/>
          <w:iCs/>
          <w:lang w:val="sl-SI" w:eastAsia="fr-FR"/>
        </w:rPr>
        <w:t>Bolezni dihal</w:t>
      </w:r>
    </w:p>
    <w:p w14:paraId="4F133D1D" w14:textId="77777777" w:rsidR="00916C83" w:rsidRPr="00A66916" w:rsidRDefault="00343834" w:rsidP="00916C83">
      <w:pPr>
        <w:tabs>
          <w:tab w:val="clear" w:pos="567"/>
          <w:tab w:val="left" w:pos="0"/>
        </w:tabs>
        <w:rPr>
          <w:lang w:val="sl-SI" w:eastAsia="fr-FR"/>
        </w:rPr>
      </w:pPr>
      <w:r w:rsidRPr="00A66916">
        <w:rPr>
          <w:lang w:val="sl-SI"/>
        </w:rPr>
        <w:t>Z neznano pogostnostjo (pogostnosti iz razpoložljivih podatkov ni mogoče oceniti</w:t>
      </w:r>
      <w:r w:rsidRPr="00B475D4">
        <w:rPr>
          <w:lang w:val="sl-SI"/>
        </w:rPr>
        <w:t>)</w:t>
      </w:r>
      <w:r w:rsidRPr="00A66916">
        <w:rPr>
          <w:lang w:val="sl-SI"/>
        </w:rPr>
        <w:t xml:space="preserve"> so</w:t>
      </w:r>
      <w:r w:rsidR="00916C83" w:rsidRPr="00A66916">
        <w:rPr>
          <w:lang w:val="sl-SI"/>
        </w:rPr>
        <w:t xml:space="preserve"> poročali </w:t>
      </w:r>
      <w:r w:rsidR="00916C83" w:rsidRPr="00A66916">
        <w:rPr>
          <w:lang w:val="sl-SI" w:eastAsia="fr-FR"/>
        </w:rPr>
        <w:t xml:space="preserve">o intersticijski pljučnici/pnevmonitisu in intersticijski pljučni bolezni, </w:t>
      </w:r>
      <w:r w:rsidR="00DB428E" w:rsidRPr="00A66916">
        <w:rPr>
          <w:lang w:val="sl-SI"/>
        </w:rPr>
        <w:t>včasih s smrtnim izidom</w:t>
      </w:r>
      <w:r w:rsidR="00916C83" w:rsidRPr="00A66916">
        <w:rPr>
          <w:lang w:val="sl-SI" w:eastAsia="fr-FR"/>
        </w:rPr>
        <w:t xml:space="preserve"> (glejte poglavje 4.4).</w:t>
      </w:r>
    </w:p>
    <w:p w14:paraId="301C55D5" w14:textId="77777777" w:rsidR="00EC4ADE" w:rsidRPr="00A66916" w:rsidRDefault="00EC4ADE" w:rsidP="00EC4ADE">
      <w:pPr>
        <w:tabs>
          <w:tab w:val="clear" w:pos="567"/>
        </w:tabs>
        <w:spacing w:line="240" w:lineRule="auto"/>
        <w:rPr>
          <w:bCs/>
          <w:i/>
          <w:lang w:val="sl-SI"/>
        </w:rPr>
      </w:pPr>
    </w:p>
    <w:p w14:paraId="4A158D1E" w14:textId="77777777" w:rsidR="00EA2ED1" w:rsidRPr="00A66916" w:rsidRDefault="00EA2ED1" w:rsidP="00EA2ED1">
      <w:pPr>
        <w:tabs>
          <w:tab w:val="clear" w:pos="567"/>
        </w:tabs>
        <w:spacing w:line="240" w:lineRule="auto"/>
        <w:rPr>
          <w:bCs/>
          <w:i/>
          <w:lang w:val="sl-SI"/>
        </w:rPr>
      </w:pPr>
      <w:r w:rsidRPr="00A66916">
        <w:rPr>
          <w:bCs/>
          <w:i/>
          <w:lang w:val="sl-SI"/>
        </w:rPr>
        <w:t>Bolezni sečil</w:t>
      </w:r>
    </w:p>
    <w:p w14:paraId="37D38F57" w14:textId="77777777" w:rsidR="00916C83" w:rsidRPr="00B475D4" w:rsidRDefault="00EA2ED1" w:rsidP="00EA2ED1">
      <w:pPr>
        <w:rPr>
          <w:lang w:val="sl-SI"/>
        </w:rPr>
      </w:pPr>
      <w:r w:rsidRPr="00B475D4">
        <w:rPr>
          <w:lang w:val="sl-SI"/>
        </w:rPr>
        <w:t>Občasno so poročali o cistitisu zaradi</w:t>
      </w:r>
      <w:r w:rsidR="008A4F2D" w:rsidRPr="00A66916">
        <w:rPr>
          <w:lang w:val="sl-SI"/>
        </w:rPr>
        <w:t xml:space="preserve"> </w:t>
      </w:r>
      <w:r w:rsidR="00765049" w:rsidRPr="00A66916">
        <w:rPr>
          <w:lang w:val="sl-SI"/>
        </w:rPr>
        <w:t>pojava</w:t>
      </w:r>
      <w:r w:rsidR="008A4F2D" w:rsidRPr="00A66916">
        <w:rPr>
          <w:lang w:val="sl-SI"/>
        </w:rPr>
        <w:t xml:space="preserve"> pomnjenja obsevanja ("radiation recall")</w:t>
      </w:r>
      <w:r w:rsidRPr="00B475D4">
        <w:rPr>
          <w:lang w:val="sl-SI"/>
        </w:rPr>
        <w:t>, vključno s hemoragičnim cistitisom.</w:t>
      </w:r>
    </w:p>
    <w:p w14:paraId="4A2ED578" w14:textId="77777777" w:rsidR="00EA2ED1" w:rsidRPr="00B475D4" w:rsidRDefault="00EA2ED1" w:rsidP="00EA2ED1">
      <w:pPr>
        <w:rPr>
          <w:lang w:val="sl-SI"/>
        </w:rPr>
      </w:pPr>
    </w:p>
    <w:p w14:paraId="01C046C5" w14:textId="77777777" w:rsidR="00B9417B" w:rsidRPr="00B475D4" w:rsidRDefault="00B96FD7" w:rsidP="00227DF8">
      <w:pPr>
        <w:keepNext/>
        <w:keepLines/>
        <w:rPr>
          <w:u w:val="single"/>
          <w:lang w:val="sl-SI"/>
        </w:rPr>
      </w:pPr>
      <w:r w:rsidRPr="00B475D4">
        <w:rPr>
          <w:u w:val="single"/>
          <w:lang w:val="sl-SI"/>
        </w:rPr>
        <w:t>Pediatrična populacija</w:t>
      </w:r>
    </w:p>
    <w:p w14:paraId="4867B5CE" w14:textId="77777777" w:rsidR="00B96FD7" w:rsidRPr="00B475D4" w:rsidRDefault="00B9417B" w:rsidP="00227DF8">
      <w:pPr>
        <w:keepNext/>
        <w:keepLines/>
        <w:rPr>
          <w:lang w:val="sl-SI"/>
        </w:rPr>
      </w:pPr>
      <w:r w:rsidRPr="00B475D4">
        <w:rPr>
          <w:lang w:val="sl-SI"/>
        </w:rPr>
        <w:t>G</w:t>
      </w:r>
      <w:r w:rsidR="00B96FD7" w:rsidRPr="00B475D4">
        <w:rPr>
          <w:lang w:val="sl-SI"/>
        </w:rPr>
        <w:t>lejte poglavje</w:t>
      </w:r>
      <w:r w:rsidR="00294BC8" w:rsidRPr="005F160B">
        <w:rPr>
          <w:noProof/>
          <w:lang w:val="sl-SI"/>
        </w:rPr>
        <w:t xml:space="preserve"> </w:t>
      </w:r>
      <w:r w:rsidR="00B96FD7" w:rsidRPr="00B475D4">
        <w:rPr>
          <w:lang w:val="sl-SI"/>
        </w:rPr>
        <w:t>4.2</w:t>
      </w:r>
    </w:p>
    <w:p w14:paraId="4DB66931" w14:textId="77777777" w:rsidR="00B96FD7" w:rsidRPr="00B475D4" w:rsidRDefault="00B96FD7" w:rsidP="00227DF8">
      <w:pPr>
        <w:keepNext/>
        <w:keepLines/>
        <w:rPr>
          <w:u w:val="single"/>
          <w:lang w:val="sl-SI"/>
        </w:rPr>
      </w:pPr>
    </w:p>
    <w:p w14:paraId="69EE66F9" w14:textId="77777777" w:rsidR="00B96FD7" w:rsidRDefault="00B96FD7" w:rsidP="00227DF8">
      <w:pPr>
        <w:keepNext/>
        <w:keepLines/>
        <w:rPr>
          <w:u w:val="single"/>
          <w:lang w:val="sl-SI"/>
        </w:rPr>
      </w:pPr>
      <w:r w:rsidRPr="00B475D4">
        <w:rPr>
          <w:u w:val="single"/>
          <w:lang w:val="sl-SI"/>
        </w:rPr>
        <w:t>Druge posebne populacije</w:t>
      </w:r>
    </w:p>
    <w:p w14:paraId="79F1470E" w14:textId="77777777" w:rsidR="00DD0E2F" w:rsidRDefault="00DD0E2F" w:rsidP="00227DF8">
      <w:pPr>
        <w:keepNext/>
        <w:keepLines/>
        <w:rPr>
          <w:u w:val="single"/>
          <w:lang w:val="sl-SI"/>
        </w:rPr>
      </w:pPr>
    </w:p>
    <w:p w14:paraId="383FD3CE" w14:textId="77777777" w:rsidR="00DD0E2F" w:rsidRPr="005F160B" w:rsidRDefault="00DD0E2F" w:rsidP="00DA7A52">
      <w:pPr>
        <w:rPr>
          <w:i/>
          <w:iCs/>
          <w:lang w:val="sl-SI"/>
        </w:rPr>
      </w:pPr>
      <w:r w:rsidRPr="005F160B">
        <w:rPr>
          <w:i/>
          <w:iCs/>
          <w:lang w:val="sl-SI"/>
        </w:rPr>
        <w:t>Starejša populacija</w:t>
      </w:r>
    </w:p>
    <w:p w14:paraId="03AD5916" w14:textId="77777777" w:rsidR="00DA7A52" w:rsidRPr="00A47509" w:rsidRDefault="00DA7A52" w:rsidP="00DA7A52">
      <w:pPr>
        <w:rPr>
          <w:lang w:val="sl-SI"/>
        </w:rPr>
      </w:pPr>
      <w:r w:rsidRPr="00A47509">
        <w:rPr>
          <w:lang w:val="sl-SI"/>
        </w:rPr>
        <w:t xml:space="preserve">Od </w:t>
      </w:r>
      <w:r w:rsidRPr="00BF0D1E">
        <w:rPr>
          <w:lang w:val="sl-SI"/>
        </w:rPr>
        <w:t>1</w:t>
      </w:r>
      <w:r w:rsidRPr="003D0E02">
        <w:rPr>
          <w:lang w:val="sl-SI"/>
        </w:rPr>
        <w:t>092</w:t>
      </w:r>
      <w:r w:rsidRPr="00A47509">
        <w:rPr>
          <w:lang w:val="sl-SI"/>
        </w:rPr>
        <w:t xml:space="preserve"> bolnikov, ki so v študijah raka prostate prejemali 25 mg/m</w:t>
      </w:r>
      <w:r w:rsidRPr="00A47509">
        <w:rPr>
          <w:vertAlign w:val="superscript"/>
          <w:lang w:val="sl-SI"/>
        </w:rPr>
        <w:t>2</w:t>
      </w:r>
      <w:r w:rsidRPr="00A47509">
        <w:rPr>
          <w:lang w:val="sl-SI"/>
        </w:rPr>
        <w:t xml:space="preserve"> kabazitaksela, je bilo 755 bolnikov starih 65 let ali več, vključno z 238 bolniki, starejšimi od 75 let. Deleži naslednjih nehematoloških neželenih učinkov so bili pri bolnikih v starosti 65 let ali več </w:t>
      </w:r>
      <w:r>
        <w:rPr>
          <w:lang w:val="sl-SI"/>
        </w:rPr>
        <w:t xml:space="preserve">za </w:t>
      </w:r>
      <w:r w:rsidRPr="00A47509">
        <w:rPr>
          <w:lang w:val="sl-SI"/>
        </w:rPr>
        <w:t>≥ 5 % večji kot pri mlajših bolnikih: utrujenost (33,5 % v prim. z 23,7 %), astenija (23,7 % v prim. s 14,2 %), zaprt</w:t>
      </w:r>
      <w:r>
        <w:rPr>
          <w:lang w:val="sl-SI"/>
        </w:rPr>
        <w:t>ost</w:t>
      </w:r>
      <w:r w:rsidRPr="00A47509">
        <w:rPr>
          <w:lang w:val="sl-SI"/>
        </w:rPr>
        <w:t xml:space="preserve"> (20,4 % v prim. s 14,2 %) in dispneja (10,3 % v prim. s 5,6 %). Tudi deleža nevtropenije (90,9 % v prim. z 81,2 %) in trombocitopenije (48,8 % v prim. s 36</w:t>
      </w:r>
      <w:r>
        <w:rPr>
          <w:lang w:val="sl-SI"/>
        </w:rPr>
        <w:t>,</w:t>
      </w:r>
      <w:r w:rsidRPr="00A47509">
        <w:rPr>
          <w:lang w:val="sl-SI"/>
        </w:rPr>
        <w:t>1 %) sta bila pri bolnikih v starosti 65 let za 5 % večja kot pri mlajših bolnikih. Nevtropenija in febrilna nevtropenija ≥ 3. stopnje sta bila učinka, katerih delež se je med starostnima skupinama najbolj razlikoval (pri bolnikih v starosti ≥ 65 let je bil delež prve za 14 % in druge za 4 % višji kot pri bolnikih v starosti &lt; 65 let) (glejte poglavji 4.2 in 4.4).</w:t>
      </w:r>
    </w:p>
    <w:p w14:paraId="2C3F4CE7" w14:textId="77777777" w:rsidR="00681965" w:rsidRPr="00B475D4" w:rsidRDefault="00681965">
      <w:pPr>
        <w:rPr>
          <w:bCs/>
          <w:u w:val="single"/>
          <w:lang w:val="sl-SI"/>
        </w:rPr>
      </w:pPr>
      <w:bookmarkStart w:id="17" w:name="_Toc253562467"/>
      <w:bookmarkStart w:id="18" w:name="_Toc253657922"/>
      <w:bookmarkStart w:id="19" w:name="_Toc253734110"/>
      <w:bookmarkStart w:id="20" w:name="_Toc253762042"/>
      <w:bookmarkStart w:id="21" w:name="_Toc254107720"/>
      <w:bookmarkEnd w:id="17"/>
      <w:bookmarkEnd w:id="18"/>
      <w:bookmarkEnd w:id="19"/>
      <w:bookmarkEnd w:id="20"/>
      <w:bookmarkEnd w:id="21"/>
    </w:p>
    <w:p w14:paraId="1375FE55" w14:textId="77777777" w:rsidR="002F1C1F" w:rsidRPr="00B475D4" w:rsidRDefault="002F1C1F">
      <w:pPr>
        <w:rPr>
          <w:bCs/>
          <w:u w:val="single"/>
          <w:lang w:val="sl-SI"/>
        </w:rPr>
      </w:pPr>
      <w:r w:rsidRPr="00B475D4">
        <w:rPr>
          <w:bCs/>
          <w:u w:val="single"/>
          <w:lang w:val="sl-SI"/>
        </w:rPr>
        <w:t>Poročanje o domnevnih neželenih učinkih</w:t>
      </w:r>
    </w:p>
    <w:p w14:paraId="30AAB023" w14:textId="77777777" w:rsidR="002F1C1F" w:rsidRPr="00B475D4" w:rsidRDefault="002F1C1F">
      <w:pPr>
        <w:rPr>
          <w:bCs/>
          <w:lang w:val="sl-SI"/>
        </w:rPr>
      </w:pPr>
      <w:r w:rsidRPr="00B475D4">
        <w:rPr>
          <w:bCs/>
          <w:lang w:val="sl-SI"/>
        </w:rPr>
        <w:t xml:space="preserve">Poročanje o domnevnih neželenih učinkih zdravila po izdaji dovoljenja za promet je pomembno. Omogoča namreč stalno spremljanje razmerja med koristmi in tveganji zdravila. Od zdravstvenih delavcev se zahteva, da poročajo o katerem koli domnevnem neželenem učinku zdravila na </w:t>
      </w:r>
      <w:r w:rsidRPr="00754D1C">
        <w:rPr>
          <w:bCs/>
          <w:highlight w:val="lightGray"/>
          <w:lang w:val="sl-SI"/>
        </w:rPr>
        <w:t xml:space="preserve">nacionalni center za poročanje, ki je naveden v </w:t>
      </w:r>
      <w:hyperlink r:id="rId11" w:history="1">
        <w:r w:rsidRPr="00754D1C">
          <w:rPr>
            <w:highlight w:val="lightGray"/>
            <w:lang w:val="sl-SI"/>
          </w:rPr>
          <w:t>Prilogi</w:t>
        </w:r>
        <w:r w:rsidR="00294BC8" w:rsidRPr="00754D1C">
          <w:rPr>
            <w:bCs/>
            <w:highlight w:val="lightGray"/>
            <w:lang w:val="sl-SI"/>
          </w:rPr>
          <w:t xml:space="preserve"> </w:t>
        </w:r>
        <w:r w:rsidRPr="00754D1C">
          <w:rPr>
            <w:highlight w:val="lightGray"/>
            <w:lang w:val="sl-SI"/>
          </w:rPr>
          <w:t>V</w:t>
        </w:r>
      </w:hyperlink>
      <w:r w:rsidRPr="00754D1C">
        <w:rPr>
          <w:bCs/>
          <w:highlight w:val="lightGray"/>
          <w:lang w:val="sl-SI"/>
        </w:rPr>
        <w:t>.</w:t>
      </w:r>
    </w:p>
    <w:p w14:paraId="1F33FD78" w14:textId="77777777" w:rsidR="002F1C1F" w:rsidRPr="00B475D4" w:rsidRDefault="002F1C1F">
      <w:pPr>
        <w:rPr>
          <w:bCs/>
          <w:lang w:val="sl-SI"/>
        </w:rPr>
      </w:pPr>
    </w:p>
    <w:p w14:paraId="288F9466" w14:textId="77777777" w:rsidR="00E433F6" w:rsidRPr="00B475D4" w:rsidRDefault="00E433F6">
      <w:pPr>
        <w:tabs>
          <w:tab w:val="clear" w:pos="567"/>
        </w:tabs>
        <w:spacing w:line="240" w:lineRule="auto"/>
        <w:ind w:left="567" w:hanging="567"/>
        <w:outlineLvl w:val="0"/>
        <w:rPr>
          <w:b/>
          <w:bCs/>
          <w:lang w:val="sl-SI"/>
        </w:rPr>
      </w:pPr>
      <w:r w:rsidRPr="00B475D4">
        <w:rPr>
          <w:b/>
          <w:bCs/>
          <w:lang w:val="sl-SI"/>
        </w:rPr>
        <w:t>4.9</w:t>
      </w:r>
      <w:r w:rsidRPr="00B475D4">
        <w:rPr>
          <w:b/>
          <w:bCs/>
          <w:lang w:val="sl-SI"/>
        </w:rPr>
        <w:tab/>
        <w:t>Preveliko odmerjanje</w:t>
      </w:r>
    </w:p>
    <w:p w14:paraId="273CE28D" w14:textId="77777777" w:rsidR="00E433F6" w:rsidRPr="00B475D4" w:rsidRDefault="00E433F6">
      <w:pPr>
        <w:tabs>
          <w:tab w:val="clear" w:pos="567"/>
        </w:tabs>
        <w:spacing w:line="240" w:lineRule="auto"/>
        <w:ind w:left="567" w:hanging="567"/>
        <w:outlineLvl w:val="0"/>
        <w:rPr>
          <w:lang w:val="sl-SI"/>
        </w:rPr>
      </w:pPr>
    </w:p>
    <w:p w14:paraId="65CBF85D" w14:textId="77777777" w:rsidR="00E433F6" w:rsidRPr="00B475D4" w:rsidRDefault="00E433F6">
      <w:pPr>
        <w:rPr>
          <w:lang w:val="sl-SI"/>
        </w:rPr>
      </w:pPr>
      <w:r w:rsidRPr="00B475D4">
        <w:rPr>
          <w:lang w:val="sl-SI"/>
        </w:rPr>
        <w:t xml:space="preserve">Za </w:t>
      </w:r>
      <w:r w:rsidR="00DE0DA0" w:rsidRPr="00B475D4">
        <w:rPr>
          <w:lang w:val="sl-SI"/>
        </w:rPr>
        <w:t>kabazitaksel</w:t>
      </w:r>
      <w:r w:rsidRPr="00B475D4">
        <w:rPr>
          <w:lang w:val="sl-SI"/>
        </w:rPr>
        <w:t xml:space="preserve"> ni znanega antidota. Predvideni zapleti prevelikega odmerjanja bi obsegali poslabšanje neželenih učinkov, npr. supresije kostnega mozga in gastrointestinalnih težav.</w:t>
      </w:r>
    </w:p>
    <w:p w14:paraId="5D03EA04" w14:textId="77777777" w:rsidR="00E433F6" w:rsidRPr="00B475D4" w:rsidRDefault="00E433F6">
      <w:pPr>
        <w:rPr>
          <w:lang w:val="sl-SI"/>
        </w:rPr>
      </w:pPr>
      <w:r w:rsidRPr="00B475D4">
        <w:rPr>
          <w:lang w:val="sl-SI"/>
        </w:rPr>
        <w:t xml:space="preserve">V primeru prevelikega odmerjanja je treba bolnika namestiti v posebno enoto in ga natančno kontrolirati. </w:t>
      </w:r>
      <w:r w:rsidRPr="00B475D4">
        <w:rPr>
          <w:bCs/>
          <w:lang w:val="sl-SI"/>
        </w:rPr>
        <w:t>Po odkritju prevelikega odmerjanja mora bolnik čim prej dobiti terapevtski G-CSF.</w:t>
      </w:r>
      <w:r w:rsidRPr="00B475D4">
        <w:rPr>
          <w:b/>
          <w:bCs/>
          <w:lang w:val="sl-SI"/>
        </w:rPr>
        <w:t xml:space="preserve"> </w:t>
      </w:r>
      <w:r w:rsidRPr="00B475D4">
        <w:rPr>
          <w:lang w:val="sl-SI"/>
        </w:rPr>
        <w:t>Uporabiti je treba druge ustrezne simptomatske ukrepe.</w:t>
      </w:r>
    </w:p>
    <w:p w14:paraId="7A357A4F" w14:textId="77777777" w:rsidR="00E433F6" w:rsidRPr="00B475D4" w:rsidRDefault="00E433F6">
      <w:pPr>
        <w:tabs>
          <w:tab w:val="clear" w:pos="567"/>
        </w:tabs>
        <w:spacing w:line="240" w:lineRule="auto"/>
        <w:rPr>
          <w:lang w:val="sl-SI"/>
        </w:rPr>
      </w:pPr>
    </w:p>
    <w:p w14:paraId="70A22740" w14:textId="77777777" w:rsidR="00E433F6" w:rsidRPr="00B475D4" w:rsidRDefault="00E433F6">
      <w:pPr>
        <w:tabs>
          <w:tab w:val="clear" w:pos="567"/>
        </w:tabs>
        <w:spacing w:line="240" w:lineRule="auto"/>
        <w:rPr>
          <w:lang w:val="sl-SI"/>
        </w:rPr>
      </w:pPr>
    </w:p>
    <w:p w14:paraId="17C8BA83" w14:textId="77777777" w:rsidR="00E433F6" w:rsidRPr="00B475D4" w:rsidRDefault="00E433F6">
      <w:pPr>
        <w:tabs>
          <w:tab w:val="clear" w:pos="567"/>
        </w:tabs>
        <w:spacing w:line="240" w:lineRule="auto"/>
        <w:ind w:left="567" w:hanging="567"/>
        <w:rPr>
          <w:lang w:val="sl-SI"/>
        </w:rPr>
      </w:pPr>
      <w:r w:rsidRPr="00B475D4">
        <w:rPr>
          <w:b/>
          <w:bCs/>
          <w:lang w:val="sl-SI"/>
        </w:rPr>
        <w:t>5.</w:t>
      </w:r>
      <w:r w:rsidRPr="00B475D4">
        <w:rPr>
          <w:b/>
          <w:bCs/>
          <w:lang w:val="sl-SI"/>
        </w:rPr>
        <w:tab/>
        <w:t>FARMAKOLOŠKE LASTNOSTI</w:t>
      </w:r>
    </w:p>
    <w:p w14:paraId="0AA7FB99" w14:textId="77777777" w:rsidR="00E433F6" w:rsidRPr="00B475D4" w:rsidRDefault="00E433F6">
      <w:pPr>
        <w:tabs>
          <w:tab w:val="clear" w:pos="567"/>
        </w:tabs>
        <w:spacing w:line="240" w:lineRule="auto"/>
        <w:rPr>
          <w:lang w:val="sl-SI"/>
        </w:rPr>
      </w:pPr>
    </w:p>
    <w:p w14:paraId="696BE569" w14:textId="77777777" w:rsidR="00E433F6" w:rsidRPr="00B475D4" w:rsidRDefault="00E433F6">
      <w:pPr>
        <w:tabs>
          <w:tab w:val="clear" w:pos="567"/>
        </w:tabs>
        <w:spacing w:line="240" w:lineRule="auto"/>
        <w:ind w:left="567" w:hanging="567"/>
        <w:outlineLvl w:val="0"/>
        <w:rPr>
          <w:lang w:val="sl-SI"/>
        </w:rPr>
      </w:pPr>
      <w:r w:rsidRPr="00B475D4">
        <w:rPr>
          <w:b/>
          <w:bCs/>
          <w:lang w:val="sl-SI"/>
        </w:rPr>
        <w:t>5.1</w:t>
      </w:r>
      <w:r w:rsidRPr="00B475D4">
        <w:rPr>
          <w:b/>
          <w:bCs/>
          <w:lang w:val="sl-SI"/>
        </w:rPr>
        <w:tab/>
        <w:t>Farmakodinamične lastnosti</w:t>
      </w:r>
    </w:p>
    <w:p w14:paraId="6B4CDC43" w14:textId="77777777" w:rsidR="00E433F6" w:rsidRPr="00B475D4" w:rsidRDefault="00E433F6">
      <w:pPr>
        <w:tabs>
          <w:tab w:val="clear" w:pos="567"/>
        </w:tabs>
        <w:spacing w:line="240" w:lineRule="auto"/>
        <w:rPr>
          <w:lang w:val="sl-SI"/>
        </w:rPr>
      </w:pPr>
    </w:p>
    <w:p w14:paraId="7EAADE7D" w14:textId="77777777" w:rsidR="00E433F6" w:rsidRPr="00B475D4" w:rsidRDefault="00E433F6">
      <w:pPr>
        <w:tabs>
          <w:tab w:val="clear" w:pos="567"/>
          <w:tab w:val="left" w:pos="7513"/>
        </w:tabs>
        <w:spacing w:line="240" w:lineRule="auto"/>
        <w:outlineLvl w:val="0"/>
        <w:rPr>
          <w:lang w:val="sl-SI"/>
        </w:rPr>
      </w:pPr>
      <w:r w:rsidRPr="00B475D4">
        <w:rPr>
          <w:lang w:val="sl-SI"/>
        </w:rPr>
        <w:t>Farmakoterapevtska skupina: zdravila z delovanjem na novotvorbe (citostatiki)</w:t>
      </w:r>
      <w:r w:rsidR="00B96FD7" w:rsidRPr="00B475D4">
        <w:rPr>
          <w:lang w:val="sl-SI"/>
        </w:rPr>
        <w:t>, taksani</w:t>
      </w:r>
      <w:r w:rsidRPr="00B475D4">
        <w:rPr>
          <w:lang w:val="sl-SI"/>
        </w:rPr>
        <w:t xml:space="preserve">. Oznaka ATC: </w:t>
      </w:r>
      <w:r w:rsidR="000C771A" w:rsidRPr="00A26E14">
        <w:rPr>
          <w:noProof/>
          <w:lang w:val="sl-SI"/>
        </w:rPr>
        <w:t>L01CD04</w:t>
      </w:r>
    </w:p>
    <w:p w14:paraId="7C264DD4" w14:textId="77777777" w:rsidR="00E433F6" w:rsidRPr="00B475D4" w:rsidRDefault="00E433F6">
      <w:pPr>
        <w:tabs>
          <w:tab w:val="clear" w:pos="567"/>
        </w:tabs>
        <w:spacing w:line="240" w:lineRule="auto"/>
        <w:rPr>
          <w:lang w:val="sl-SI"/>
        </w:rPr>
      </w:pPr>
    </w:p>
    <w:p w14:paraId="6484B7EC" w14:textId="77777777" w:rsidR="00E433F6" w:rsidRPr="00B475D4" w:rsidRDefault="00E433F6">
      <w:pPr>
        <w:tabs>
          <w:tab w:val="clear" w:pos="567"/>
        </w:tabs>
        <w:spacing w:line="240" w:lineRule="auto"/>
        <w:rPr>
          <w:u w:val="single"/>
          <w:lang w:val="sl-SI"/>
        </w:rPr>
      </w:pPr>
      <w:r w:rsidRPr="00B475D4">
        <w:rPr>
          <w:u w:val="single"/>
          <w:lang w:val="sl-SI"/>
        </w:rPr>
        <w:t>Mehanizem delovanja</w:t>
      </w:r>
    </w:p>
    <w:p w14:paraId="5290C6F4" w14:textId="77777777" w:rsidR="00E433F6" w:rsidRPr="00B475D4" w:rsidRDefault="00E433F6">
      <w:pPr>
        <w:tabs>
          <w:tab w:val="clear" w:pos="567"/>
        </w:tabs>
        <w:spacing w:line="240" w:lineRule="auto"/>
        <w:rPr>
          <w:lang w:val="sl-SI"/>
        </w:rPr>
      </w:pPr>
      <w:r w:rsidRPr="00B475D4">
        <w:rPr>
          <w:lang w:val="sl-SI"/>
        </w:rPr>
        <w:t>Kabazitaksel je zdravilo z delovanjem na novotvorbe. Deluje tako, da poruši celično mikrotubularno mrežje. Kabazitaksel se veže na tubulin in pospešuje združevanje tubulina v mikrotubule, hkrati pa zavre njihovo razgrajevanje. To povzroči stabilizacijo mikrotubulov s posledičnim zavrtjem celičnih funkcij v mitozi in interfazi.</w:t>
      </w:r>
    </w:p>
    <w:p w14:paraId="172D5FE6" w14:textId="77777777" w:rsidR="00E433F6" w:rsidRPr="00B475D4" w:rsidRDefault="00E433F6">
      <w:pPr>
        <w:tabs>
          <w:tab w:val="clear" w:pos="567"/>
        </w:tabs>
        <w:spacing w:line="240" w:lineRule="auto"/>
        <w:rPr>
          <w:lang w:val="sl-SI"/>
        </w:rPr>
      </w:pPr>
    </w:p>
    <w:p w14:paraId="42C4CB8D" w14:textId="77777777" w:rsidR="00E433F6" w:rsidRPr="00B475D4" w:rsidRDefault="00E433F6">
      <w:pPr>
        <w:tabs>
          <w:tab w:val="clear" w:pos="567"/>
        </w:tabs>
        <w:spacing w:line="240" w:lineRule="auto"/>
        <w:rPr>
          <w:u w:val="single"/>
          <w:lang w:val="sl-SI"/>
        </w:rPr>
      </w:pPr>
      <w:r w:rsidRPr="00B475D4">
        <w:rPr>
          <w:u w:val="single"/>
          <w:lang w:val="sl-SI"/>
        </w:rPr>
        <w:t>Farmakodinamski učinki</w:t>
      </w:r>
    </w:p>
    <w:p w14:paraId="12C1C7A0" w14:textId="77777777" w:rsidR="00E433F6" w:rsidRPr="00B475D4" w:rsidRDefault="00E433F6">
      <w:pPr>
        <w:tabs>
          <w:tab w:val="clear" w:pos="567"/>
        </w:tabs>
        <w:spacing w:line="240" w:lineRule="auto"/>
        <w:rPr>
          <w:lang w:val="sl-SI"/>
        </w:rPr>
      </w:pPr>
      <w:r w:rsidRPr="00B475D4">
        <w:rPr>
          <w:lang w:val="sl-SI"/>
        </w:rPr>
        <w:t>Kabazitaksel je pokazal širok spekter protitumorskega delovanja proti napredovalim človeškim tumorjem, presajenim mišim. Kabazitaksel je aktiven v tumorjih, občutljivih za docetaksel. Poleg tega se je izkazal za aktivnega v tumorskih modelih, neobčutljivih za kemoterapijo, vključno z docetakselom.</w:t>
      </w:r>
    </w:p>
    <w:p w14:paraId="2F141214" w14:textId="77777777" w:rsidR="00E433F6" w:rsidRPr="00B475D4" w:rsidRDefault="00E433F6">
      <w:pPr>
        <w:tabs>
          <w:tab w:val="clear" w:pos="567"/>
        </w:tabs>
        <w:spacing w:line="240" w:lineRule="auto"/>
        <w:rPr>
          <w:lang w:val="sl-SI"/>
        </w:rPr>
      </w:pPr>
    </w:p>
    <w:p w14:paraId="300651A6" w14:textId="77777777" w:rsidR="00E433F6" w:rsidRPr="00B475D4" w:rsidRDefault="00E433F6">
      <w:pPr>
        <w:tabs>
          <w:tab w:val="clear" w:pos="567"/>
        </w:tabs>
        <w:spacing w:line="240" w:lineRule="auto"/>
        <w:rPr>
          <w:u w:val="single"/>
          <w:lang w:val="sl-SI"/>
        </w:rPr>
      </w:pPr>
      <w:r w:rsidRPr="00B475D4">
        <w:rPr>
          <w:u w:val="single"/>
          <w:lang w:val="sl-SI"/>
        </w:rPr>
        <w:t>Klinična učinkovitost in varnost</w:t>
      </w:r>
    </w:p>
    <w:p w14:paraId="7D77129C" w14:textId="77777777" w:rsidR="00E433F6" w:rsidRPr="00B475D4" w:rsidRDefault="00E433F6">
      <w:pPr>
        <w:rPr>
          <w:lang w:val="sl-SI"/>
        </w:rPr>
      </w:pPr>
      <w:r w:rsidRPr="00B475D4">
        <w:rPr>
          <w:lang w:val="sl-SI"/>
        </w:rPr>
        <w:t xml:space="preserve">Učinkovitost in varnost </w:t>
      </w:r>
      <w:r w:rsidR="00B5196B" w:rsidRPr="00B475D4">
        <w:rPr>
          <w:lang w:val="sl-SI"/>
        </w:rPr>
        <w:t>kabazitaksela</w:t>
      </w:r>
      <w:r w:rsidRPr="00B475D4">
        <w:rPr>
          <w:lang w:val="sl-SI"/>
        </w:rPr>
        <w:t xml:space="preserve"> v kombinaciji s prednizonom ali prednizolonom so ocenili v randomizirani, odprti mednarodni multicentrični študiji III. faze </w:t>
      </w:r>
      <w:r w:rsidR="00B9417B" w:rsidRPr="00A26E14">
        <w:rPr>
          <w:lang w:val="sl-SI"/>
        </w:rPr>
        <w:t xml:space="preserve">(študija EFC6193) </w:t>
      </w:r>
      <w:r w:rsidRPr="00B475D4">
        <w:rPr>
          <w:lang w:val="sl-SI"/>
        </w:rPr>
        <w:t xml:space="preserve">pri bolnikih z metastatskim, </w:t>
      </w:r>
      <w:r w:rsidR="00B9417B" w:rsidRPr="00B475D4">
        <w:rPr>
          <w:lang w:val="sl-SI"/>
        </w:rPr>
        <w:t>na kastracijo</w:t>
      </w:r>
      <w:r w:rsidRPr="00B475D4">
        <w:rPr>
          <w:lang w:val="sl-SI"/>
        </w:rPr>
        <w:t xml:space="preserve"> odpornim rakom prostate, predhodno zdravljenih s shemo, ki je obsegala docetaksel.</w:t>
      </w:r>
    </w:p>
    <w:p w14:paraId="5C11EB8C" w14:textId="77777777" w:rsidR="00E433F6" w:rsidRPr="00B475D4" w:rsidRDefault="00E433F6">
      <w:pPr>
        <w:rPr>
          <w:lang w:val="sl-SI"/>
        </w:rPr>
      </w:pPr>
    </w:p>
    <w:p w14:paraId="368643E2" w14:textId="77777777" w:rsidR="00E433F6" w:rsidRPr="00B475D4" w:rsidRDefault="00E433F6">
      <w:pPr>
        <w:rPr>
          <w:lang w:val="sl-SI"/>
        </w:rPr>
      </w:pPr>
      <w:r w:rsidRPr="00B475D4">
        <w:rPr>
          <w:lang w:val="sl-SI"/>
        </w:rPr>
        <w:t>Celokupno preživetje (CP) je bilo primarni opazovani dogodek učinkovitosti v študiji.</w:t>
      </w:r>
    </w:p>
    <w:p w14:paraId="57E70FC3" w14:textId="77777777" w:rsidR="00E433F6" w:rsidRPr="00B475D4" w:rsidRDefault="00E433F6">
      <w:pPr>
        <w:rPr>
          <w:lang w:val="sl-SI"/>
        </w:rPr>
      </w:pPr>
      <w:r w:rsidRPr="00B475D4">
        <w:rPr>
          <w:lang w:val="sl-SI"/>
        </w:rPr>
        <w:t>Sekundarni opazovani dogodki so vključevali preživetje brez napredovanja [PBN (opredeljeno kot čas od randomizacije do napredovanja tumorja, napredovanja prostatično specifičnega antigena (PSA), napredovanja bolečin ali smrti zaradi kateregakoli razloga, kar od tega se je zgodilo najprej], delež odziva tumorja na podlagi meril RECIST (</w:t>
      </w:r>
      <w:r w:rsidRPr="00B475D4">
        <w:rPr>
          <w:i/>
          <w:iCs/>
          <w:noProof/>
          <w:lang w:val="sl-SI"/>
        </w:rPr>
        <w:t>Response Evaluation Criteria in Solid Tumours</w:t>
      </w:r>
      <w:r w:rsidRPr="00B475D4">
        <w:rPr>
          <w:lang w:val="sl-SI"/>
        </w:rPr>
        <w:t>), napredovanje PSA (opredeljeno kot ≥</w:t>
      </w:r>
      <w:r w:rsidR="007E4339" w:rsidRPr="00A26E14">
        <w:rPr>
          <w:lang w:val="sl-SI"/>
        </w:rPr>
        <w:t> </w:t>
      </w:r>
      <w:r w:rsidRPr="00B475D4">
        <w:rPr>
          <w:lang w:val="sl-SI"/>
        </w:rPr>
        <w:t>25</w:t>
      </w:r>
      <w:r w:rsidR="007E4339" w:rsidRPr="00A26E14">
        <w:rPr>
          <w:lang w:val="sl-SI"/>
        </w:rPr>
        <w:t> </w:t>
      </w:r>
      <w:r w:rsidRPr="00B475D4">
        <w:rPr>
          <w:lang w:val="sl-SI"/>
        </w:rPr>
        <w:t>% porast PSA pri neodzivnih oz. &gt;</w:t>
      </w:r>
      <w:r w:rsidR="007E4339" w:rsidRPr="00A26E14">
        <w:rPr>
          <w:lang w:val="sl-SI"/>
        </w:rPr>
        <w:t> </w:t>
      </w:r>
      <w:r w:rsidRPr="00B475D4">
        <w:rPr>
          <w:lang w:val="sl-SI"/>
        </w:rPr>
        <w:t>50</w:t>
      </w:r>
      <w:r w:rsidR="007E4339" w:rsidRPr="00A26E14">
        <w:rPr>
          <w:lang w:val="sl-SI"/>
        </w:rPr>
        <w:t> </w:t>
      </w:r>
      <w:r w:rsidRPr="00B475D4">
        <w:rPr>
          <w:lang w:val="sl-SI"/>
        </w:rPr>
        <w:t>% porast PSA pri odzivnih), odziv PSA (zmanjšanje koncentracije PSA v serumu za vsaj 50</w:t>
      </w:r>
      <w:r w:rsidR="007E4339" w:rsidRPr="00A26E14">
        <w:rPr>
          <w:lang w:val="sl-SI"/>
        </w:rPr>
        <w:t> </w:t>
      </w:r>
      <w:r w:rsidRPr="00B475D4">
        <w:rPr>
          <w:lang w:val="sl-SI"/>
        </w:rPr>
        <w:t>%), napredovanje bolečin [ocenjeno z lestvico PPI (</w:t>
      </w:r>
      <w:r w:rsidRPr="00B475D4">
        <w:rPr>
          <w:i/>
          <w:iCs/>
          <w:lang w:val="sl-SI"/>
        </w:rPr>
        <w:t>Present Pain Intensity</w:t>
      </w:r>
      <w:r w:rsidRPr="00B475D4">
        <w:rPr>
          <w:lang w:val="sl-SI"/>
        </w:rPr>
        <w:t>) iz McGill-Melzackovega vprašalnika in s točkovno oceno AS (</w:t>
      </w:r>
      <w:r w:rsidRPr="00B475D4">
        <w:rPr>
          <w:i/>
          <w:iCs/>
          <w:lang w:val="sl-SI"/>
        </w:rPr>
        <w:t>Analgesic Score</w:t>
      </w:r>
      <w:r w:rsidRPr="00B475D4">
        <w:rPr>
          <w:lang w:val="sl-SI"/>
        </w:rPr>
        <w:t>) in odziv bolečin (opredeljen kot 2-točki večje zmanjšanje izhodiščnega medianega PPI brez sočasnega povečanja AS ali kot ≥</w:t>
      </w:r>
      <w:r w:rsidR="007E4339" w:rsidRPr="00A26E14">
        <w:rPr>
          <w:lang w:val="sl-SI"/>
        </w:rPr>
        <w:t> </w:t>
      </w:r>
      <w:r w:rsidRPr="00B475D4">
        <w:rPr>
          <w:lang w:val="sl-SI"/>
        </w:rPr>
        <w:t>50</w:t>
      </w:r>
      <w:r w:rsidR="007E4339" w:rsidRPr="00A26E14">
        <w:rPr>
          <w:lang w:val="sl-SI"/>
        </w:rPr>
        <w:t> </w:t>
      </w:r>
      <w:r w:rsidRPr="00B475D4">
        <w:rPr>
          <w:lang w:val="sl-SI"/>
        </w:rPr>
        <w:t>% zmanjšanje uporabe analgetika od izhodiščne povprečne AS brez hkratnega povečanja bolečin).</w:t>
      </w:r>
    </w:p>
    <w:p w14:paraId="5654A3CD" w14:textId="77777777" w:rsidR="00E433F6" w:rsidRPr="00B475D4" w:rsidRDefault="00E433F6">
      <w:pPr>
        <w:rPr>
          <w:lang w:val="sl-SI"/>
        </w:rPr>
      </w:pPr>
    </w:p>
    <w:p w14:paraId="081CC1E6" w14:textId="77777777" w:rsidR="00E433F6" w:rsidRPr="00B475D4" w:rsidRDefault="00E433F6">
      <w:pPr>
        <w:rPr>
          <w:lang w:val="sl-SI"/>
        </w:rPr>
      </w:pPr>
      <w:r w:rsidRPr="00B475D4">
        <w:rPr>
          <w:lang w:val="sl-SI"/>
        </w:rPr>
        <w:t>Skupaj 755</w:t>
      </w:r>
      <w:r w:rsidR="007E4339" w:rsidRPr="00A26E14">
        <w:rPr>
          <w:lang w:val="sl-SI"/>
        </w:rPr>
        <w:t> </w:t>
      </w:r>
      <w:r w:rsidRPr="00B475D4">
        <w:rPr>
          <w:lang w:val="sl-SI"/>
        </w:rPr>
        <w:t xml:space="preserve">bolnikov je bilo randomiziranih bodisi na prejemanje </w:t>
      </w:r>
      <w:r w:rsidR="00A76A74" w:rsidRPr="00B475D4">
        <w:rPr>
          <w:lang w:val="sl-SI"/>
        </w:rPr>
        <w:t>kabazitaksela</w:t>
      </w:r>
      <w:r w:rsidRPr="00B475D4">
        <w:rPr>
          <w:lang w:val="sl-SI"/>
        </w:rPr>
        <w:t xml:space="preserve"> 25</w:t>
      </w:r>
      <w:r w:rsidR="007E4339" w:rsidRPr="00A26E14">
        <w:rPr>
          <w:lang w:val="sl-SI"/>
        </w:rPr>
        <w:t> </w:t>
      </w:r>
      <w:r w:rsidRPr="00B475D4">
        <w:rPr>
          <w:lang w:val="sl-SI"/>
        </w:rPr>
        <w:t>mg/m</w:t>
      </w:r>
      <w:r w:rsidRPr="00B475D4">
        <w:rPr>
          <w:vertAlign w:val="superscript"/>
          <w:lang w:val="sl-SI"/>
        </w:rPr>
        <w:t>2</w:t>
      </w:r>
      <w:r w:rsidRPr="00B475D4">
        <w:rPr>
          <w:lang w:val="sl-SI"/>
        </w:rPr>
        <w:t xml:space="preserve"> intravensko na 3</w:t>
      </w:r>
      <w:r w:rsidR="007E4339" w:rsidRPr="00A26E14">
        <w:rPr>
          <w:lang w:val="sl-SI"/>
        </w:rPr>
        <w:t> </w:t>
      </w:r>
      <w:r w:rsidRPr="00B475D4">
        <w:rPr>
          <w:lang w:val="sl-SI"/>
        </w:rPr>
        <w:t>tedne za največ 10</w:t>
      </w:r>
      <w:r w:rsidR="007E4339" w:rsidRPr="00A26E14">
        <w:rPr>
          <w:lang w:val="sl-SI"/>
        </w:rPr>
        <w:t> </w:t>
      </w:r>
      <w:r w:rsidRPr="00B475D4">
        <w:rPr>
          <w:lang w:val="sl-SI"/>
        </w:rPr>
        <w:t>ciklusov skupaj s prednizonom ali prednizolonom 10</w:t>
      </w:r>
      <w:r w:rsidR="007E4339" w:rsidRPr="00A26E14">
        <w:rPr>
          <w:lang w:val="sl-SI"/>
        </w:rPr>
        <w:t> </w:t>
      </w:r>
      <w:r w:rsidRPr="00B475D4">
        <w:rPr>
          <w:lang w:val="sl-SI"/>
        </w:rPr>
        <w:t>mg peroralno na dan (n</w:t>
      </w:r>
      <w:r w:rsidR="007E4339" w:rsidRPr="00A26E14">
        <w:rPr>
          <w:lang w:val="sl-SI"/>
        </w:rPr>
        <w:t> </w:t>
      </w:r>
      <w:r w:rsidRPr="00B475D4">
        <w:rPr>
          <w:lang w:val="sl-SI"/>
        </w:rPr>
        <w:t>=</w:t>
      </w:r>
      <w:r w:rsidR="007E4339" w:rsidRPr="00A26E14">
        <w:rPr>
          <w:lang w:val="sl-SI"/>
        </w:rPr>
        <w:t> </w:t>
      </w:r>
      <w:r w:rsidRPr="00B475D4">
        <w:rPr>
          <w:lang w:val="sl-SI"/>
        </w:rPr>
        <w:t>378) bodisi na prejemanje mitoksantrona 12</w:t>
      </w:r>
      <w:r w:rsidR="007E4339" w:rsidRPr="00A26E14">
        <w:rPr>
          <w:lang w:val="sl-SI"/>
        </w:rPr>
        <w:t> </w:t>
      </w:r>
      <w:r w:rsidRPr="00B475D4">
        <w:rPr>
          <w:lang w:val="sl-SI"/>
        </w:rPr>
        <w:t>mg/m</w:t>
      </w:r>
      <w:r w:rsidRPr="00B475D4">
        <w:rPr>
          <w:vertAlign w:val="superscript"/>
          <w:lang w:val="sl-SI"/>
        </w:rPr>
        <w:t>2</w:t>
      </w:r>
      <w:r w:rsidRPr="00B475D4">
        <w:rPr>
          <w:lang w:val="sl-SI"/>
        </w:rPr>
        <w:t xml:space="preserve"> intravensko na 3</w:t>
      </w:r>
      <w:r w:rsidR="007E4339" w:rsidRPr="00A26E14">
        <w:rPr>
          <w:lang w:val="sl-SI"/>
        </w:rPr>
        <w:t> </w:t>
      </w:r>
      <w:r w:rsidRPr="00B475D4">
        <w:rPr>
          <w:lang w:val="sl-SI"/>
        </w:rPr>
        <w:t>tedne za največ 10</w:t>
      </w:r>
      <w:r w:rsidR="007E4339" w:rsidRPr="00A26E14">
        <w:rPr>
          <w:lang w:val="sl-SI"/>
        </w:rPr>
        <w:t> </w:t>
      </w:r>
      <w:r w:rsidRPr="00B475D4">
        <w:rPr>
          <w:lang w:val="sl-SI"/>
        </w:rPr>
        <w:t>ciklusov s prednizonom ali prednizolonom 10</w:t>
      </w:r>
      <w:r w:rsidR="007E4339" w:rsidRPr="00A26E14">
        <w:rPr>
          <w:lang w:val="sl-SI"/>
        </w:rPr>
        <w:t> </w:t>
      </w:r>
      <w:r w:rsidRPr="00B475D4">
        <w:rPr>
          <w:lang w:val="sl-SI"/>
        </w:rPr>
        <w:t>mg peroralno na dan (n</w:t>
      </w:r>
      <w:r w:rsidR="007E4339" w:rsidRPr="00A26E14">
        <w:rPr>
          <w:lang w:val="sl-SI"/>
        </w:rPr>
        <w:t> </w:t>
      </w:r>
      <w:r w:rsidRPr="00B475D4">
        <w:rPr>
          <w:lang w:val="sl-SI"/>
        </w:rPr>
        <w:t>=</w:t>
      </w:r>
      <w:r w:rsidR="007E4339" w:rsidRPr="00A26E14">
        <w:rPr>
          <w:lang w:val="sl-SI"/>
        </w:rPr>
        <w:t> </w:t>
      </w:r>
      <w:r w:rsidRPr="00B475D4">
        <w:rPr>
          <w:lang w:val="sl-SI"/>
        </w:rPr>
        <w:t>377).</w:t>
      </w:r>
    </w:p>
    <w:p w14:paraId="52474089" w14:textId="77777777" w:rsidR="00E433F6" w:rsidRPr="00B475D4" w:rsidRDefault="00E433F6">
      <w:pPr>
        <w:rPr>
          <w:lang w:val="sl-SI"/>
        </w:rPr>
      </w:pPr>
    </w:p>
    <w:p w14:paraId="1283B984" w14:textId="77777777" w:rsidR="00E433F6" w:rsidRPr="00B475D4" w:rsidRDefault="00E433F6">
      <w:pPr>
        <w:pStyle w:val="Normal11pt"/>
        <w:rPr>
          <w:lang w:val="sl-SI"/>
        </w:rPr>
      </w:pPr>
      <w:r w:rsidRPr="00B475D4">
        <w:rPr>
          <w:lang w:val="sl-SI"/>
        </w:rPr>
        <w:t>Ta študija je vključila bolnike, starejše od 18</w:t>
      </w:r>
      <w:r w:rsidR="007E4339" w:rsidRPr="00A26E14">
        <w:rPr>
          <w:lang w:val="sl-SI"/>
        </w:rPr>
        <w:t> </w:t>
      </w:r>
      <w:r w:rsidRPr="00B475D4">
        <w:rPr>
          <w:lang w:val="sl-SI"/>
        </w:rPr>
        <w:t>let z metastatskim</w:t>
      </w:r>
      <w:r w:rsidR="00B9417B" w:rsidRPr="00B475D4">
        <w:rPr>
          <w:lang w:val="sl-SI"/>
        </w:rPr>
        <w:t>, na kastracijo odpornim</w:t>
      </w:r>
      <w:r w:rsidRPr="00B475D4">
        <w:rPr>
          <w:lang w:val="sl-SI"/>
        </w:rPr>
        <w:t xml:space="preserve"> rakom prostate, z merljivo boleznijo po merilih RECIST ali z nemerljivo boleznijo, z naraščanjem koncentracije PSA ali pojavom novih lezij in s stanjem zmogljivosti od 0 do 2 po ECOG (</w:t>
      </w:r>
      <w:r w:rsidRPr="00B475D4">
        <w:rPr>
          <w:i/>
          <w:iCs/>
          <w:lang w:val="sl-SI"/>
        </w:rPr>
        <w:t>Eastern Cooperative Oncology Group</w:t>
      </w:r>
      <w:r w:rsidRPr="00B475D4">
        <w:rPr>
          <w:lang w:val="sl-SI"/>
        </w:rPr>
        <w:t>). Bolniki so morali imeti število nevtrofilcev &gt;</w:t>
      </w:r>
      <w:r w:rsidR="007E4339" w:rsidRPr="00A66916">
        <w:rPr>
          <w:lang w:val="sl-SI"/>
        </w:rPr>
        <w:t> </w:t>
      </w:r>
      <w:r w:rsidRPr="00B475D4">
        <w:rPr>
          <w:lang w:val="sl-SI"/>
        </w:rPr>
        <w:t>1.500/mm</w:t>
      </w:r>
      <w:r w:rsidRPr="00B475D4">
        <w:rPr>
          <w:vertAlign w:val="superscript"/>
          <w:lang w:val="sl-SI"/>
        </w:rPr>
        <w:t>3</w:t>
      </w:r>
      <w:r w:rsidRPr="00B475D4">
        <w:rPr>
          <w:lang w:val="sl-SI"/>
        </w:rPr>
        <w:t xml:space="preserve"> in trombocitov &gt;</w:t>
      </w:r>
      <w:r w:rsidR="007E4339" w:rsidRPr="00A66916">
        <w:rPr>
          <w:lang w:val="sl-SI"/>
        </w:rPr>
        <w:t> </w:t>
      </w:r>
      <w:r w:rsidRPr="00B475D4">
        <w:rPr>
          <w:lang w:val="sl-SI"/>
        </w:rPr>
        <w:t>100.000/mm</w:t>
      </w:r>
      <w:r w:rsidRPr="00B475D4">
        <w:rPr>
          <w:vertAlign w:val="superscript"/>
          <w:lang w:val="sl-SI"/>
        </w:rPr>
        <w:t>3</w:t>
      </w:r>
      <w:r w:rsidRPr="00B475D4">
        <w:rPr>
          <w:lang w:val="sl-SI"/>
        </w:rPr>
        <w:t>, hemoglobin &gt;</w:t>
      </w:r>
      <w:r w:rsidR="007E4339" w:rsidRPr="00A66916">
        <w:rPr>
          <w:lang w:val="sl-SI"/>
        </w:rPr>
        <w:t> </w:t>
      </w:r>
      <w:r w:rsidRPr="00B475D4">
        <w:rPr>
          <w:lang w:val="sl-SI"/>
        </w:rPr>
        <w:t>10 g/dl, kreatinin &lt;</w:t>
      </w:r>
      <w:r w:rsidR="007E4339" w:rsidRPr="00A66916">
        <w:rPr>
          <w:lang w:val="sl-SI"/>
        </w:rPr>
        <w:t> </w:t>
      </w:r>
      <w:r w:rsidRPr="00B475D4">
        <w:rPr>
          <w:lang w:val="sl-SI"/>
        </w:rPr>
        <w:t>1,5-kratno</w:t>
      </w:r>
      <w:r w:rsidR="007E4339" w:rsidRPr="00A66916">
        <w:rPr>
          <w:lang w:val="sl-SI"/>
        </w:rPr>
        <w:t> </w:t>
      </w:r>
      <w:r w:rsidRPr="00B475D4">
        <w:rPr>
          <w:lang w:val="sl-SI"/>
        </w:rPr>
        <w:t>ZNM, celotni bilirubin &lt; 1</w:t>
      </w:r>
      <w:r w:rsidRPr="00B475D4">
        <w:rPr>
          <w:lang w:val="sl-SI"/>
        </w:rPr>
        <w:noBreakHyphen/>
        <w:t>kratno</w:t>
      </w:r>
      <w:r w:rsidR="007E4339" w:rsidRPr="00A66916">
        <w:rPr>
          <w:lang w:val="sl-SI"/>
        </w:rPr>
        <w:t> </w:t>
      </w:r>
      <w:r w:rsidRPr="00B475D4">
        <w:rPr>
          <w:lang w:val="sl-SI"/>
        </w:rPr>
        <w:t>ZNM ter AST in ALT &lt;</w:t>
      </w:r>
      <w:r w:rsidR="007E4339" w:rsidRPr="00A66916">
        <w:rPr>
          <w:lang w:val="sl-SI"/>
        </w:rPr>
        <w:t> </w:t>
      </w:r>
      <w:r w:rsidRPr="00B475D4">
        <w:rPr>
          <w:lang w:val="sl-SI"/>
        </w:rPr>
        <w:t>1,5-kratno</w:t>
      </w:r>
      <w:r w:rsidR="00294BC8" w:rsidRPr="00A66916">
        <w:rPr>
          <w:lang w:val="sl-SI"/>
        </w:rPr>
        <w:t xml:space="preserve"> </w:t>
      </w:r>
      <w:r w:rsidRPr="00B475D4">
        <w:rPr>
          <w:lang w:val="sl-SI"/>
        </w:rPr>
        <w:t>ZNM.</w:t>
      </w:r>
    </w:p>
    <w:p w14:paraId="6270A616" w14:textId="77777777" w:rsidR="00E433F6" w:rsidRPr="00B475D4" w:rsidRDefault="00E433F6">
      <w:pPr>
        <w:pStyle w:val="Normal11pt"/>
        <w:rPr>
          <w:lang w:val="sl-SI"/>
        </w:rPr>
      </w:pPr>
    </w:p>
    <w:p w14:paraId="16A08F7C" w14:textId="77777777" w:rsidR="00E433F6" w:rsidRPr="00B475D4" w:rsidRDefault="00E433F6">
      <w:pPr>
        <w:rPr>
          <w:lang w:val="sl-SI"/>
        </w:rPr>
      </w:pPr>
      <w:r w:rsidRPr="00B475D4">
        <w:rPr>
          <w:lang w:val="sl-SI"/>
        </w:rPr>
        <w:t>V študijo niso bili vključeni bolniki s kongestivnim srčnim popuščanjem, bolniki z miokardnim infarktom v zadnjih 6</w:t>
      </w:r>
      <w:r w:rsidR="007E4339" w:rsidRPr="00A26E14">
        <w:rPr>
          <w:lang w:val="sl-SI"/>
        </w:rPr>
        <w:t> </w:t>
      </w:r>
      <w:r w:rsidRPr="00B475D4">
        <w:rPr>
          <w:lang w:val="sl-SI"/>
        </w:rPr>
        <w:t>mesecih in bolniki z neobvladanimi motnjami srčnega ritma, angino pektoris in/ali hipertenzijo.</w:t>
      </w:r>
    </w:p>
    <w:p w14:paraId="28AD3455" w14:textId="77777777" w:rsidR="00E433F6" w:rsidRPr="00B475D4" w:rsidRDefault="00E433F6">
      <w:pPr>
        <w:rPr>
          <w:lang w:val="sl-SI"/>
        </w:rPr>
      </w:pPr>
    </w:p>
    <w:p w14:paraId="17BD61C5" w14:textId="77777777" w:rsidR="00E433F6" w:rsidRPr="00B475D4" w:rsidRDefault="00E433F6">
      <w:pPr>
        <w:rPr>
          <w:lang w:val="sl-SI"/>
        </w:rPr>
      </w:pPr>
      <w:r w:rsidRPr="00B475D4">
        <w:rPr>
          <w:lang w:val="sl-SI"/>
        </w:rPr>
        <w:t xml:space="preserve">Osnovne značilnosti, vključno s starostjo, raso in stanjem zmogljivosti po ECOG (0 do 2), so bile med terapevtskima krakoma uravnotežene. V skupini, ki je prejemala </w:t>
      </w:r>
      <w:r w:rsidR="00A76A74" w:rsidRPr="00B475D4">
        <w:rPr>
          <w:lang w:val="sl-SI"/>
        </w:rPr>
        <w:t>kabazitaksel</w:t>
      </w:r>
      <w:r w:rsidRPr="00B475D4">
        <w:rPr>
          <w:lang w:val="sl-SI"/>
        </w:rPr>
        <w:t>, je bila povprečna starost 68</w:t>
      </w:r>
      <w:r w:rsidR="007E4339" w:rsidRPr="00A66916">
        <w:rPr>
          <w:lang w:val="sl-SI"/>
        </w:rPr>
        <w:t> </w:t>
      </w:r>
      <w:r w:rsidRPr="00B475D4">
        <w:rPr>
          <w:lang w:val="sl-SI"/>
        </w:rPr>
        <w:t>let (razpon: od 46 do 92) in porazdelitev po rasah 83,9</w:t>
      </w:r>
      <w:r w:rsidR="007E4339" w:rsidRPr="00A66916">
        <w:rPr>
          <w:lang w:val="sl-SI"/>
        </w:rPr>
        <w:t> </w:t>
      </w:r>
      <w:r w:rsidRPr="00B475D4">
        <w:rPr>
          <w:lang w:val="sl-SI"/>
        </w:rPr>
        <w:t>% belcev, 6,9</w:t>
      </w:r>
      <w:r w:rsidR="007E4339" w:rsidRPr="00A66916">
        <w:rPr>
          <w:lang w:val="sl-SI"/>
        </w:rPr>
        <w:t> </w:t>
      </w:r>
      <w:r w:rsidRPr="00B475D4">
        <w:rPr>
          <w:lang w:val="sl-SI"/>
        </w:rPr>
        <w:t>% azijskega/orientalskega porekla, 5,3</w:t>
      </w:r>
      <w:r w:rsidR="007E4339" w:rsidRPr="00A66916">
        <w:rPr>
          <w:lang w:val="sl-SI"/>
        </w:rPr>
        <w:t> </w:t>
      </w:r>
      <w:r w:rsidRPr="00B475D4">
        <w:rPr>
          <w:lang w:val="sl-SI"/>
        </w:rPr>
        <w:t>% črncev in 4</w:t>
      </w:r>
      <w:r w:rsidR="007E4339" w:rsidRPr="00A66916">
        <w:rPr>
          <w:lang w:val="sl-SI"/>
        </w:rPr>
        <w:t> </w:t>
      </w:r>
      <w:r w:rsidRPr="00B475D4">
        <w:rPr>
          <w:lang w:val="sl-SI"/>
        </w:rPr>
        <w:t>% drugih.</w:t>
      </w:r>
    </w:p>
    <w:p w14:paraId="575C8194" w14:textId="77777777" w:rsidR="00E433F6" w:rsidRPr="00B475D4" w:rsidRDefault="00E433F6">
      <w:pPr>
        <w:rPr>
          <w:lang w:val="sl-SI"/>
        </w:rPr>
      </w:pPr>
    </w:p>
    <w:p w14:paraId="12E401C1" w14:textId="77777777" w:rsidR="00E433F6" w:rsidRPr="00B475D4" w:rsidRDefault="00E433F6">
      <w:pPr>
        <w:rPr>
          <w:lang w:val="sl-SI"/>
        </w:rPr>
      </w:pPr>
      <w:r w:rsidRPr="00B475D4">
        <w:rPr>
          <w:lang w:val="sl-SI"/>
        </w:rPr>
        <w:t xml:space="preserve">Mediano število ciklusov v skupini </w:t>
      </w:r>
      <w:r w:rsidR="00A76A74" w:rsidRPr="00B475D4">
        <w:rPr>
          <w:lang w:val="sl-SI"/>
        </w:rPr>
        <w:t>s kabazitakselom</w:t>
      </w:r>
      <w:r w:rsidRPr="00B475D4">
        <w:rPr>
          <w:lang w:val="sl-SI"/>
        </w:rPr>
        <w:t xml:space="preserve"> je bilo 6 in v skupini z mitoksantronom 4. Delež bolnikov, ki so dokončali raziskovano zdravljenje (10</w:t>
      </w:r>
      <w:r w:rsidR="007E4339" w:rsidRPr="00A26E14">
        <w:rPr>
          <w:lang w:val="sl-SI"/>
        </w:rPr>
        <w:t> </w:t>
      </w:r>
      <w:r w:rsidRPr="00B475D4">
        <w:rPr>
          <w:lang w:val="sl-SI"/>
        </w:rPr>
        <w:t xml:space="preserve">ciklusov), je bil v skupini </w:t>
      </w:r>
      <w:r w:rsidR="00A76A74" w:rsidRPr="00B475D4">
        <w:rPr>
          <w:lang w:val="sl-SI"/>
        </w:rPr>
        <w:t>s kabazitakselom</w:t>
      </w:r>
      <w:r w:rsidRPr="00B475D4">
        <w:rPr>
          <w:lang w:val="sl-SI"/>
        </w:rPr>
        <w:t xml:space="preserve"> 29,4</w:t>
      </w:r>
      <w:r w:rsidR="007E4339" w:rsidRPr="00A26E14">
        <w:rPr>
          <w:lang w:val="sl-SI"/>
        </w:rPr>
        <w:t> </w:t>
      </w:r>
      <w:r w:rsidRPr="00B475D4">
        <w:rPr>
          <w:lang w:val="sl-SI"/>
        </w:rPr>
        <w:t>% in v primerjalni skupini 13,5</w:t>
      </w:r>
      <w:r w:rsidR="007E4339" w:rsidRPr="00A26E14">
        <w:rPr>
          <w:lang w:val="sl-SI"/>
        </w:rPr>
        <w:t> </w:t>
      </w:r>
      <w:r w:rsidRPr="00B475D4">
        <w:rPr>
          <w:lang w:val="sl-SI"/>
        </w:rPr>
        <w:t>%.</w:t>
      </w:r>
    </w:p>
    <w:p w14:paraId="50240DAC" w14:textId="77777777" w:rsidR="00E433F6" w:rsidRPr="00B475D4" w:rsidRDefault="00E433F6">
      <w:pPr>
        <w:rPr>
          <w:lang w:val="sl-SI"/>
        </w:rPr>
      </w:pPr>
    </w:p>
    <w:p w14:paraId="122D610B" w14:textId="77777777" w:rsidR="00E433F6" w:rsidRPr="00B475D4" w:rsidRDefault="00E433F6">
      <w:pPr>
        <w:rPr>
          <w:lang w:val="sl-SI"/>
        </w:rPr>
      </w:pPr>
      <w:r w:rsidRPr="00B475D4">
        <w:rPr>
          <w:lang w:val="sl-SI"/>
        </w:rPr>
        <w:t xml:space="preserve">Celokupno preživetje je bilo značilno daljše </w:t>
      </w:r>
      <w:r w:rsidR="00A76A74" w:rsidRPr="00B475D4">
        <w:rPr>
          <w:lang w:val="sl-SI"/>
        </w:rPr>
        <w:t>s kabazitakselom</w:t>
      </w:r>
      <w:r w:rsidRPr="00B475D4">
        <w:rPr>
          <w:lang w:val="sl-SI"/>
        </w:rPr>
        <w:t xml:space="preserve"> kot z mitoksantronom (15,1</w:t>
      </w:r>
      <w:r w:rsidR="007E4339" w:rsidRPr="00A26E14">
        <w:rPr>
          <w:lang w:val="sl-SI"/>
        </w:rPr>
        <w:t> </w:t>
      </w:r>
      <w:r w:rsidRPr="00B475D4">
        <w:rPr>
          <w:lang w:val="sl-SI"/>
        </w:rPr>
        <w:t>mesece v primerjavi z 12,7</w:t>
      </w:r>
      <w:r w:rsidR="007E4339" w:rsidRPr="00A26E14">
        <w:rPr>
          <w:lang w:val="sl-SI"/>
        </w:rPr>
        <w:t> </w:t>
      </w:r>
      <w:r w:rsidRPr="00B475D4">
        <w:rPr>
          <w:lang w:val="sl-SI"/>
        </w:rPr>
        <w:t>meseca), s 30</w:t>
      </w:r>
      <w:r w:rsidR="007E4339" w:rsidRPr="00A26E14">
        <w:rPr>
          <w:lang w:val="sl-SI"/>
        </w:rPr>
        <w:t> </w:t>
      </w:r>
      <w:r w:rsidRPr="00B475D4">
        <w:rPr>
          <w:lang w:val="sl-SI"/>
        </w:rPr>
        <w:t>% zmanjšanjem tveganja smrti v primerjavi z mitoksantronom (glejte preglednico</w:t>
      </w:r>
      <w:r w:rsidR="007E4339" w:rsidRPr="00A26E14">
        <w:rPr>
          <w:lang w:val="sl-SI"/>
        </w:rPr>
        <w:t> </w:t>
      </w:r>
      <w:r w:rsidRPr="00B475D4">
        <w:rPr>
          <w:lang w:val="sl-SI"/>
        </w:rPr>
        <w:t>3 in sliko</w:t>
      </w:r>
      <w:r w:rsidR="007E4339" w:rsidRPr="00A26E14">
        <w:rPr>
          <w:lang w:val="sl-SI"/>
        </w:rPr>
        <w:t> </w:t>
      </w:r>
      <w:r w:rsidRPr="00B475D4">
        <w:rPr>
          <w:lang w:val="sl-SI"/>
        </w:rPr>
        <w:t>1).</w:t>
      </w:r>
    </w:p>
    <w:p w14:paraId="71F0A980" w14:textId="77777777" w:rsidR="00E433F6" w:rsidRPr="00B475D4" w:rsidRDefault="00E433F6">
      <w:pPr>
        <w:tabs>
          <w:tab w:val="clear" w:pos="567"/>
        </w:tabs>
        <w:spacing w:line="240" w:lineRule="auto"/>
        <w:rPr>
          <w:lang w:val="sl-SI"/>
        </w:rPr>
      </w:pPr>
    </w:p>
    <w:p w14:paraId="38A390C8" w14:textId="77777777" w:rsidR="00604026" w:rsidRPr="00B475D4" w:rsidRDefault="00604026" w:rsidP="00227DF8">
      <w:pPr>
        <w:pStyle w:val="PlainText"/>
        <w:rPr>
          <w:rFonts w:ascii="Times New Roman" w:hAnsi="Times New Roman" w:cs="Times New Roman"/>
          <w:sz w:val="22"/>
          <w:szCs w:val="22"/>
          <w:lang w:val="sl-SI"/>
        </w:rPr>
      </w:pPr>
      <w:r w:rsidRPr="00B475D4">
        <w:rPr>
          <w:rFonts w:ascii="Times New Roman" w:hAnsi="Times New Roman" w:cs="Times New Roman"/>
          <w:sz w:val="22"/>
          <w:szCs w:val="22"/>
          <w:lang w:val="sl-SI"/>
        </w:rPr>
        <w:t>Podskupina z 59</w:t>
      </w:r>
      <w:r w:rsidR="007E4339" w:rsidRPr="00A26E14">
        <w:rPr>
          <w:rFonts w:ascii="Times New Roman" w:hAnsi="Times New Roman" w:cs="Times New Roman"/>
          <w:sz w:val="22"/>
          <w:szCs w:val="22"/>
          <w:lang w:val="sl-SI"/>
        </w:rPr>
        <w:t> </w:t>
      </w:r>
      <w:r w:rsidRPr="00B475D4">
        <w:rPr>
          <w:rFonts w:ascii="Times New Roman" w:hAnsi="Times New Roman" w:cs="Times New Roman"/>
          <w:sz w:val="22"/>
          <w:szCs w:val="22"/>
          <w:lang w:val="sl-SI"/>
        </w:rPr>
        <w:t>bolniki, ki so predhodno prejeli kumulativni odmerek docetaksela &lt;225 mg/m² (29</w:t>
      </w:r>
      <w:r w:rsidR="007E4339" w:rsidRPr="00A26E14">
        <w:rPr>
          <w:rFonts w:ascii="Times New Roman" w:hAnsi="Times New Roman" w:cs="Times New Roman"/>
          <w:sz w:val="22"/>
          <w:szCs w:val="22"/>
          <w:lang w:val="sl-SI"/>
        </w:rPr>
        <w:t> </w:t>
      </w:r>
      <w:r w:rsidRPr="00B475D4">
        <w:rPr>
          <w:rFonts w:ascii="Times New Roman" w:hAnsi="Times New Roman" w:cs="Times New Roman"/>
          <w:sz w:val="22"/>
          <w:szCs w:val="22"/>
          <w:lang w:val="sl-SI"/>
        </w:rPr>
        <w:t xml:space="preserve">bolnikov v kraku </w:t>
      </w:r>
      <w:r w:rsidR="00A76A74" w:rsidRPr="00B475D4">
        <w:rPr>
          <w:rFonts w:ascii="Times New Roman" w:hAnsi="Times New Roman" w:cs="Times New Roman"/>
          <w:sz w:val="22"/>
          <w:szCs w:val="22"/>
          <w:lang w:val="sl-SI"/>
        </w:rPr>
        <w:t>s kabazitakselom</w:t>
      </w:r>
      <w:r w:rsidRPr="00B475D4">
        <w:rPr>
          <w:rFonts w:ascii="Times New Roman" w:hAnsi="Times New Roman" w:cs="Times New Roman"/>
          <w:sz w:val="22"/>
          <w:szCs w:val="22"/>
          <w:lang w:val="sl-SI"/>
        </w:rPr>
        <w:t>, 30</w:t>
      </w:r>
      <w:r w:rsidR="007E4339" w:rsidRPr="00A26E14">
        <w:rPr>
          <w:rFonts w:ascii="Times New Roman" w:hAnsi="Times New Roman" w:cs="Times New Roman"/>
          <w:sz w:val="22"/>
          <w:szCs w:val="22"/>
          <w:lang w:val="sl-SI"/>
        </w:rPr>
        <w:t> </w:t>
      </w:r>
      <w:r w:rsidRPr="00B475D4">
        <w:rPr>
          <w:rFonts w:ascii="Times New Roman" w:hAnsi="Times New Roman" w:cs="Times New Roman"/>
          <w:sz w:val="22"/>
          <w:szCs w:val="22"/>
          <w:lang w:val="sl-SI"/>
        </w:rPr>
        <w:t>bolnikov v kraku z mitoksantronom). V omenjeni skupini ni bilo značilne razlike v celotnem preživetju (ROg</w:t>
      </w:r>
      <w:r w:rsidR="00294BC8" w:rsidRPr="00A66916">
        <w:rPr>
          <w:rFonts w:ascii="Times New Roman" w:hAnsi="Times New Roman" w:cs="Times New Roman"/>
          <w:sz w:val="22"/>
          <w:szCs w:val="22"/>
          <w:lang w:val="sl-SI"/>
        </w:rPr>
        <w:t xml:space="preserve"> </w:t>
      </w:r>
      <w:r w:rsidRPr="00B475D4">
        <w:rPr>
          <w:rFonts w:ascii="Times New Roman" w:hAnsi="Times New Roman" w:cs="Times New Roman"/>
          <w:sz w:val="22"/>
          <w:szCs w:val="22"/>
          <w:lang w:val="sl-SI"/>
        </w:rPr>
        <w:t>(95%</w:t>
      </w:r>
      <w:r w:rsidR="007E4339" w:rsidRPr="00A66916">
        <w:rPr>
          <w:rFonts w:ascii="Times New Roman" w:hAnsi="Times New Roman" w:cs="Times New Roman"/>
          <w:sz w:val="22"/>
          <w:szCs w:val="22"/>
          <w:lang w:val="sl-SI"/>
        </w:rPr>
        <w:t> </w:t>
      </w:r>
      <w:r w:rsidRPr="00B475D4">
        <w:rPr>
          <w:rFonts w:ascii="Times New Roman" w:hAnsi="Times New Roman" w:cs="Times New Roman"/>
          <w:sz w:val="22"/>
          <w:szCs w:val="22"/>
          <w:lang w:val="sl-SI"/>
        </w:rPr>
        <w:t>IZ)</w:t>
      </w:r>
      <w:r w:rsidR="00294BC8" w:rsidRPr="00A66916">
        <w:rPr>
          <w:rFonts w:ascii="Times New Roman" w:hAnsi="Times New Roman" w:cs="Times New Roman"/>
          <w:sz w:val="22"/>
          <w:szCs w:val="22"/>
          <w:lang w:val="sl-SI"/>
        </w:rPr>
        <w:t xml:space="preserve"> </w:t>
      </w:r>
      <w:r w:rsidRPr="00B475D4">
        <w:rPr>
          <w:rFonts w:ascii="Times New Roman" w:hAnsi="Times New Roman" w:cs="Times New Roman"/>
          <w:sz w:val="22"/>
          <w:szCs w:val="22"/>
          <w:lang w:val="sl-SI"/>
        </w:rPr>
        <w:t>0,96</w:t>
      </w:r>
      <w:r w:rsidR="00294BC8" w:rsidRPr="00A66916">
        <w:rPr>
          <w:rFonts w:ascii="Times New Roman" w:hAnsi="Times New Roman" w:cs="Times New Roman"/>
          <w:sz w:val="22"/>
          <w:szCs w:val="22"/>
          <w:lang w:val="sl-SI"/>
        </w:rPr>
        <w:t xml:space="preserve"> </w:t>
      </w:r>
      <w:r w:rsidRPr="00B475D4">
        <w:rPr>
          <w:rFonts w:ascii="Times New Roman" w:hAnsi="Times New Roman" w:cs="Times New Roman"/>
          <w:sz w:val="22"/>
          <w:szCs w:val="22"/>
          <w:lang w:val="sl-SI"/>
        </w:rPr>
        <w:t>(0,49-1,86))</w:t>
      </w:r>
    </w:p>
    <w:p w14:paraId="75F6171A" w14:textId="77777777" w:rsidR="00604026" w:rsidRPr="00B475D4" w:rsidRDefault="00604026" w:rsidP="00227DF8">
      <w:pPr>
        <w:tabs>
          <w:tab w:val="clear" w:pos="567"/>
        </w:tabs>
        <w:spacing w:line="240" w:lineRule="auto"/>
        <w:rPr>
          <w:lang w:val="sl-SI"/>
        </w:rPr>
      </w:pPr>
    </w:p>
    <w:p w14:paraId="7CE14776" w14:textId="77777777" w:rsidR="00E433F6" w:rsidRPr="00B475D4" w:rsidRDefault="00E433F6">
      <w:pPr>
        <w:keepNext/>
        <w:keepLines/>
        <w:jc w:val="center"/>
        <w:rPr>
          <w:lang w:val="sl-SI"/>
        </w:rPr>
      </w:pPr>
      <w:r w:rsidRPr="00B475D4">
        <w:rPr>
          <w:lang w:val="sl-SI"/>
        </w:rPr>
        <w:t>Preglednica</w:t>
      </w:r>
      <w:r w:rsidR="007E4339" w:rsidRPr="00A26E14">
        <w:rPr>
          <w:lang w:val="sl-SI"/>
        </w:rPr>
        <w:t> </w:t>
      </w:r>
      <w:r w:rsidRPr="00B475D4">
        <w:rPr>
          <w:lang w:val="sl-SI"/>
        </w:rPr>
        <w:t xml:space="preserve">3 – Učinkovitost </w:t>
      </w:r>
      <w:r w:rsidR="00A76A74" w:rsidRPr="00B475D4">
        <w:rPr>
          <w:lang w:val="sl-SI"/>
        </w:rPr>
        <w:t>kabazitaksela</w:t>
      </w:r>
      <w:r w:rsidRPr="00B475D4">
        <w:rPr>
          <w:lang w:val="sl-SI"/>
        </w:rPr>
        <w:t xml:space="preserve"> </w:t>
      </w:r>
      <w:r w:rsidR="00B9417B" w:rsidRPr="00B475D4">
        <w:rPr>
          <w:lang w:val="sl-SI"/>
        </w:rPr>
        <w:t xml:space="preserve">v študiji </w:t>
      </w:r>
      <w:r w:rsidR="00B9417B" w:rsidRPr="00A26E14">
        <w:rPr>
          <w:lang w:val="sl-SI"/>
        </w:rPr>
        <w:t xml:space="preserve">EFC6193 </w:t>
      </w:r>
      <w:r w:rsidRPr="00B475D4">
        <w:rPr>
          <w:lang w:val="sl-SI"/>
        </w:rPr>
        <w:t>pri zdravljenju bolnikov z metastatskim</w:t>
      </w:r>
      <w:r w:rsidR="00B9417B" w:rsidRPr="00B475D4">
        <w:rPr>
          <w:lang w:val="sl-SI"/>
        </w:rPr>
        <w:t>, na kastracijo odpornim</w:t>
      </w:r>
      <w:r w:rsidRPr="00B475D4">
        <w:rPr>
          <w:lang w:val="sl-SI"/>
        </w:rPr>
        <w:t xml:space="preserve"> rakom prostate</w:t>
      </w:r>
    </w:p>
    <w:p w14:paraId="697F865B" w14:textId="77777777" w:rsidR="00E433F6" w:rsidRPr="00B475D4" w:rsidRDefault="00E433F6">
      <w:pPr>
        <w:keepNext/>
        <w:keepLines/>
        <w:rPr>
          <w:lang w:val="sl-SI" w:eastAsia="ar-SA"/>
        </w:rPr>
      </w:pPr>
    </w:p>
    <w:tbl>
      <w:tblPr>
        <w:tblW w:w="9468" w:type="dxa"/>
        <w:tblBorders>
          <w:top w:val="single" w:sz="4" w:space="0" w:color="auto"/>
          <w:bottom w:val="single" w:sz="4" w:space="0" w:color="auto"/>
          <w:insideH w:val="single" w:sz="4" w:space="0" w:color="auto"/>
        </w:tblBorders>
        <w:tblLook w:val="0000" w:firstRow="0" w:lastRow="0" w:firstColumn="0" w:lastColumn="0" w:noHBand="0" w:noVBand="0"/>
      </w:tblPr>
      <w:tblGrid>
        <w:gridCol w:w="3510"/>
        <w:gridCol w:w="3018"/>
        <w:gridCol w:w="2940"/>
      </w:tblGrid>
      <w:tr w:rsidR="00E433F6" w:rsidRPr="00B475D4" w14:paraId="717FF03D" w14:textId="77777777">
        <w:tc>
          <w:tcPr>
            <w:tcW w:w="3510" w:type="dxa"/>
            <w:tcBorders>
              <w:top w:val="single" w:sz="4" w:space="0" w:color="auto"/>
              <w:left w:val="nil"/>
              <w:bottom w:val="single" w:sz="4" w:space="0" w:color="auto"/>
              <w:right w:val="nil"/>
            </w:tcBorders>
          </w:tcPr>
          <w:p w14:paraId="5C524113" w14:textId="77777777" w:rsidR="00E433F6" w:rsidRPr="00B475D4" w:rsidRDefault="00E433F6">
            <w:pPr>
              <w:pStyle w:val="Normal11pt"/>
              <w:keepNext/>
              <w:keepLines/>
              <w:overflowPunct w:val="0"/>
              <w:autoSpaceDE w:val="0"/>
              <w:autoSpaceDN w:val="0"/>
              <w:adjustRightInd w:val="0"/>
              <w:jc w:val="center"/>
              <w:textAlignment w:val="baseline"/>
              <w:rPr>
                <w:rFonts w:eastAsia="MS Mincho"/>
                <w:lang w:val="sl-SI"/>
              </w:rPr>
            </w:pPr>
          </w:p>
        </w:tc>
        <w:tc>
          <w:tcPr>
            <w:tcW w:w="3018" w:type="dxa"/>
            <w:tcBorders>
              <w:top w:val="single" w:sz="4" w:space="0" w:color="auto"/>
              <w:left w:val="nil"/>
              <w:bottom w:val="single" w:sz="4" w:space="0" w:color="auto"/>
              <w:right w:val="nil"/>
            </w:tcBorders>
          </w:tcPr>
          <w:p w14:paraId="5A9764F2" w14:textId="77777777" w:rsidR="00E433F6" w:rsidRPr="00B475D4" w:rsidRDefault="00A76A74">
            <w:pPr>
              <w:pStyle w:val="Normal11pt"/>
              <w:keepNext/>
              <w:keepLines/>
              <w:overflowPunct w:val="0"/>
              <w:autoSpaceDE w:val="0"/>
              <w:autoSpaceDN w:val="0"/>
              <w:adjustRightInd w:val="0"/>
              <w:jc w:val="center"/>
              <w:textAlignment w:val="baseline"/>
              <w:rPr>
                <w:b/>
                <w:bCs/>
                <w:lang w:val="sl-SI"/>
              </w:rPr>
            </w:pPr>
            <w:r w:rsidRPr="00B475D4">
              <w:rPr>
                <w:b/>
                <w:bCs/>
                <w:lang w:val="sl-SI"/>
              </w:rPr>
              <w:t xml:space="preserve">kabazitaksel </w:t>
            </w:r>
            <w:r w:rsidR="00E433F6" w:rsidRPr="00B475D4">
              <w:rPr>
                <w:b/>
                <w:bCs/>
                <w:lang w:val="sl-SI"/>
              </w:rPr>
              <w:t>+ prednizon</w:t>
            </w:r>
          </w:p>
          <w:p w14:paraId="7D087918" w14:textId="77777777" w:rsidR="00E433F6" w:rsidRPr="00B475D4" w:rsidRDefault="00E433F6">
            <w:pPr>
              <w:pStyle w:val="Normal11pt"/>
              <w:keepNext/>
              <w:keepLines/>
              <w:overflowPunct w:val="0"/>
              <w:autoSpaceDE w:val="0"/>
              <w:autoSpaceDN w:val="0"/>
              <w:adjustRightInd w:val="0"/>
              <w:jc w:val="center"/>
              <w:textAlignment w:val="baseline"/>
              <w:rPr>
                <w:b/>
                <w:bCs/>
                <w:lang w:val="sl-SI"/>
              </w:rPr>
            </w:pPr>
            <w:r w:rsidRPr="00B475D4">
              <w:rPr>
                <w:b/>
                <w:bCs/>
                <w:lang w:val="sl-SI"/>
              </w:rPr>
              <w:t>n = 378</w:t>
            </w:r>
          </w:p>
        </w:tc>
        <w:tc>
          <w:tcPr>
            <w:tcW w:w="2940" w:type="dxa"/>
            <w:tcBorders>
              <w:top w:val="single" w:sz="4" w:space="0" w:color="auto"/>
              <w:left w:val="nil"/>
              <w:bottom w:val="single" w:sz="4" w:space="0" w:color="auto"/>
              <w:right w:val="nil"/>
            </w:tcBorders>
          </w:tcPr>
          <w:p w14:paraId="491A7E1C" w14:textId="77777777" w:rsidR="00E433F6" w:rsidRPr="00B475D4" w:rsidRDefault="00E433F6">
            <w:pPr>
              <w:pStyle w:val="Normal11pt"/>
              <w:keepNext/>
              <w:keepLines/>
              <w:overflowPunct w:val="0"/>
              <w:autoSpaceDE w:val="0"/>
              <w:autoSpaceDN w:val="0"/>
              <w:adjustRightInd w:val="0"/>
              <w:jc w:val="center"/>
              <w:textAlignment w:val="baseline"/>
              <w:rPr>
                <w:b/>
                <w:bCs/>
                <w:lang w:val="sl-SI"/>
              </w:rPr>
            </w:pPr>
            <w:r w:rsidRPr="00B475D4">
              <w:rPr>
                <w:b/>
                <w:bCs/>
                <w:lang w:val="sl-SI"/>
              </w:rPr>
              <w:t>mitoksantron + prednizon</w:t>
            </w:r>
          </w:p>
          <w:p w14:paraId="1864E3B2" w14:textId="77777777" w:rsidR="00E433F6" w:rsidRPr="00B475D4" w:rsidRDefault="00E433F6">
            <w:pPr>
              <w:pStyle w:val="Normal11pt"/>
              <w:keepNext/>
              <w:keepLines/>
              <w:overflowPunct w:val="0"/>
              <w:autoSpaceDE w:val="0"/>
              <w:autoSpaceDN w:val="0"/>
              <w:adjustRightInd w:val="0"/>
              <w:jc w:val="center"/>
              <w:textAlignment w:val="baseline"/>
              <w:rPr>
                <w:b/>
                <w:bCs/>
                <w:lang w:val="sl-SI"/>
              </w:rPr>
            </w:pPr>
            <w:r w:rsidRPr="00B475D4">
              <w:rPr>
                <w:b/>
                <w:bCs/>
                <w:lang w:val="sl-SI"/>
              </w:rPr>
              <w:t>n = 377</w:t>
            </w:r>
          </w:p>
        </w:tc>
      </w:tr>
      <w:tr w:rsidR="00E433F6" w:rsidRPr="00B475D4" w14:paraId="2A82AD98" w14:textId="77777777">
        <w:tc>
          <w:tcPr>
            <w:tcW w:w="3510" w:type="dxa"/>
            <w:tcBorders>
              <w:top w:val="single" w:sz="4" w:space="0" w:color="auto"/>
              <w:left w:val="nil"/>
              <w:bottom w:val="nil"/>
              <w:right w:val="nil"/>
            </w:tcBorders>
          </w:tcPr>
          <w:p w14:paraId="5430466D" w14:textId="77777777" w:rsidR="00E433F6" w:rsidRPr="00B475D4" w:rsidRDefault="00E433F6">
            <w:pPr>
              <w:pStyle w:val="Normal11pt"/>
              <w:keepNext/>
              <w:keepLines/>
              <w:overflowPunct w:val="0"/>
              <w:autoSpaceDE w:val="0"/>
              <w:autoSpaceDN w:val="0"/>
              <w:adjustRightInd w:val="0"/>
              <w:textAlignment w:val="baseline"/>
              <w:rPr>
                <w:rFonts w:eastAsia="MS Mincho"/>
                <w:b/>
                <w:bCs/>
                <w:lang w:val="sl-SI"/>
              </w:rPr>
            </w:pPr>
            <w:r w:rsidRPr="00B475D4">
              <w:rPr>
                <w:rFonts w:eastAsia="MS Mincho"/>
                <w:b/>
                <w:bCs/>
                <w:lang w:val="sl-SI"/>
              </w:rPr>
              <w:t>Celotno preživetje</w:t>
            </w:r>
          </w:p>
        </w:tc>
        <w:tc>
          <w:tcPr>
            <w:tcW w:w="3018" w:type="dxa"/>
            <w:tcBorders>
              <w:top w:val="single" w:sz="4" w:space="0" w:color="auto"/>
              <w:left w:val="nil"/>
              <w:bottom w:val="nil"/>
              <w:right w:val="nil"/>
            </w:tcBorders>
          </w:tcPr>
          <w:p w14:paraId="5B0A9D96" w14:textId="77777777" w:rsidR="00E433F6" w:rsidRPr="00B475D4" w:rsidRDefault="00E433F6">
            <w:pPr>
              <w:pStyle w:val="Normal11pt"/>
              <w:keepNext/>
              <w:keepLines/>
              <w:overflowPunct w:val="0"/>
              <w:autoSpaceDE w:val="0"/>
              <w:autoSpaceDN w:val="0"/>
              <w:adjustRightInd w:val="0"/>
              <w:jc w:val="center"/>
              <w:textAlignment w:val="baseline"/>
              <w:rPr>
                <w:rFonts w:eastAsia="MS Mincho"/>
                <w:lang w:val="sl-SI"/>
              </w:rPr>
            </w:pPr>
          </w:p>
        </w:tc>
        <w:tc>
          <w:tcPr>
            <w:tcW w:w="2940" w:type="dxa"/>
            <w:tcBorders>
              <w:top w:val="single" w:sz="4" w:space="0" w:color="auto"/>
              <w:left w:val="nil"/>
              <w:bottom w:val="nil"/>
              <w:right w:val="nil"/>
            </w:tcBorders>
          </w:tcPr>
          <w:p w14:paraId="414C631A" w14:textId="77777777" w:rsidR="00E433F6" w:rsidRPr="00B475D4" w:rsidRDefault="00E433F6">
            <w:pPr>
              <w:pStyle w:val="Normal11pt"/>
              <w:keepNext/>
              <w:keepLines/>
              <w:overflowPunct w:val="0"/>
              <w:autoSpaceDE w:val="0"/>
              <w:autoSpaceDN w:val="0"/>
              <w:adjustRightInd w:val="0"/>
              <w:jc w:val="center"/>
              <w:textAlignment w:val="baseline"/>
              <w:rPr>
                <w:rFonts w:eastAsia="MS Mincho"/>
                <w:lang w:val="sl-SI"/>
              </w:rPr>
            </w:pPr>
          </w:p>
        </w:tc>
      </w:tr>
      <w:tr w:rsidR="00E433F6" w:rsidRPr="00B475D4" w14:paraId="3123C85D" w14:textId="77777777">
        <w:tc>
          <w:tcPr>
            <w:tcW w:w="3510" w:type="dxa"/>
            <w:tcBorders>
              <w:top w:val="nil"/>
              <w:left w:val="nil"/>
              <w:bottom w:val="nil"/>
              <w:right w:val="nil"/>
            </w:tcBorders>
            <w:vAlign w:val="center"/>
          </w:tcPr>
          <w:p w14:paraId="724A6F31" w14:textId="77777777" w:rsidR="00E433F6" w:rsidRPr="00B475D4" w:rsidRDefault="00E433F6">
            <w:pPr>
              <w:pStyle w:val="Normal11pt"/>
              <w:keepNext/>
              <w:keepLines/>
              <w:overflowPunct w:val="0"/>
              <w:autoSpaceDE w:val="0"/>
              <w:autoSpaceDN w:val="0"/>
              <w:adjustRightInd w:val="0"/>
              <w:textAlignment w:val="baseline"/>
              <w:rPr>
                <w:rFonts w:eastAsia="MS Mincho"/>
                <w:lang w:val="sl-SI"/>
              </w:rPr>
            </w:pPr>
            <w:r w:rsidRPr="00B475D4">
              <w:rPr>
                <w:rFonts w:eastAsia="MS Mincho"/>
                <w:lang w:val="sl-SI"/>
              </w:rPr>
              <w:t>Število umrlih bolnikov (%)</w:t>
            </w:r>
          </w:p>
        </w:tc>
        <w:tc>
          <w:tcPr>
            <w:tcW w:w="3018" w:type="dxa"/>
            <w:tcBorders>
              <w:top w:val="nil"/>
              <w:left w:val="nil"/>
              <w:bottom w:val="nil"/>
              <w:right w:val="nil"/>
            </w:tcBorders>
          </w:tcPr>
          <w:p w14:paraId="2C9895E0" w14:textId="77777777" w:rsidR="00E433F6" w:rsidRPr="00B475D4" w:rsidRDefault="00E433F6">
            <w:pPr>
              <w:pStyle w:val="Normal11pt"/>
              <w:keepNext/>
              <w:keepLines/>
              <w:overflowPunct w:val="0"/>
              <w:autoSpaceDE w:val="0"/>
              <w:autoSpaceDN w:val="0"/>
              <w:adjustRightInd w:val="0"/>
              <w:jc w:val="center"/>
              <w:textAlignment w:val="baseline"/>
              <w:rPr>
                <w:rFonts w:eastAsia="MS Mincho"/>
                <w:lang w:val="sl-SI"/>
              </w:rPr>
            </w:pPr>
            <w:r w:rsidRPr="00B475D4">
              <w:rPr>
                <w:rFonts w:eastAsia="MS Mincho"/>
                <w:lang w:val="sl-SI"/>
              </w:rPr>
              <w:t>234 (61,9</w:t>
            </w:r>
            <w:r w:rsidR="007E4339" w:rsidRPr="00B475D4">
              <w:t> </w:t>
            </w:r>
            <w:r w:rsidRPr="00B475D4">
              <w:rPr>
                <w:rFonts w:eastAsia="MS Mincho"/>
                <w:lang w:val="sl-SI"/>
              </w:rPr>
              <w:t>%)</w:t>
            </w:r>
          </w:p>
        </w:tc>
        <w:tc>
          <w:tcPr>
            <w:tcW w:w="2940" w:type="dxa"/>
            <w:tcBorders>
              <w:top w:val="nil"/>
              <w:left w:val="nil"/>
              <w:bottom w:val="nil"/>
              <w:right w:val="nil"/>
            </w:tcBorders>
          </w:tcPr>
          <w:p w14:paraId="74BA7B94" w14:textId="77777777" w:rsidR="00E433F6" w:rsidRPr="00B475D4" w:rsidRDefault="00E433F6">
            <w:pPr>
              <w:pStyle w:val="Normal11pt"/>
              <w:keepNext/>
              <w:keepLines/>
              <w:overflowPunct w:val="0"/>
              <w:autoSpaceDE w:val="0"/>
              <w:autoSpaceDN w:val="0"/>
              <w:adjustRightInd w:val="0"/>
              <w:jc w:val="center"/>
              <w:textAlignment w:val="baseline"/>
              <w:rPr>
                <w:rFonts w:eastAsia="MS Mincho"/>
                <w:lang w:val="sl-SI"/>
              </w:rPr>
            </w:pPr>
            <w:r w:rsidRPr="00B475D4">
              <w:rPr>
                <w:rFonts w:eastAsia="MS Mincho"/>
                <w:lang w:val="sl-SI"/>
              </w:rPr>
              <w:t>279 (74</w:t>
            </w:r>
            <w:r w:rsidR="007E4339" w:rsidRPr="00B475D4">
              <w:t> </w:t>
            </w:r>
            <w:r w:rsidRPr="00B475D4">
              <w:rPr>
                <w:rFonts w:eastAsia="MS Mincho"/>
                <w:lang w:val="sl-SI"/>
              </w:rPr>
              <w:t>%)</w:t>
            </w:r>
          </w:p>
        </w:tc>
      </w:tr>
      <w:tr w:rsidR="00E433F6" w:rsidRPr="00B475D4" w14:paraId="68BC22B1" w14:textId="77777777">
        <w:tc>
          <w:tcPr>
            <w:tcW w:w="3510" w:type="dxa"/>
            <w:tcBorders>
              <w:top w:val="nil"/>
              <w:left w:val="nil"/>
              <w:bottom w:val="nil"/>
              <w:right w:val="nil"/>
            </w:tcBorders>
          </w:tcPr>
          <w:p w14:paraId="44CA6B55" w14:textId="77777777" w:rsidR="00E433F6" w:rsidRPr="00B475D4" w:rsidRDefault="00E433F6">
            <w:pPr>
              <w:pStyle w:val="Normal11pt"/>
              <w:keepNext/>
              <w:keepLines/>
              <w:overflowPunct w:val="0"/>
              <w:autoSpaceDE w:val="0"/>
              <w:autoSpaceDN w:val="0"/>
              <w:adjustRightInd w:val="0"/>
              <w:textAlignment w:val="baseline"/>
              <w:rPr>
                <w:rFonts w:eastAsia="MS Mincho"/>
                <w:lang w:val="sl-SI"/>
              </w:rPr>
            </w:pPr>
            <w:r w:rsidRPr="00B475D4">
              <w:rPr>
                <w:rFonts w:eastAsia="MS Mincho"/>
                <w:lang w:val="sl-SI"/>
              </w:rPr>
              <w:t>Mediano preživetje (meseci) (95</w:t>
            </w:r>
            <w:r w:rsidR="007E4339" w:rsidRPr="00B475D4">
              <w:t> </w:t>
            </w:r>
            <w:r w:rsidRPr="00B475D4">
              <w:rPr>
                <w:rFonts w:eastAsia="MS Mincho"/>
                <w:lang w:val="sl-SI"/>
              </w:rPr>
              <w:t>%</w:t>
            </w:r>
            <w:r w:rsidR="007E4339" w:rsidRPr="00B475D4">
              <w:t> </w:t>
            </w:r>
            <w:r w:rsidRPr="00B475D4">
              <w:rPr>
                <w:rFonts w:eastAsia="MS Mincho"/>
                <w:lang w:val="sl-SI"/>
              </w:rPr>
              <w:t>IZ)</w:t>
            </w:r>
          </w:p>
        </w:tc>
        <w:tc>
          <w:tcPr>
            <w:tcW w:w="3018" w:type="dxa"/>
            <w:tcBorders>
              <w:top w:val="nil"/>
              <w:left w:val="nil"/>
              <w:bottom w:val="nil"/>
              <w:right w:val="nil"/>
            </w:tcBorders>
          </w:tcPr>
          <w:p w14:paraId="248463AA" w14:textId="77777777" w:rsidR="00E433F6" w:rsidRPr="00B475D4" w:rsidRDefault="00E433F6">
            <w:pPr>
              <w:pStyle w:val="Normal11pt"/>
              <w:keepNext/>
              <w:keepLines/>
              <w:overflowPunct w:val="0"/>
              <w:autoSpaceDE w:val="0"/>
              <w:autoSpaceDN w:val="0"/>
              <w:adjustRightInd w:val="0"/>
              <w:jc w:val="center"/>
              <w:textAlignment w:val="baseline"/>
              <w:rPr>
                <w:rFonts w:eastAsia="MS Mincho"/>
                <w:lang w:val="sl-SI"/>
              </w:rPr>
            </w:pPr>
            <w:r w:rsidRPr="00B475D4">
              <w:rPr>
                <w:rFonts w:eastAsia="MS Mincho"/>
                <w:lang w:val="sl-SI"/>
              </w:rPr>
              <w:t>15,1 (14,1–16,3)</w:t>
            </w:r>
          </w:p>
        </w:tc>
        <w:tc>
          <w:tcPr>
            <w:tcW w:w="2940" w:type="dxa"/>
            <w:tcBorders>
              <w:top w:val="nil"/>
              <w:left w:val="nil"/>
              <w:bottom w:val="nil"/>
              <w:right w:val="nil"/>
            </w:tcBorders>
          </w:tcPr>
          <w:p w14:paraId="05F024B0" w14:textId="77777777" w:rsidR="00E433F6" w:rsidRPr="00B475D4" w:rsidRDefault="00E433F6">
            <w:pPr>
              <w:pStyle w:val="Normal11pt"/>
              <w:keepNext/>
              <w:keepLines/>
              <w:overflowPunct w:val="0"/>
              <w:autoSpaceDE w:val="0"/>
              <w:autoSpaceDN w:val="0"/>
              <w:adjustRightInd w:val="0"/>
              <w:jc w:val="center"/>
              <w:textAlignment w:val="baseline"/>
              <w:rPr>
                <w:rFonts w:eastAsia="MS Mincho"/>
                <w:lang w:val="sl-SI"/>
              </w:rPr>
            </w:pPr>
            <w:r w:rsidRPr="00B475D4">
              <w:rPr>
                <w:rFonts w:eastAsia="MS Mincho"/>
                <w:lang w:val="sl-SI"/>
              </w:rPr>
              <w:t>12,7 (11,6–13,7)</w:t>
            </w:r>
          </w:p>
        </w:tc>
      </w:tr>
      <w:tr w:rsidR="00E433F6" w:rsidRPr="00B475D4" w14:paraId="053B13E6" w14:textId="77777777">
        <w:tc>
          <w:tcPr>
            <w:tcW w:w="3510" w:type="dxa"/>
            <w:tcBorders>
              <w:top w:val="nil"/>
              <w:left w:val="nil"/>
              <w:bottom w:val="nil"/>
              <w:right w:val="nil"/>
            </w:tcBorders>
          </w:tcPr>
          <w:p w14:paraId="148BC755" w14:textId="77777777" w:rsidR="00E433F6" w:rsidRPr="00B475D4" w:rsidRDefault="00E433F6">
            <w:pPr>
              <w:pStyle w:val="Normal11pt"/>
              <w:keepNext/>
              <w:keepLines/>
              <w:overflowPunct w:val="0"/>
              <w:autoSpaceDE w:val="0"/>
              <w:autoSpaceDN w:val="0"/>
              <w:adjustRightInd w:val="0"/>
              <w:textAlignment w:val="baseline"/>
              <w:rPr>
                <w:rFonts w:eastAsia="MS Mincho"/>
                <w:lang w:val="sl-SI"/>
              </w:rPr>
            </w:pPr>
            <w:r w:rsidRPr="00B475D4">
              <w:rPr>
                <w:rFonts w:eastAsia="MS Mincho"/>
                <w:lang w:val="sl-SI"/>
              </w:rPr>
              <w:t>Razmerje ogroženosti (ROg)</w:t>
            </w:r>
            <w:r w:rsidRPr="00B475D4">
              <w:rPr>
                <w:rFonts w:eastAsia="MS Mincho"/>
                <w:vertAlign w:val="superscript"/>
                <w:lang w:val="sl-SI"/>
              </w:rPr>
              <w:t>1</w:t>
            </w:r>
            <w:r w:rsidRPr="00B475D4">
              <w:rPr>
                <w:rFonts w:eastAsia="MS Mincho"/>
                <w:lang w:val="sl-SI"/>
              </w:rPr>
              <w:t xml:space="preserve"> (95</w:t>
            </w:r>
            <w:r w:rsidR="007E4339" w:rsidRPr="00B475D4">
              <w:t> </w:t>
            </w:r>
            <w:r w:rsidRPr="00B475D4">
              <w:rPr>
                <w:rFonts w:eastAsia="MS Mincho"/>
                <w:lang w:val="sl-SI"/>
              </w:rPr>
              <w:t>%</w:t>
            </w:r>
            <w:r w:rsidR="007E4339" w:rsidRPr="00B475D4">
              <w:t> </w:t>
            </w:r>
            <w:r w:rsidRPr="00B475D4">
              <w:rPr>
                <w:rFonts w:eastAsia="MS Mincho"/>
                <w:lang w:val="sl-SI"/>
              </w:rPr>
              <w:t>IZ)</w:t>
            </w:r>
          </w:p>
        </w:tc>
        <w:tc>
          <w:tcPr>
            <w:tcW w:w="5958" w:type="dxa"/>
            <w:gridSpan w:val="2"/>
            <w:tcBorders>
              <w:top w:val="nil"/>
              <w:left w:val="nil"/>
              <w:bottom w:val="nil"/>
              <w:right w:val="nil"/>
            </w:tcBorders>
          </w:tcPr>
          <w:p w14:paraId="516AB1FD" w14:textId="77777777" w:rsidR="00E433F6" w:rsidRPr="00B475D4" w:rsidRDefault="00E433F6">
            <w:pPr>
              <w:pStyle w:val="Normal11pt"/>
              <w:keepNext/>
              <w:keepLines/>
              <w:overflowPunct w:val="0"/>
              <w:autoSpaceDE w:val="0"/>
              <w:autoSpaceDN w:val="0"/>
              <w:adjustRightInd w:val="0"/>
              <w:jc w:val="center"/>
              <w:textAlignment w:val="baseline"/>
              <w:rPr>
                <w:rFonts w:eastAsia="MS Mincho"/>
                <w:lang w:val="sl-SI"/>
              </w:rPr>
            </w:pPr>
            <w:r w:rsidRPr="00B475D4">
              <w:rPr>
                <w:rFonts w:eastAsia="MS Mincho"/>
                <w:lang w:val="sl-SI"/>
              </w:rPr>
              <w:t>0,70 (0,59–0,83)</w:t>
            </w:r>
          </w:p>
        </w:tc>
      </w:tr>
      <w:tr w:rsidR="00E433F6" w:rsidRPr="00B475D4" w14:paraId="6E2FB7DD" w14:textId="77777777">
        <w:tc>
          <w:tcPr>
            <w:tcW w:w="3510" w:type="dxa"/>
            <w:tcBorders>
              <w:top w:val="nil"/>
              <w:left w:val="nil"/>
              <w:bottom w:val="single" w:sz="4" w:space="0" w:color="auto"/>
              <w:right w:val="nil"/>
            </w:tcBorders>
          </w:tcPr>
          <w:p w14:paraId="467721FD" w14:textId="77777777" w:rsidR="00E433F6" w:rsidRPr="00B475D4" w:rsidRDefault="00E433F6">
            <w:pPr>
              <w:pStyle w:val="Normal11pt"/>
              <w:keepNext/>
              <w:keepLines/>
              <w:overflowPunct w:val="0"/>
              <w:autoSpaceDE w:val="0"/>
              <w:autoSpaceDN w:val="0"/>
              <w:adjustRightInd w:val="0"/>
              <w:textAlignment w:val="baseline"/>
              <w:rPr>
                <w:rFonts w:eastAsia="MS Mincho"/>
                <w:lang w:val="sl-SI"/>
              </w:rPr>
            </w:pPr>
            <w:r w:rsidRPr="00B475D4">
              <w:rPr>
                <w:rFonts w:eastAsia="MS Mincho"/>
                <w:lang w:val="sl-SI"/>
              </w:rPr>
              <w:t>vrednost p</w:t>
            </w:r>
          </w:p>
        </w:tc>
        <w:tc>
          <w:tcPr>
            <w:tcW w:w="5958" w:type="dxa"/>
            <w:gridSpan w:val="2"/>
            <w:tcBorders>
              <w:top w:val="nil"/>
              <w:left w:val="nil"/>
              <w:bottom w:val="single" w:sz="4" w:space="0" w:color="auto"/>
              <w:right w:val="nil"/>
            </w:tcBorders>
          </w:tcPr>
          <w:p w14:paraId="635FD308" w14:textId="77777777" w:rsidR="00E433F6" w:rsidRPr="00B475D4" w:rsidRDefault="00E433F6">
            <w:pPr>
              <w:pStyle w:val="Normal11pt"/>
              <w:keepNext/>
              <w:keepLines/>
              <w:overflowPunct w:val="0"/>
              <w:autoSpaceDE w:val="0"/>
              <w:autoSpaceDN w:val="0"/>
              <w:adjustRightInd w:val="0"/>
              <w:jc w:val="center"/>
              <w:textAlignment w:val="baseline"/>
              <w:rPr>
                <w:rFonts w:eastAsia="MS Mincho"/>
                <w:lang w:val="sl-SI"/>
              </w:rPr>
            </w:pPr>
            <w:r w:rsidRPr="00B475D4">
              <w:rPr>
                <w:rFonts w:eastAsia="MS Mincho"/>
                <w:lang w:val="sl-SI"/>
              </w:rPr>
              <w:t>&lt;</w:t>
            </w:r>
            <w:r w:rsidR="007E4339" w:rsidRPr="00B475D4">
              <w:t> </w:t>
            </w:r>
            <w:r w:rsidRPr="00B475D4">
              <w:rPr>
                <w:rFonts w:eastAsia="MS Mincho"/>
                <w:lang w:val="sl-SI"/>
              </w:rPr>
              <w:t>0,0001</w:t>
            </w:r>
          </w:p>
        </w:tc>
      </w:tr>
    </w:tbl>
    <w:p w14:paraId="37AD90F2" w14:textId="77777777" w:rsidR="00E433F6" w:rsidRPr="00B475D4" w:rsidRDefault="00E433F6">
      <w:pPr>
        <w:pStyle w:val="PlainText"/>
        <w:keepNext/>
        <w:keepLines/>
        <w:jc w:val="both"/>
        <w:rPr>
          <w:rFonts w:ascii="Times New Roman" w:hAnsi="Times New Roman" w:cs="Times New Roman"/>
          <w:sz w:val="22"/>
          <w:szCs w:val="22"/>
          <w:lang w:val="sl-SI"/>
        </w:rPr>
      </w:pPr>
      <w:r w:rsidRPr="00B475D4">
        <w:rPr>
          <w:rFonts w:ascii="Times New Roman" w:hAnsi="Times New Roman" w:cs="Times New Roman"/>
          <w:sz w:val="22"/>
          <w:szCs w:val="22"/>
          <w:vertAlign w:val="superscript"/>
          <w:lang w:val="sl-SI"/>
        </w:rPr>
        <w:t>1</w:t>
      </w:r>
      <w:r w:rsidRPr="00B475D4">
        <w:rPr>
          <w:rFonts w:ascii="Times New Roman" w:hAnsi="Times New Roman" w:cs="Times New Roman"/>
          <w:sz w:val="22"/>
          <w:szCs w:val="22"/>
          <w:lang w:val="sl-SI"/>
        </w:rPr>
        <w:t xml:space="preserve">Razmerje ogroženosti je ocenjeno s Coxovim modelom; razmerje ogroženosti, manjše od 1, je v korist </w:t>
      </w:r>
      <w:r w:rsidR="00A76A74" w:rsidRPr="00B475D4">
        <w:rPr>
          <w:rFonts w:ascii="Times New Roman" w:hAnsi="Times New Roman" w:cs="Times New Roman"/>
          <w:sz w:val="22"/>
          <w:szCs w:val="22"/>
          <w:lang w:val="sl-SI"/>
        </w:rPr>
        <w:t>kabazitaksela</w:t>
      </w:r>
      <w:r w:rsidRPr="00B475D4">
        <w:rPr>
          <w:rFonts w:ascii="Times New Roman" w:hAnsi="Times New Roman" w:cs="Times New Roman"/>
          <w:sz w:val="22"/>
          <w:szCs w:val="22"/>
          <w:lang w:val="sl-SI"/>
        </w:rPr>
        <w:t>.</w:t>
      </w:r>
    </w:p>
    <w:p w14:paraId="189E70E7" w14:textId="77777777" w:rsidR="00E433F6" w:rsidRPr="00B475D4" w:rsidRDefault="00E433F6">
      <w:pPr>
        <w:rPr>
          <w:lang w:val="sl-SI" w:eastAsia="ar-SA"/>
        </w:rPr>
      </w:pPr>
    </w:p>
    <w:p w14:paraId="115E115B" w14:textId="77777777" w:rsidR="001F316F" w:rsidRPr="00B475D4" w:rsidRDefault="001F316F" w:rsidP="001F316F">
      <w:pPr>
        <w:keepNext/>
        <w:keepLines/>
        <w:tabs>
          <w:tab w:val="clear" w:pos="567"/>
        </w:tabs>
        <w:spacing w:line="240" w:lineRule="auto"/>
        <w:jc w:val="center"/>
        <w:rPr>
          <w:lang w:val="sl-SI"/>
        </w:rPr>
      </w:pPr>
      <w:r w:rsidRPr="00B475D4">
        <w:rPr>
          <w:lang w:val="sl-SI"/>
        </w:rPr>
        <w:t>Slika</w:t>
      </w:r>
      <w:r w:rsidR="007E4339" w:rsidRPr="00A66916">
        <w:rPr>
          <w:lang w:val="nb-NO"/>
        </w:rPr>
        <w:t> </w:t>
      </w:r>
      <w:r w:rsidRPr="00B475D4">
        <w:rPr>
          <w:lang w:val="sl-SI"/>
        </w:rPr>
        <w:t>1: Kaplan-Meierjevi krivulji preživetja</w:t>
      </w:r>
      <w:r w:rsidR="00B9417B" w:rsidRPr="00B475D4">
        <w:rPr>
          <w:lang w:val="sl-SI"/>
        </w:rPr>
        <w:t xml:space="preserve"> </w:t>
      </w:r>
      <w:r w:rsidR="00B9417B" w:rsidRPr="00A66916">
        <w:rPr>
          <w:bCs/>
          <w:iCs/>
          <w:noProof/>
          <w:lang w:val="nb-NO"/>
        </w:rPr>
        <w:t>(EFC6193)</w:t>
      </w:r>
    </w:p>
    <w:p w14:paraId="60CC95D1" w14:textId="77777777" w:rsidR="001F316F" w:rsidRPr="00B475D4" w:rsidRDefault="001F316F" w:rsidP="001F316F">
      <w:pPr>
        <w:keepNext/>
        <w:keepLines/>
        <w:tabs>
          <w:tab w:val="clear" w:pos="567"/>
        </w:tabs>
        <w:spacing w:line="240" w:lineRule="auto"/>
        <w:jc w:val="center"/>
        <w:rPr>
          <w:lang w:val="sl-SI"/>
        </w:rPr>
      </w:pPr>
    </w:p>
    <w:p w14:paraId="239C50E3" w14:textId="77777777" w:rsidR="001F316F" w:rsidRPr="00B475D4" w:rsidRDefault="001F316F" w:rsidP="001F316F">
      <w:pPr>
        <w:pStyle w:val="PlainText"/>
        <w:jc w:val="both"/>
        <w:rPr>
          <w:rFonts w:ascii="Times New Roman" w:hAnsi="Times New Roman" w:cs="Times New Roman"/>
          <w:sz w:val="22"/>
          <w:szCs w:val="22"/>
          <w:lang w:val="sl-SI"/>
        </w:rPr>
      </w:pPr>
    </w:p>
    <w:p w14:paraId="3ED7E5C3" w14:textId="77777777" w:rsidR="00BD5462" w:rsidRPr="00B475D4" w:rsidRDefault="00BD5462" w:rsidP="001F316F">
      <w:pPr>
        <w:pStyle w:val="PlainText"/>
        <w:jc w:val="both"/>
        <w:rPr>
          <w:rFonts w:ascii="Times New Roman" w:hAnsi="Times New Roman" w:cs="Times New Roman"/>
          <w:noProof/>
          <w:sz w:val="22"/>
          <w:szCs w:val="22"/>
          <w:lang w:val="sl-SI" w:eastAsia="sl-SI"/>
        </w:rPr>
      </w:pPr>
    </w:p>
    <w:p w14:paraId="7B9646BF" w14:textId="77777777" w:rsidR="001F316F" w:rsidRPr="00B475D4" w:rsidRDefault="00816ECC" w:rsidP="001F316F">
      <w:pPr>
        <w:pStyle w:val="PlainText"/>
        <w:jc w:val="both"/>
        <w:rPr>
          <w:rFonts w:ascii="Times New Roman" w:hAnsi="Times New Roman" w:cs="Times New Roman"/>
          <w:sz w:val="22"/>
          <w:szCs w:val="22"/>
          <w:lang w:val="sl-SI"/>
        </w:rPr>
      </w:pPr>
      <w:r>
        <w:rPr>
          <w:rFonts w:ascii="Times New Roman" w:hAnsi="Times New Roman" w:cs="Times New Roman"/>
          <w:noProof/>
          <w:sz w:val="22"/>
          <w:szCs w:val="22"/>
        </w:rPr>
        <mc:AlternateContent>
          <mc:Choice Requires="wps">
            <w:drawing>
              <wp:anchor distT="0" distB="0" distL="114300" distR="114300" simplePos="0" relativeHeight="251673088" behindDoc="0" locked="0" layoutInCell="1" allowOverlap="1" wp14:anchorId="4775B7F0" wp14:editId="0A1E5805">
                <wp:simplePos x="0" y="0"/>
                <wp:positionH relativeFrom="column">
                  <wp:posOffset>2704465</wp:posOffset>
                </wp:positionH>
                <wp:positionV relativeFrom="paragraph">
                  <wp:posOffset>3435985</wp:posOffset>
                </wp:positionV>
                <wp:extent cx="1506220" cy="234315"/>
                <wp:effectExtent l="0" t="0" r="0" b="0"/>
                <wp:wrapNone/>
                <wp:docPr id="26" name="Text Box 2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22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4B3EE0" w14:textId="77777777" w:rsidR="00760FD8" w:rsidRPr="001806D0" w:rsidRDefault="00760FD8">
                            <w:pPr>
                              <w:rPr>
                                <w:b/>
                                <w:sz w:val="18"/>
                                <w:lang w:val="sl-SI"/>
                              </w:rPr>
                            </w:pPr>
                            <w:r w:rsidRPr="001806D0">
                              <w:rPr>
                                <w:b/>
                                <w:sz w:val="18"/>
                                <w:lang w:val="sl-SI"/>
                              </w:rPr>
                              <w:t>Čas  (meseci)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75B7F0" id="_x0000_t202" coordsize="21600,21600" o:spt="202" path="m,l,21600r21600,l21600,xe">
                <v:stroke joinstyle="miter"/>
                <v:path gradientshapeok="t" o:connecttype="rect"/>
              </v:shapetype>
              <v:shape id="Text Box 2255" o:spid="_x0000_s1026" type="#_x0000_t202" style="position:absolute;left:0;text-align:left;margin-left:212.95pt;margin-top:270.55pt;width:118.6pt;height:18.4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" stroked="f">
                <v:textbox>
                  <w:txbxContent>
                    <w:p w14:paraId="094B3EE0" w14:textId="77777777" w:rsidR="00760FD8" w:rsidRPr="001806D0" w:rsidRDefault="00760FD8">
                      <w:pPr>
                        <w:rPr>
                          <w:b/>
                          <w:sz w:val="18"/>
                          <w:lang w:val="sl-SI"/>
                        </w:rPr>
                      </w:pPr>
                      <w:r w:rsidRPr="001806D0">
                        <w:rPr>
                          <w:b/>
                          <w:sz w:val="18"/>
                          <w:lang w:val="sl-SI"/>
                        </w:rPr>
                        <w:t>Čas  (meseci)</w:t>
                      </w:r>
                    </w:p>
                  </w:txbxContent>
                </v:textbox>
              </v:shape>
            </w:pict>
          </mc:Fallback>
        </mc:AlternateContent>
      </w:r>
      <w:r>
        <w:rPr>
          <w:rFonts w:ascii="Times New Roman" w:hAnsi="Times New Roman" w:cs="Times New Roman"/>
          <w:noProof/>
          <w:sz w:val="22"/>
          <w:szCs w:val="22"/>
        </w:rPr>
        <mc:AlternateContent>
          <mc:Choice Requires="wps">
            <w:drawing>
              <wp:anchor distT="0" distB="0" distL="114300" distR="114300" simplePos="0" relativeHeight="251672064" behindDoc="0" locked="0" layoutInCell="1" allowOverlap="1" wp14:anchorId="49236586" wp14:editId="6DFA97E0">
                <wp:simplePos x="0" y="0"/>
                <wp:positionH relativeFrom="column">
                  <wp:posOffset>-196850</wp:posOffset>
                </wp:positionH>
                <wp:positionV relativeFrom="paragraph">
                  <wp:posOffset>3705225</wp:posOffset>
                </wp:positionV>
                <wp:extent cx="1160145" cy="310515"/>
                <wp:effectExtent l="0" t="0" r="0" b="0"/>
                <wp:wrapNone/>
                <wp:docPr id="25" name="Text Box 2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145"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1E3A23" w14:textId="77777777" w:rsidR="00BC2A5D" w:rsidRPr="001806D0" w:rsidRDefault="00BC2A5D">
                            <w:pPr>
                              <w:rPr>
                                <w:sz w:val="12"/>
                                <w:lang w:val="sl-SI"/>
                              </w:rPr>
                            </w:pPr>
                            <w:r>
                              <w:rPr>
                                <w:sz w:val="12"/>
                                <w:lang w:val="sl-SI"/>
                              </w:rPr>
                              <w:t xml:space="preserve">      </w:t>
                            </w:r>
                            <w:r w:rsidRPr="001806D0">
                              <w:rPr>
                                <w:sz w:val="12"/>
                                <w:lang w:val="sl-SI"/>
                              </w:rPr>
                              <w:t>kabazitaksel + prednizon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36586" id="Text Box 2254" o:spid="_x0000_s1027" type="#_x0000_t202" style="position:absolute;left:0;text-align:left;margin-left:-15.5pt;margin-top:291.75pt;width:91.35pt;height:24.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" stroked="f">
                <v:textbox>
                  <w:txbxContent>
                    <w:p w14:paraId="771E3A23" w14:textId="77777777" w:rsidR="00BC2A5D" w:rsidRPr="001806D0" w:rsidRDefault="00BC2A5D">
                      <w:pPr>
                        <w:rPr>
                          <w:sz w:val="12"/>
                          <w:lang w:val="sl-SI"/>
                        </w:rPr>
                      </w:pPr>
                      <w:r>
                        <w:rPr>
                          <w:sz w:val="12"/>
                          <w:lang w:val="sl-SI"/>
                        </w:rPr>
                        <w:t xml:space="preserve">      </w:t>
                      </w:r>
                      <w:r w:rsidRPr="001806D0">
                        <w:rPr>
                          <w:sz w:val="12"/>
                          <w:lang w:val="sl-SI"/>
                        </w:rPr>
                        <w:t>kabazitaksel + prednizon</w:t>
                      </w:r>
                    </w:p>
                  </w:txbxContent>
                </v:textbox>
              </v:shape>
            </w:pict>
          </mc:Fallback>
        </mc:AlternateContent>
      </w:r>
      <w:r>
        <w:rPr>
          <w:rFonts w:ascii="Times New Roman" w:hAnsi="Times New Roman" w:cs="Times New Roman"/>
          <w:noProof/>
          <w:sz w:val="22"/>
          <w:szCs w:val="22"/>
        </w:rPr>
        <mc:AlternateContent>
          <mc:Choice Requires="wps">
            <w:drawing>
              <wp:anchor distT="0" distB="0" distL="114300" distR="114300" simplePos="0" relativeHeight="251670016" behindDoc="0" locked="0" layoutInCell="1" allowOverlap="1" wp14:anchorId="41A1502E" wp14:editId="648DCC73">
                <wp:simplePos x="0" y="0"/>
                <wp:positionH relativeFrom="column">
                  <wp:posOffset>-9525</wp:posOffset>
                </wp:positionH>
                <wp:positionV relativeFrom="paragraph">
                  <wp:posOffset>3248025</wp:posOffset>
                </wp:positionV>
                <wp:extent cx="1324610" cy="304800"/>
                <wp:effectExtent l="0" t="0" r="0" b="0"/>
                <wp:wrapNone/>
                <wp:docPr id="24" name="Text Box 2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461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957B85" w14:textId="77777777" w:rsidR="004A04D7" w:rsidRPr="001806D0" w:rsidRDefault="004A04D7">
                            <w:pPr>
                              <w:rPr>
                                <w:sz w:val="18"/>
                                <w:lang w:val="sl-SI"/>
                              </w:rPr>
                            </w:pPr>
                            <w:r w:rsidRPr="001806D0">
                              <w:rPr>
                                <w:sz w:val="18"/>
                                <w:lang w:val="sl-SI"/>
                              </w:rPr>
                              <w:t>Število ogroženih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1502E" id="Text Box 2252" o:spid="_x0000_s1028" type="#_x0000_t202" style="position:absolute;left:0;text-align:left;margin-left:-.75pt;margin-top:255.75pt;width:104.3pt;height:2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" stroked="f">
                <v:textbox>
                  <w:txbxContent>
                    <w:p w14:paraId="40957B85" w14:textId="77777777" w:rsidR="004A04D7" w:rsidRPr="001806D0" w:rsidRDefault="004A04D7">
                      <w:pPr>
                        <w:rPr>
                          <w:sz w:val="18"/>
                          <w:lang w:val="sl-SI"/>
                        </w:rPr>
                      </w:pPr>
                      <w:r w:rsidRPr="001806D0">
                        <w:rPr>
                          <w:sz w:val="18"/>
                          <w:lang w:val="sl-SI"/>
                        </w:rPr>
                        <w:t>Število ogroženih</w:t>
                      </w:r>
                    </w:p>
                  </w:txbxContent>
                </v:textbox>
              </v:shape>
            </w:pict>
          </mc:Fallback>
        </mc:AlternateContent>
      </w:r>
      <w:r>
        <w:rPr>
          <w:rFonts w:ascii="Times New Roman" w:hAnsi="Times New Roman" w:cs="Times New Roman"/>
          <w:noProof/>
          <w:sz w:val="22"/>
          <w:szCs w:val="22"/>
        </w:rPr>
        <mc:AlternateContent>
          <mc:Choice Requires="wps">
            <w:drawing>
              <wp:anchor distT="0" distB="0" distL="114300" distR="114300" simplePos="0" relativeHeight="251671040" behindDoc="0" locked="0" layoutInCell="1" allowOverlap="1" wp14:anchorId="2EE94C84" wp14:editId="47293DA4">
                <wp:simplePos x="0" y="0"/>
                <wp:positionH relativeFrom="column">
                  <wp:posOffset>-103505</wp:posOffset>
                </wp:positionH>
                <wp:positionV relativeFrom="paragraph">
                  <wp:posOffset>3523615</wp:posOffset>
                </wp:positionV>
                <wp:extent cx="1066800" cy="299085"/>
                <wp:effectExtent l="0" t="0" r="0" b="0"/>
                <wp:wrapNone/>
                <wp:docPr id="23" name="Text Box 2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99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5F7C26" w14:textId="77777777" w:rsidR="00BC2A5D" w:rsidRPr="001806D0" w:rsidRDefault="00BC2A5D">
                            <w:pPr>
                              <w:rPr>
                                <w:sz w:val="12"/>
                                <w:lang w:val="sl-SI"/>
                              </w:rPr>
                            </w:pPr>
                            <w:r w:rsidRPr="001806D0">
                              <w:rPr>
                                <w:sz w:val="12"/>
                                <w:lang w:val="sl-SI"/>
                              </w:rPr>
                              <w:t>mitoksantron + prednizon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94C84" id="Text Box 2253" o:spid="_x0000_s1029" type="#_x0000_t202" style="position:absolute;left:0;text-align:left;margin-left:-8.15pt;margin-top:277.45pt;width:84pt;height:23.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" stroked="f">
                <v:textbox>
                  <w:txbxContent>
                    <w:p w14:paraId="285F7C26" w14:textId="77777777" w:rsidR="00BC2A5D" w:rsidRPr="001806D0" w:rsidRDefault="00BC2A5D">
                      <w:pPr>
                        <w:rPr>
                          <w:sz w:val="12"/>
                          <w:lang w:val="sl-SI"/>
                        </w:rPr>
                      </w:pPr>
                      <w:r w:rsidRPr="001806D0">
                        <w:rPr>
                          <w:sz w:val="12"/>
                          <w:lang w:val="sl-SI"/>
                        </w:rPr>
                        <w:t>mitoksantron + prednizon</w:t>
                      </w:r>
                    </w:p>
                  </w:txbxContent>
                </v:textbox>
              </v:shape>
            </w:pict>
          </mc:Fallback>
        </mc:AlternateContent>
      </w:r>
      <w:r>
        <w:rPr>
          <w:rFonts w:ascii="Times New Roman" w:hAnsi="Times New Roman" w:cs="Times New Roman"/>
          <w:noProof/>
          <w:sz w:val="22"/>
          <w:szCs w:val="22"/>
        </w:rPr>
        <mc:AlternateContent>
          <mc:Choice Requires="wps">
            <w:drawing>
              <wp:anchor distT="0" distB="0" distL="114300" distR="114300" simplePos="0" relativeHeight="251668992" behindDoc="0" locked="0" layoutInCell="1" allowOverlap="1" wp14:anchorId="142EA6AE" wp14:editId="5CBD1C7A">
                <wp:simplePos x="0" y="0"/>
                <wp:positionH relativeFrom="column">
                  <wp:posOffset>318770</wp:posOffset>
                </wp:positionH>
                <wp:positionV relativeFrom="paragraph">
                  <wp:posOffset>622300</wp:posOffset>
                </wp:positionV>
                <wp:extent cx="427990" cy="2028190"/>
                <wp:effectExtent l="0" t="0" r="0" b="0"/>
                <wp:wrapNone/>
                <wp:docPr id="22" name="Text Box 2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990" cy="2028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A1C4D1" w14:textId="77777777" w:rsidR="009012B5" w:rsidRPr="001806D0" w:rsidRDefault="009012B5">
                            <w:pPr>
                              <w:rPr>
                                <w:b/>
                                <w:lang w:val="sl-SI"/>
                              </w:rPr>
                            </w:pPr>
                            <w:r w:rsidRPr="001806D0">
                              <w:rPr>
                                <w:b/>
                                <w:lang w:val="sl-SI"/>
                              </w:rPr>
                              <w:t>Delež celokupnega preživetja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EA6AE" id="Text Box 2251" o:spid="_x0000_s1030" type="#_x0000_t202" style="position:absolute;left:0;text-align:left;margin-left:25.1pt;margin-top:49pt;width:33.7pt;height:159.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" stroked="f">
                <v:textbox style="layout-flow:vertical;mso-layout-flow-alt:bottom-to-top">
                  <w:txbxContent>
                    <w:p w14:paraId="61A1C4D1" w14:textId="77777777" w:rsidR="009012B5" w:rsidRPr="001806D0" w:rsidRDefault="009012B5">
                      <w:pPr>
                        <w:rPr>
                          <w:b/>
                          <w:lang w:val="sl-SI"/>
                        </w:rPr>
                      </w:pPr>
                      <w:r w:rsidRPr="001806D0">
                        <w:rPr>
                          <w:b/>
                          <w:lang w:val="sl-SI"/>
                        </w:rPr>
                        <w:t>Delež celokupnega preživetja</w:t>
                      </w:r>
                    </w:p>
                  </w:txbxContent>
                </v:textbox>
              </v:shape>
            </w:pict>
          </mc:Fallback>
        </mc:AlternateContent>
      </w:r>
      <w:r>
        <w:rPr>
          <w:rFonts w:ascii="Times New Roman" w:hAnsi="Times New Roman" w:cs="Times New Roman"/>
          <w:noProof/>
          <w:sz w:val="22"/>
          <w:szCs w:val="22"/>
        </w:rPr>
        <mc:AlternateContent>
          <mc:Choice Requires="wps">
            <w:drawing>
              <wp:anchor distT="0" distB="0" distL="114300" distR="114300" simplePos="0" relativeHeight="251667968" behindDoc="0" locked="0" layoutInCell="1" allowOverlap="1" wp14:anchorId="5DFA6828" wp14:editId="6A7ABFB0">
                <wp:simplePos x="0" y="0"/>
                <wp:positionH relativeFrom="column">
                  <wp:posOffset>4422140</wp:posOffset>
                </wp:positionH>
                <wp:positionV relativeFrom="paragraph">
                  <wp:posOffset>288290</wp:posOffset>
                </wp:positionV>
                <wp:extent cx="1094740" cy="234315"/>
                <wp:effectExtent l="0" t="0" r="0" b="0"/>
                <wp:wrapNone/>
                <wp:docPr id="21" name="Text Box 2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1A4829" w14:textId="77777777" w:rsidR="003A569B" w:rsidRPr="001806D0" w:rsidRDefault="003A569B">
                            <w:pPr>
                              <w:rPr>
                                <w:sz w:val="12"/>
                                <w:lang w:val="sl-SI"/>
                              </w:rPr>
                            </w:pPr>
                            <w:r w:rsidRPr="001806D0">
                              <w:rPr>
                                <w:sz w:val="12"/>
                                <w:lang w:val="sl-SI"/>
                              </w:rPr>
                              <w:t>kabazitaksel + prednizon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A6828" id="Text Box 2249" o:spid="_x0000_s1031" type="#_x0000_t202" style="position:absolute;left:0;text-align:left;margin-left:348.2pt;margin-top:22.7pt;width:86.2pt;height:18.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" stroked="f">
                <v:textbox>
                  <w:txbxContent>
                    <w:p w14:paraId="5E1A4829" w14:textId="77777777" w:rsidR="003A569B" w:rsidRPr="001806D0" w:rsidRDefault="003A569B">
                      <w:pPr>
                        <w:rPr>
                          <w:sz w:val="12"/>
                          <w:lang w:val="sl-SI"/>
                        </w:rPr>
                      </w:pPr>
                      <w:r w:rsidRPr="001806D0">
                        <w:rPr>
                          <w:sz w:val="12"/>
                          <w:lang w:val="sl-SI"/>
                        </w:rPr>
                        <w:t>kabazitaksel + prednizon</w:t>
                      </w:r>
                    </w:p>
                  </w:txbxContent>
                </v:textbox>
              </v:shape>
            </w:pict>
          </mc:Fallback>
        </mc:AlternateContent>
      </w:r>
      <w:r>
        <w:rPr>
          <w:rFonts w:ascii="Times New Roman" w:hAnsi="Times New Roman" w:cs="Times New Roman"/>
          <w:noProof/>
          <w:sz w:val="22"/>
          <w:szCs w:val="22"/>
        </w:rPr>
        <mc:AlternateContent>
          <mc:Choice Requires="wps">
            <w:drawing>
              <wp:anchor distT="0" distB="0" distL="114300" distR="114300" simplePos="0" relativeHeight="251666944" behindDoc="0" locked="0" layoutInCell="1" allowOverlap="1" wp14:anchorId="0218B821" wp14:editId="095C80C4">
                <wp:simplePos x="0" y="0"/>
                <wp:positionH relativeFrom="column">
                  <wp:posOffset>4422140</wp:posOffset>
                </wp:positionH>
                <wp:positionV relativeFrom="paragraph">
                  <wp:posOffset>94615</wp:posOffset>
                </wp:positionV>
                <wp:extent cx="1037590" cy="246380"/>
                <wp:effectExtent l="0" t="0" r="0" b="0"/>
                <wp:wrapNone/>
                <wp:docPr id="20" name="Text Box 2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7590"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761EF7" w14:textId="77777777" w:rsidR="00BD5462" w:rsidRPr="001806D0" w:rsidRDefault="00BD5462">
                            <w:pPr>
                              <w:rPr>
                                <w:sz w:val="12"/>
                                <w:lang w:val="sl-SI"/>
                              </w:rPr>
                            </w:pPr>
                            <w:r w:rsidRPr="001806D0">
                              <w:rPr>
                                <w:sz w:val="12"/>
                                <w:lang w:val="sl-SI"/>
                              </w:rPr>
                              <w:t>mitoksantron + prednizon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8B821" id="Text Box 2247" o:spid="_x0000_s1032" type="#_x0000_t202" style="position:absolute;left:0;text-align:left;margin-left:348.2pt;margin-top:7.45pt;width:81.7pt;height:19.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" stroked="f">
                <v:textbox>
                  <w:txbxContent>
                    <w:p w14:paraId="48761EF7" w14:textId="77777777" w:rsidR="00BD5462" w:rsidRPr="001806D0" w:rsidRDefault="00BD5462">
                      <w:pPr>
                        <w:rPr>
                          <w:sz w:val="12"/>
                          <w:lang w:val="sl-SI"/>
                        </w:rPr>
                      </w:pPr>
                      <w:r w:rsidRPr="001806D0">
                        <w:rPr>
                          <w:sz w:val="12"/>
                          <w:lang w:val="sl-SI"/>
                        </w:rPr>
                        <w:t>mitoksantron + prednizon</w:t>
                      </w:r>
                    </w:p>
                  </w:txbxContent>
                </v:textbox>
              </v:shape>
            </w:pict>
          </mc:Fallback>
        </mc:AlternateContent>
      </w:r>
      <w:r>
        <w:rPr>
          <w:rFonts w:ascii="Times New Roman" w:hAnsi="Times New Roman" w:cs="Times New Roman"/>
          <w:noProof/>
          <w:sz w:val="22"/>
          <w:szCs w:val="22"/>
        </w:rPr>
        <w:drawing>
          <wp:inline distT="0" distB="0" distL="0" distR="0" wp14:anchorId="3CC48A37" wp14:editId="5AF7347D">
            <wp:extent cx="5573395" cy="403860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73395" cy="4038600"/>
                    </a:xfrm>
                    <a:prstGeom prst="rect">
                      <a:avLst/>
                    </a:prstGeom>
                    <a:noFill/>
                    <a:ln>
                      <a:noFill/>
                    </a:ln>
                  </pic:spPr>
                </pic:pic>
              </a:graphicData>
            </a:graphic>
          </wp:inline>
        </w:drawing>
      </w:r>
    </w:p>
    <w:p w14:paraId="4F251694" w14:textId="77777777" w:rsidR="00BD5462" w:rsidRPr="00B475D4" w:rsidRDefault="00BD5462">
      <w:pPr>
        <w:pStyle w:val="PlainText"/>
        <w:jc w:val="both"/>
        <w:rPr>
          <w:rFonts w:ascii="Times New Roman" w:hAnsi="Times New Roman" w:cs="Times New Roman"/>
          <w:sz w:val="22"/>
          <w:szCs w:val="22"/>
          <w:lang w:val="sl-SI"/>
        </w:rPr>
      </w:pPr>
    </w:p>
    <w:p w14:paraId="5CE01C15" w14:textId="77777777" w:rsidR="00E433F6" w:rsidRPr="00B475D4" w:rsidRDefault="00E433F6">
      <w:pPr>
        <w:pStyle w:val="PlainText"/>
        <w:jc w:val="both"/>
        <w:rPr>
          <w:rFonts w:ascii="Times New Roman" w:hAnsi="Times New Roman" w:cs="Times New Roman"/>
          <w:sz w:val="22"/>
          <w:szCs w:val="22"/>
          <w:lang w:val="sl-SI"/>
        </w:rPr>
      </w:pPr>
      <w:r w:rsidRPr="00B475D4">
        <w:rPr>
          <w:rFonts w:ascii="Times New Roman" w:hAnsi="Times New Roman" w:cs="Times New Roman"/>
          <w:sz w:val="22"/>
          <w:szCs w:val="22"/>
          <w:lang w:val="sl-SI"/>
        </w:rPr>
        <w:t xml:space="preserve">V kraku </w:t>
      </w:r>
      <w:r w:rsidR="00A76A74" w:rsidRPr="00B475D4">
        <w:rPr>
          <w:rFonts w:ascii="Times New Roman" w:hAnsi="Times New Roman" w:cs="Times New Roman"/>
          <w:sz w:val="22"/>
          <w:szCs w:val="22"/>
          <w:lang w:val="sl-SI"/>
        </w:rPr>
        <w:t>s kabazitakselom</w:t>
      </w:r>
      <w:r w:rsidRPr="00B475D4">
        <w:rPr>
          <w:rFonts w:ascii="Times New Roman" w:hAnsi="Times New Roman" w:cs="Times New Roman"/>
          <w:sz w:val="22"/>
          <w:szCs w:val="22"/>
          <w:lang w:val="sl-SI"/>
        </w:rPr>
        <w:t xml:space="preserve"> je bilo PBN boljše kot v kraku z mitoksantronom: 2,8</w:t>
      </w:r>
      <w:r w:rsidR="00294BC8" w:rsidRPr="00A26E14">
        <w:rPr>
          <w:rFonts w:ascii="Times New Roman" w:hAnsi="Times New Roman" w:cs="Times New Roman"/>
          <w:sz w:val="22"/>
          <w:szCs w:val="22"/>
          <w:lang w:val="sl-SI"/>
        </w:rPr>
        <w:t xml:space="preserve"> </w:t>
      </w:r>
      <w:r w:rsidRPr="00B475D4">
        <w:rPr>
          <w:rFonts w:ascii="Times New Roman" w:hAnsi="Times New Roman" w:cs="Times New Roman"/>
          <w:sz w:val="22"/>
          <w:szCs w:val="22"/>
          <w:lang w:val="sl-SI"/>
        </w:rPr>
        <w:t>(2,4–3,0)</w:t>
      </w:r>
      <w:r w:rsidR="00294BC8" w:rsidRPr="00A26E14">
        <w:rPr>
          <w:rFonts w:ascii="Times New Roman" w:hAnsi="Times New Roman" w:cs="Times New Roman"/>
          <w:sz w:val="22"/>
          <w:szCs w:val="22"/>
          <w:lang w:val="sl-SI"/>
        </w:rPr>
        <w:t xml:space="preserve"> </w:t>
      </w:r>
      <w:r w:rsidRPr="00B475D4">
        <w:rPr>
          <w:rFonts w:ascii="Times New Roman" w:hAnsi="Times New Roman" w:cs="Times New Roman"/>
          <w:sz w:val="22"/>
          <w:szCs w:val="22"/>
          <w:lang w:val="sl-SI"/>
        </w:rPr>
        <w:t>meseca v primerjavi z 1,4</w:t>
      </w:r>
      <w:r w:rsidR="00294BC8" w:rsidRPr="00A26E14">
        <w:rPr>
          <w:rFonts w:ascii="Times New Roman" w:hAnsi="Times New Roman" w:cs="Times New Roman"/>
          <w:sz w:val="22"/>
          <w:szCs w:val="22"/>
          <w:lang w:val="sl-SI"/>
        </w:rPr>
        <w:t xml:space="preserve"> </w:t>
      </w:r>
      <w:r w:rsidRPr="00B475D4">
        <w:rPr>
          <w:rFonts w:ascii="Times New Roman" w:hAnsi="Times New Roman" w:cs="Times New Roman"/>
          <w:sz w:val="22"/>
          <w:szCs w:val="22"/>
          <w:lang w:val="sl-SI"/>
        </w:rPr>
        <w:t>(1,4–1,7) meseca, ROg</w:t>
      </w:r>
      <w:r w:rsidR="00294BC8" w:rsidRPr="00A26E14">
        <w:rPr>
          <w:rFonts w:ascii="Times New Roman" w:hAnsi="Times New Roman" w:cs="Times New Roman"/>
          <w:sz w:val="22"/>
          <w:szCs w:val="22"/>
          <w:lang w:val="sl-SI"/>
        </w:rPr>
        <w:t xml:space="preserve"> </w:t>
      </w:r>
      <w:r w:rsidRPr="00B475D4">
        <w:rPr>
          <w:rFonts w:ascii="Times New Roman" w:hAnsi="Times New Roman" w:cs="Times New Roman"/>
          <w:sz w:val="22"/>
          <w:szCs w:val="22"/>
          <w:lang w:val="sl-SI"/>
        </w:rPr>
        <w:t>(95</w:t>
      </w:r>
      <w:r w:rsidR="00B36BA7" w:rsidRPr="00A26E14">
        <w:rPr>
          <w:rFonts w:ascii="Times New Roman" w:hAnsi="Times New Roman" w:cs="Times New Roman"/>
          <w:sz w:val="22"/>
          <w:szCs w:val="22"/>
          <w:lang w:val="sl-SI"/>
        </w:rPr>
        <w:t> </w:t>
      </w:r>
      <w:r w:rsidRPr="00B475D4">
        <w:rPr>
          <w:rFonts w:ascii="Times New Roman" w:hAnsi="Times New Roman" w:cs="Times New Roman"/>
          <w:sz w:val="22"/>
          <w:szCs w:val="22"/>
          <w:lang w:val="sl-SI"/>
        </w:rPr>
        <w:t>%</w:t>
      </w:r>
      <w:r w:rsidR="00B36BA7" w:rsidRPr="00A26E14">
        <w:rPr>
          <w:rFonts w:ascii="Times New Roman" w:hAnsi="Times New Roman" w:cs="Times New Roman"/>
          <w:sz w:val="22"/>
          <w:szCs w:val="22"/>
          <w:lang w:val="sl-SI"/>
        </w:rPr>
        <w:t> </w:t>
      </w:r>
      <w:r w:rsidRPr="00B475D4">
        <w:rPr>
          <w:rFonts w:ascii="Times New Roman" w:hAnsi="Times New Roman" w:cs="Times New Roman"/>
          <w:sz w:val="22"/>
          <w:szCs w:val="22"/>
          <w:lang w:val="sl-SI"/>
        </w:rPr>
        <w:t>IZ) 0,74</w:t>
      </w:r>
      <w:r w:rsidR="00294BC8" w:rsidRPr="00A26E14">
        <w:rPr>
          <w:rFonts w:ascii="Times New Roman" w:hAnsi="Times New Roman" w:cs="Times New Roman"/>
          <w:sz w:val="22"/>
          <w:szCs w:val="22"/>
          <w:lang w:val="sl-SI"/>
        </w:rPr>
        <w:t xml:space="preserve"> </w:t>
      </w:r>
      <w:r w:rsidRPr="00B475D4">
        <w:rPr>
          <w:rFonts w:ascii="Times New Roman" w:hAnsi="Times New Roman" w:cs="Times New Roman"/>
          <w:sz w:val="22"/>
          <w:szCs w:val="22"/>
          <w:lang w:val="sl-SI"/>
        </w:rPr>
        <w:t>(0,64–0,86), p</w:t>
      </w:r>
      <w:r w:rsidR="00B36BA7" w:rsidRPr="00A26E14">
        <w:rPr>
          <w:rFonts w:ascii="Times New Roman" w:hAnsi="Times New Roman" w:cs="Times New Roman"/>
          <w:sz w:val="22"/>
          <w:szCs w:val="22"/>
          <w:lang w:val="sl-SI"/>
        </w:rPr>
        <w:t> </w:t>
      </w:r>
      <w:r w:rsidRPr="00B475D4">
        <w:rPr>
          <w:rFonts w:ascii="Times New Roman" w:hAnsi="Times New Roman" w:cs="Times New Roman"/>
          <w:sz w:val="22"/>
          <w:szCs w:val="22"/>
          <w:lang w:val="sl-SI"/>
        </w:rPr>
        <w:t>&lt;</w:t>
      </w:r>
      <w:r w:rsidR="00B36BA7" w:rsidRPr="00A26E14">
        <w:rPr>
          <w:rFonts w:ascii="Times New Roman" w:hAnsi="Times New Roman" w:cs="Times New Roman"/>
          <w:sz w:val="22"/>
          <w:szCs w:val="22"/>
          <w:lang w:val="sl-SI"/>
        </w:rPr>
        <w:t> </w:t>
      </w:r>
      <w:r w:rsidRPr="00B475D4">
        <w:rPr>
          <w:rFonts w:ascii="Times New Roman" w:hAnsi="Times New Roman" w:cs="Times New Roman"/>
          <w:sz w:val="22"/>
          <w:szCs w:val="22"/>
          <w:lang w:val="sl-SI"/>
        </w:rPr>
        <w:t>0,0001.</w:t>
      </w:r>
    </w:p>
    <w:p w14:paraId="1CA2362F" w14:textId="77777777" w:rsidR="00E433F6" w:rsidRPr="00B475D4" w:rsidRDefault="00E433F6">
      <w:pPr>
        <w:pStyle w:val="PlainText"/>
        <w:jc w:val="both"/>
        <w:rPr>
          <w:rFonts w:ascii="Times New Roman" w:hAnsi="Times New Roman" w:cs="Times New Roman"/>
          <w:i/>
          <w:iCs/>
          <w:sz w:val="22"/>
          <w:szCs w:val="22"/>
          <w:lang w:val="sl-SI"/>
        </w:rPr>
      </w:pPr>
    </w:p>
    <w:p w14:paraId="160579C6" w14:textId="77777777" w:rsidR="00E433F6" w:rsidRPr="00B475D4" w:rsidRDefault="00E433F6">
      <w:pPr>
        <w:pStyle w:val="PlainText"/>
        <w:jc w:val="both"/>
        <w:rPr>
          <w:rFonts w:ascii="Times New Roman" w:hAnsi="Times New Roman" w:cs="Times New Roman"/>
          <w:sz w:val="22"/>
          <w:szCs w:val="22"/>
          <w:lang w:val="sl-SI"/>
        </w:rPr>
      </w:pPr>
      <w:r w:rsidRPr="00B475D4">
        <w:rPr>
          <w:rFonts w:ascii="Times New Roman" w:hAnsi="Times New Roman" w:cs="Times New Roman"/>
          <w:sz w:val="22"/>
          <w:szCs w:val="22"/>
          <w:lang w:val="sl-SI"/>
        </w:rPr>
        <w:t xml:space="preserve">V kraku </w:t>
      </w:r>
      <w:r w:rsidR="00A76A74" w:rsidRPr="00B475D4">
        <w:rPr>
          <w:rFonts w:ascii="Times New Roman" w:hAnsi="Times New Roman" w:cs="Times New Roman"/>
          <w:sz w:val="22"/>
          <w:szCs w:val="22"/>
          <w:lang w:val="sl-SI"/>
        </w:rPr>
        <w:t>s kabazitakselom</w:t>
      </w:r>
      <w:r w:rsidRPr="00B475D4">
        <w:rPr>
          <w:rFonts w:ascii="Times New Roman" w:hAnsi="Times New Roman" w:cs="Times New Roman"/>
          <w:sz w:val="22"/>
          <w:szCs w:val="22"/>
          <w:lang w:val="sl-SI"/>
        </w:rPr>
        <w:t xml:space="preserve"> je bil delež odziva tumorja značilno večji (14,4</w:t>
      </w:r>
      <w:r w:rsidR="00B36BA7" w:rsidRPr="00A26E14">
        <w:rPr>
          <w:rFonts w:ascii="Times New Roman" w:hAnsi="Times New Roman" w:cs="Times New Roman"/>
          <w:sz w:val="22"/>
          <w:szCs w:val="22"/>
          <w:lang w:val="sl-SI"/>
        </w:rPr>
        <w:t> </w:t>
      </w:r>
      <w:r w:rsidRPr="00B475D4">
        <w:rPr>
          <w:rFonts w:ascii="Times New Roman" w:hAnsi="Times New Roman" w:cs="Times New Roman"/>
          <w:sz w:val="22"/>
          <w:szCs w:val="22"/>
          <w:lang w:val="sl-SI"/>
        </w:rPr>
        <w:t>%, 95</w:t>
      </w:r>
      <w:r w:rsidR="00B36BA7" w:rsidRPr="00A26E14">
        <w:rPr>
          <w:rFonts w:ascii="Times New Roman" w:hAnsi="Times New Roman" w:cs="Times New Roman"/>
          <w:sz w:val="22"/>
          <w:szCs w:val="22"/>
          <w:lang w:val="sl-SI"/>
        </w:rPr>
        <w:t> </w:t>
      </w:r>
      <w:r w:rsidRPr="00B475D4">
        <w:rPr>
          <w:rFonts w:ascii="Times New Roman" w:hAnsi="Times New Roman" w:cs="Times New Roman"/>
          <w:sz w:val="22"/>
          <w:szCs w:val="22"/>
          <w:lang w:val="sl-SI"/>
        </w:rPr>
        <w:t>%</w:t>
      </w:r>
      <w:r w:rsidR="00B36BA7" w:rsidRPr="00A26E14">
        <w:rPr>
          <w:rFonts w:ascii="Times New Roman" w:hAnsi="Times New Roman" w:cs="Times New Roman"/>
          <w:sz w:val="22"/>
          <w:szCs w:val="22"/>
          <w:lang w:val="sl-SI"/>
        </w:rPr>
        <w:t> </w:t>
      </w:r>
      <w:r w:rsidRPr="00B475D4">
        <w:rPr>
          <w:rFonts w:ascii="Times New Roman" w:hAnsi="Times New Roman" w:cs="Times New Roman"/>
          <w:sz w:val="22"/>
          <w:szCs w:val="22"/>
          <w:lang w:val="sl-SI"/>
        </w:rPr>
        <w:t xml:space="preserve">IZ: </w:t>
      </w:r>
      <w:r w:rsidRPr="00B475D4">
        <w:rPr>
          <w:rFonts w:ascii="Times New Roman" w:hAnsi="Times New Roman" w:cs="Times New Roman"/>
          <w:sz w:val="22"/>
          <w:szCs w:val="22"/>
          <w:lang w:val="sl-SI"/>
        </w:rPr>
        <w:br/>
        <w:t>9,6–19,3) kot v kraku z mitoksantronom (4,4</w:t>
      </w:r>
      <w:r w:rsidR="00B36BA7" w:rsidRPr="00A26E14">
        <w:rPr>
          <w:rFonts w:ascii="Times New Roman" w:hAnsi="Times New Roman" w:cs="Times New Roman"/>
          <w:sz w:val="22"/>
          <w:szCs w:val="22"/>
          <w:lang w:val="sl-SI"/>
        </w:rPr>
        <w:t> </w:t>
      </w:r>
      <w:r w:rsidRPr="00B475D4">
        <w:rPr>
          <w:rFonts w:ascii="Times New Roman" w:hAnsi="Times New Roman" w:cs="Times New Roman"/>
          <w:sz w:val="22"/>
          <w:szCs w:val="22"/>
          <w:lang w:val="sl-SI"/>
        </w:rPr>
        <w:t>%, 95</w:t>
      </w:r>
      <w:r w:rsidR="00B36BA7" w:rsidRPr="00A26E14">
        <w:rPr>
          <w:rFonts w:ascii="Times New Roman" w:hAnsi="Times New Roman" w:cs="Times New Roman"/>
          <w:sz w:val="22"/>
          <w:szCs w:val="22"/>
          <w:lang w:val="sl-SI"/>
        </w:rPr>
        <w:t> </w:t>
      </w:r>
      <w:r w:rsidRPr="00B475D4">
        <w:rPr>
          <w:rFonts w:ascii="Times New Roman" w:hAnsi="Times New Roman" w:cs="Times New Roman"/>
          <w:sz w:val="22"/>
          <w:szCs w:val="22"/>
          <w:lang w:val="sl-SI"/>
        </w:rPr>
        <w:t>%</w:t>
      </w:r>
      <w:r w:rsidR="00B36BA7" w:rsidRPr="00A26E14">
        <w:rPr>
          <w:rFonts w:ascii="Times New Roman" w:hAnsi="Times New Roman" w:cs="Times New Roman"/>
          <w:sz w:val="22"/>
          <w:szCs w:val="22"/>
          <w:lang w:val="sl-SI"/>
        </w:rPr>
        <w:t> </w:t>
      </w:r>
      <w:r w:rsidRPr="00B475D4">
        <w:rPr>
          <w:rFonts w:ascii="Times New Roman" w:hAnsi="Times New Roman" w:cs="Times New Roman"/>
          <w:sz w:val="22"/>
          <w:szCs w:val="22"/>
          <w:lang w:val="sl-SI"/>
        </w:rPr>
        <w:t>IZ:</w:t>
      </w:r>
      <w:r w:rsidR="00294BC8" w:rsidRPr="00A26E14">
        <w:rPr>
          <w:rFonts w:ascii="Times New Roman" w:hAnsi="Times New Roman" w:cs="Times New Roman"/>
          <w:sz w:val="22"/>
          <w:szCs w:val="22"/>
          <w:lang w:val="sl-SI"/>
        </w:rPr>
        <w:t xml:space="preserve"> </w:t>
      </w:r>
      <w:r w:rsidRPr="00B475D4">
        <w:rPr>
          <w:rFonts w:ascii="Times New Roman" w:hAnsi="Times New Roman" w:cs="Times New Roman"/>
          <w:sz w:val="22"/>
          <w:szCs w:val="22"/>
          <w:lang w:val="sl-SI"/>
        </w:rPr>
        <w:t>1,6–7,2), p</w:t>
      </w:r>
      <w:r w:rsidR="00B36BA7" w:rsidRPr="00A26E14">
        <w:rPr>
          <w:rFonts w:ascii="Times New Roman" w:hAnsi="Times New Roman" w:cs="Times New Roman"/>
          <w:sz w:val="22"/>
          <w:szCs w:val="22"/>
          <w:lang w:val="sl-SI"/>
        </w:rPr>
        <w:t> </w:t>
      </w:r>
      <w:r w:rsidRPr="00B475D4">
        <w:rPr>
          <w:rFonts w:ascii="Times New Roman" w:hAnsi="Times New Roman" w:cs="Times New Roman"/>
          <w:sz w:val="22"/>
          <w:szCs w:val="22"/>
          <w:lang w:val="sl-SI"/>
        </w:rPr>
        <w:t>=</w:t>
      </w:r>
      <w:r w:rsidR="00B36BA7" w:rsidRPr="00A26E14">
        <w:rPr>
          <w:rFonts w:ascii="Times New Roman" w:hAnsi="Times New Roman" w:cs="Times New Roman"/>
          <w:sz w:val="22"/>
          <w:szCs w:val="22"/>
          <w:lang w:val="sl-SI"/>
        </w:rPr>
        <w:t> </w:t>
      </w:r>
      <w:r w:rsidRPr="00B475D4">
        <w:rPr>
          <w:rFonts w:ascii="Times New Roman" w:hAnsi="Times New Roman" w:cs="Times New Roman"/>
          <w:sz w:val="22"/>
          <w:szCs w:val="22"/>
          <w:lang w:val="sl-SI"/>
        </w:rPr>
        <w:t>0,0005.</w:t>
      </w:r>
    </w:p>
    <w:p w14:paraId="6B1D6C75" w14:textId="77777777" w:rsidR="00E433F6" w:rsidRPr="00B475D4" w:rsidRDefault="00E433F6">
      <w:pPr>
        <w:pStyle w:val="PlainText"/>
        <w:jc w:val="both"/>
        <w:rPr>
          <w:rFonts w:ascii="Times New Roman" w:hAnsi="Times New Roman" w:cs="Times New Roman"/>
          <w:sz w:val="22"/>
          <w:szCs w:val="22"/>
          <w:lang w:val="sl-SI"/>
        </w:rPr>
      </w:pPr>
    </w:p>
    <w:p w14:paraId="62D6A1F0" w14:textId="77777777" w:rsidR="00E433F6" w:rsidRPr="00B475D4" w:rsidRDefault="00E433F6">
      <w:pPr>
        <w:pStyle w:val="PlainText"/>
        <w:rPr>
          <w:rFonts w:ascii="Times New Roman" w:hAnsi="Times New Roman" w:cs="Times New Roman"/>
          <w:sz w:val="22"/>
          <w:szCs w:val="22"/>
          <w:lang w:val="sl-SI"/>
        </w:rPr>
      </w:pPr>
      <w:r w:rsidRPr="00B475D4">
        <w:rPr>
          <w:rFonts w:ascii="Times New Roman" w:hAnsi="Times New Roman" w:cs="Times New Roman"/>
          <w:sz w:val="22"/>
          <w:szCs w:val="22"/>
          <w:lang w:val="sl-SI"/>
        </w:rPr>
        <w:t xml:space="preserve">Sekundarni opazovani dogodki PSA so bili v kraku </w:t>
      </w:r>
      <w:r w:rsidR="00A76A74" w:rsidRPr="00B475D4">
        <w:rPr>
          <w:rFonts w:ascii="Times New Roman" w:hAnsi="Times New Roman" w:cs="Times New Roman"/>
          <w:sz w:val="22"/>
          <w:szCs w:val="22"/>
          <w:lang w:val="sl-SI"/>
        </w:rPr>
        <w:t>s kabazitakselom</w:t>
      </w:r>
      <w:r w:rsidRPr="00B475D4">
        <w:rPr>
          <w:rFonts w:ascii="Times New Roman" w:hAnsi="Times New Roman" w:cs="Times New Roman"/>
          <w:sz w:val="22"/>
          <w:szCs w:val="22"/>
          <w:lang w:val="sl-SI"/>
        </w:rPr>
        <w:t xml:space="preserve"> pozitivni. V kraku </w:t>
      </w:r>
      <w:r w:rsidR="00A76A74" w:rsidRPr="00B475D4">
        <w:rPr>
          <w:rFonts w:ascii="Times New Roman" w:hAnsi="Times New Roman" w:cs="Times New Roman"/>
          <w:sz w:val="22"/>
          <w:szCs w:val="22"/>
          <w:lang w:val="sl-SI"/>
        </w:rPr>
        <w:t xml:space="preserve">s kabazitakselom </w:t>
      </w:r>
      <w:r w:rsidRPr="00B475D4">
        <w:rPr>
          <w:rFonts w:ascii="Times New Roman" w:hAnsi="Times New Roman" w:cs="Times New Roman"/>
          <w:sz w:val="22"/>
          <w:szCs w:val="22"/>
          <w:lang w:val="sl-SI"/>
        </w:rPr>
        <w:t>je bilo mediano napredovanje PSA 6,4</w:t>
      </w:r>
      <w:r w:rsidR="00B36BA7" w:rsidRPr="00A66916">
        <w:rPr>
          <w:rFonts w:ascii="Times New Roman" w:hAnsi="Times New Roman" w:cs="Times New Roman"/>
          <w:sz w:val="22"/>
          <w:szCs w:val="22"/>
          <w:lang w:val="sl-SI"/>
        </w:rPr>
        <w:t> </w:t>
      </w:r>
      <w:r w:rsidRPr="00B475D4">
        <w:rPr>
          <w:rFonts w:ascii="Times New Roman" w:hAnsi="Times New Roman" w:cs="Times New Roman"/>
          <w:sz w:val="22"/>
          <w:szCs w:val="22"/>
          <w:lang w:val="sl-SI"/>
        </w:rPr>
        <w:t>mesece (95</w:t>
      </w:r>
      <w:r w:rsidR="00B36BA7" w:rsidRPr="00A66916">
        <w:rPr>
          <w:rFonts w:ascii="Times New Roman" w:hAnsi="Times New Roman" w:cs="Times New Roman"/>
          <w:sz w:val="22"/>
          <w:szCs w:val="22"/>
          <w:lang w:val="sl-SI"/>
        </w:rPr>
        <w:t> </w:t>
      </w:r>
      <w:r w:rsidRPr="00B475D4">
        <w:rPr>
          <w:rFonts w:ascii="Times New Roman" w:hAnsi="Times New Roman" w:cs="Times New Roman"/>
          <w:sz w:val="22"/>
          <w:szCs w:val="22"/>
          <w:lang w:val="sl-SI"/>
        </w:rPr>
        <w:t>%</w:t>
      </w:r>
      <w:r w:rsidR="00B36BA7" w:rsidRPr="00A66916">
        <w:rPr>
          <w:rFonts w:ascii="Times New Roman" w:hAnsi="Times New Roman" w:cs="Times New Roman"/>
          <w:sz w:val="22"/>
          <w:szCs w:val="22"/>
          <w:lang w:val="sl-SI"/>
        </w:rPr>
        <w:t> </w:t>
      </w:r>
      <w:r w:rsidRPr="00B475D4">
        <w:rPr>
          <w:rFonts w:ascii="Times New Roman" w:hAnsi="Times New Roman" w:cs="Times New Roman"/>
          <w:sz w:val="22"/>
          <w:szCs w:val="22"/>
          <w:lang w:val="sl-SI"/>
        </w:rPr>
        <w:t>IZ: 5,1–7,3) in v kraku z mitoksantronom 3,1</w:t>
      </w:r>
      <w:r w:rsidR="00B36BA7" w:rsidRPr="00A66916">
        <w:rPr>
          <w:rFonts w:ascii="Times New Roman" w:hAnsi="Times New Roman" w:cs="Times New Roman"/>
          <w:sz w:val="22"/>
          <w:szCs w:val="22"/>
          <w:lang w:val="sl-SI"/>
        </w:rPr>
        <w:t> </w:t>
      </w:r>
      <w:r w:rsidRPr="00B475D4">
        <w:rPr>
          <w:rFonts w:ascii="Times New Roman" w:hAnsi="Times New Roman" w:cs="Times New Roman"/>
          <w:sz w:val="22"/>
          <w:szCs w:val="22"/>
          <w:lang w:val="sl-SI"/>
        </w:rPr>
        <w:t>meseca (95</w:t>
      </w:r>
      <w:r w:rsidR="00B36BA7" w:rsidRPr="00A66916">
        <w:rPr>
          <w:rFonts w:ascii="Times New Roman" w:hAnsi="Times New Roman" w:cs="Times New Roman"/>
          <w:sz w:val="22"/>
          <w:szCs w:val="22"/>
          <w:lang w:val="sl-SI"/>
        </w:rPr>
        <w:t> </w:t>
      </w:r>
      <w:r w:rsidRPr="00B475D4">
        <w:rPr>
          <w:rFonts w:ascii="Times New Roman" w:hAnsi="Times New Roman" w:cs="Times New Roman"/>
          <w:sz w:val="22"/>
          <w:szCs w:val="22"/>
          <w:lang w:val="sl-SI"/>
        </w:rPr>
        <w:t>%</w:t>
      </w:r>
      <w:r w:rsidR="00B36BA7" w:rsidRPr="00A66916">
        <w:rPr>
          <w:rFonts w:ascii="Times New Roman" w:hAnsi="Times New Roman" w:cs="Times New Roman"/>
          <w:sz w:val="22"/>
          <w:szCs w:val="22"/>
          <w:lang w:val="sl-SI"/>
        </w:rPr>
        <w:t> </w:t>
      </w:r>
      <w:r w:rsidRPr="00B475D4">
        <w:rPr>
          <w:rFonts w:ascii="Times New Roman" w:hAnsi="Times New Roman" w:cs="Times New Roman"/>
          <w:sz w:val="22"/>
          <w:szCs w:val="22"/>
          <w:lang w:val="sl-SI"/>
        </w:rPr>
        <w:t>IZ: 2,2–4,4), ROg 0,75</w:t>
      </w:r>
      <w:r w:rsidR="00B36BA7" w:rsidRPr="00A66916">
        <w:rPr>
          <w:rFonts w:ascii="Times New Roman" w:hAnsi="Times New Roman" w:cs="Times New Roman"/>
          <w:sz w:val="22"/>
          <w:szCs w:val="22"/>
          <w:lang w:val="sl-SI"/>
        </w:rPr>
        <w:t> </w:t>
      </w:r>
      <w:r w:rsidRPr="00B475D4">
        <w:rPr>
          <w:rFonts w:ascii="Times New Roman" w:hAnsi="Times New Roman" w:cs="Times New Roman"/>
          <w:sz w:val="22"/>
          <w:szCs w:val="22"/>
          <w:lang w:val="sl-SI"/>
        </w:rPr>
        <w:t>meseca (95</w:t>
      </w:r>
      <w:r w:rsidR="00B36BA7" w:rsidRPr="00A66916">
        <w:rPr>
          <w:rFonts w:ascii="Times New Roman" w:hAnsi="Times New Roman" w:cs="Times New Roman"/>
          <w:sz w:val="22"/>
          <w:szCs w:val="22"/>
          <w:lang w:val="sl-SI"/>
        </w:rPr>
        <w:t> </w:t>
      </w:r>
      <w:r w:rsidRPr="00B475D4">
        <w:rPr>
          <w:rFonts w:ascii="Times New Roman" w:hAnsi="Times New Roman" w:cs="Times New Roman"/>
          <w:sz w:val="22"/>
          <w:szCs w:val="22"/>
          <w:lang w:val="sl-SI"/>
        </w:rPr>
        <w:t>%</w:t>
      </w:r>
      <w:r w:rsidR="00B36BA7" w:rsidRPr="00A66916">
        <w:rPr>
          <w:rFonts w:ascii="Times New Roman" w:hAnsi="Times New Roman" w:cs="Times New Roman"/>
          <w:sz w:val="22"/>
          <w:szCs w:val="22"/>
          <w:lang w:val="sl-SI"/>
        </w:rPr>
        <w:t> </w:t>
      </w:r>
      <w:r w:rsidRPr="00B475D4">
        <w:rPr>
          <w:rFonts w:ascii="Times New Roman" w:hAnsi="Times New Roman" w:cs="Times New Roman"/>
          <w:sz w:val="22"/>
          <w:szCs w:val="22"/>
          <w:lang w:val="sl-SI"/>
        </w:rPr>
        <w:t>IZ: 0,63–0,90), p</w:t>
      </w:r>
      <w:r w:rsidR="00B36BA7" w:rsidRPr="00A66916">
        <w:rPr>
          <w:rFonts w:ascii="Times New Roman" w:hAnsi="Times New Roman" w:cs="Times New Roman"/>
          <w:sz w:val="22"/>
          <w:szCs w:val="22"/>
          <w:lang w:val="sl-SI"/>
        </w:rPr>
        <w:t> </w:t>
      </w:r>
      <w:r w:rsidRPr="00B475D4">
        <w:rPr>
          <w:rFonts w:ascii="Times New Roman" w:hAnsi="Times New Roman" w:cs="Times New Roman"/>
          <w:sz w:val="22"/>
          <w:szCs w:val="22"/>
          <w:lang w:val="sl-SI"/>
        </w:rPr>
        <w:t>=</w:t>
      </w:r>
      <w:r w:rsidR="00B36BA7" w:rsidRPr="00A66916">
        <w:rPr>
          <w:rFonts w:ascii="Times New Roman" w:hAnsi="Times New Roman" w:cs="Times New Roman"/>
          <w:sz w:val="22"/>
          <w:szCs w:val="22"/>
          <w:lang w:val="sl-SI"/>
        </w:rPr>
        <w:t> </w:t>
      </w:r>
      <w:r w:rsidRPr="00B475D4">
        <w:rPr>
          <w:rFonts w:ascii="Times New Roman" w:hAnsi="Times New Roman" w:cs="Times New Roman"/>
          <w:sz w:val="22"/>
          <w:szCs w:val="22"/>
          <w:lang w:val="sl-SI"/>
        </w:rPr>
        <w:t xml:space="preserve">0,0010. Odziv PSA je bil pri bolnikih, ki so prejemali </w:t>
      </w:r>
      <w:r w:rsidR="00A76A74" w:rsidRPr="00B475D4">
        <w:rPr>
          <w:rFonts w:ascii="Times New Roman" w:hAnsi="Times New Roman" w:cs="Times New Roman"/>
          <w:sz w:val="22"/>
          <w:szCs w:val="22"/>
          <w:lang w:val="sl-SI"/>
        </w:rPr>
        <w:t>kabazitaksel</w:t>
      </w:r>
      <w:r w:rsidRPr="00B475D4">
        <w:rPr>
          <w:rFonts w:ascii="Times New Roman" w:hAnsi="Times New Roman" w:cs="Times New Roman"/>
          <w:sz w:val="22"/>
          <w:szCs w:val="22"/>
          <w:lang w:val="sl-SI"/>
        </w:rPr>
        <w:t>, 39,2</w:t>
      </w:r>
      <w:r w:rsidR="00B36BA7" w:rsidRPr="00A66916">
        <w:rPr>
          <w:rFonts w:ascii="Times New Roman" w:hAnsi="Times New Roman" w:cs="Times New Roman"/>
          <w:sz w:val="22"/>
          <w:szCs w:val="22"/>
          <w:lang w:val="sl-SI"/>
        </w:rPr>
        <w:t> </w:t>
      </w:r>
      <w:r w:rsidRPr="00B475D4">
        <w:rPr>
          <w:rFonts w:ascii="Times New Roman" w:hAnsi="Times New Roman" w:cs="Times New Roman"/>
          <w:sz w:val="22"/>
          <w:szCs w:val="22"/>
          <w:lang w:val="sl-SI"/>
        </w:rPr>
        <w:t>% (95</w:t>
      </w:r>
      <w:r w:rsidR="00B36BA7" w:rsidRPr="00A66916">
        <w:rPr>
          <w:rFonts w:ascii="Times New Roman" w:hAnsi="Times New Roman" w:cs="Times New Roman"/>
          <w:sz w:val="22"/>
          <w:szCs w:val="22"/>
          <w:lang w:val="sl-SI"/>
        </w:rPr>
        <w:t> </w:t>
      </w:r>
      <w:r w:rsidRPr="00B475D4">
        <w:rPr>
          <w:rFonts w:ascii="Times New Roman" w:hAnsi="Times New Roman" w:cs="Times New Roman"/>
          <w:sz w:val="22"/>
          <w:szCs w:val="22"/>
          <w:lang w:val="sl-SI"/>
        </w:rPr>
        <w:t>%</w:t>
      </w:r>
      <w:r w:rsidR="00B36BA7" w:rsidRPr="00A66916">
        <w:rPr>
          <w:rFonts w:ascii="Times New Roman" w:hAnsi="Times New Roman" w:cs="Times New Roman"/>
          <w:sz w:val="22"/>
          <w:szCs w:val="22"/>
          <w:lang w:val="sl-SI"/>
        </w:rPr>
        <w:t> </w:t>
      </w:r>
      <w:r w:rsidRPr="00B475D4">
        <w:rPr>
          <w:rFonts w:ascii="Times New Roman" w:hAnsi="Times New Roman" w:cs="Times New Roman"/>
          <w:sz w:val="22"/>
          <w:szCs w:val="22"/>
          <w:lang w:val="sl-SI"/>
        </w:rPr>
        <w:t>IZ: 33,9–44,5) in pri bolnikih, ki so prejemali mitoksantron, 17,8</w:t>
      </w:r>
      <w:r w:rsidR="00B36BA7" w:rsidRPr="00A66916">
        <w:rPr>
          <w:rFonts w:ascii="Times New Roman" w:hAnsi="Times New Roman" w:cs="Times New Roman"/>
          <w:sz w:val="22"/>
          <w:szCs w:val="22"/>
          <w:lang w:val="sl-SI"/>
        </w:rPr>
        <w:t> </w:t>
      </w:r>
      <w:r w:rsidRPr="00B475D4">
        <w:rPr>
          <w:rFonts w:ascii="Times New Roman" w:hAnsi="Times New Roman" w:cs="Times New Roman"/>
          <w:sz w:val="22"/>
          <w:szCs w:val="22"/>
          <w:lang w:val="sl-SI"/>
        </w:rPr>
        <w:t>% (95</w:t>
      </w:r>
      <w:r w:rsidR="00B36BA7" w:rsidRPr="00A66916">
        <w:rPr>
          <w:rFonts w:ascii="Times New Roman" w:hAnsi="Times New Roman" w:cs="Times New Roman"/>
          <w:sz w:val="22"/>
          <w:szCs w:val="22"/>
          <w:lang w:val="sl-SI"/>
        </w:rPr>
        <w:t> </w:t>
      </w:r>
      <w:r w:rsidRPr="00B475D4">
        <w:rPr>
          <w:rFonts w:ascii="Times New Roman" w:hAnsi="Times New Roman" w:cs="Times New Roman"/>
          <w:sz w:val="22"/>
          <w:szCs w:val="22"/>
          <w:lang w:val="sl-SI"/>
        </w:rPr>
        <w:t>%</w:t>
      </w:r>
      <w:r w:rsidR="00B36BA7" w:rsidRPr="00A66916">
        <w:rPr>
          <w:rFonts w:ascii="Times New Roman" w:hAnsi="Times New Roman" w:cs="Times New Roman"/>
          <w:sz w:val="22"/>
          <w:szCs w:val="22"/>
          <w:lang w:val="sl-SI"/>
        </w:rPr>
        <w:t> </w:t>
      </w:r>
      <w:r w:rsidRPr="00B475D4">
        <w:rPr>
          <w:rFonts w:ascii="Times New Roman" w:hAnsi="Times New Roman" w:cs="Times New Roman"/>
          <w:sz w:val="22"/>
          <w:szCs w:val="22"/>
          <w:lang w:val="sl-SI"/>
        </w:rPr>
        <w:t>IZ: 13,7–22,0), p</w:t>
      </w:r>
      <w:r w:rsidR="00B36BA7" w:rsidRPr="00A66916">
        <w:rPr>
          <w:rFonts w:ascii="Times New Roman" w:hAnsi="Times New Roman" w:cs="Times New Roman"/>
          <w:sz w:val="22"/>
          <w:szCs w:val="22"/>
          <w:lang w:val="sl-SI"/>
        </w:rPr>
        <w:t> </w:t>
      </w:r>
      <w:r w:rsidRPr="00B475D4">
        <w:rPr>
          <w:rFonts w:ascii="Times New Roman" w:hAnsi="Times New Roman" w:cs="Times New Roman"/>
          <w:sz w:val="22"/>
          <w:szCs w:val="22"/>
          <w:lang w:val="sl-SI"/>
        </w:rPr>
        <w:t>=</w:t>
      </w:r>
      <w:r w:rsidR="00B36BA7" w:rsidRPr="00A66916">
        <w:rPr>
          <w:rFonts w:ascii="Times New Roman" w:hAnsi="Times New Roman" w:cs="Times New Roman"/>
          <w:sz w:val="22"/>
          <w:szCs w:val="22"/>
          <w:lang w:val="sl-SI"/>
        </w:rPr>
        <w:t> </w:t>
      </w:r>
      <w:r w:rsidRPr="00B475D4">
        <w:rPr>
          <w:rFonts w:ascii="Times New Roman" w:hAnsi="Times New Roman" w:cs="Times New Roman"/>
          <w:sz w:val="22"/>
          <w:szCs w:val="22"/>
          <w:lang w:val="sl-SI"/>
        </w:rPr>
        <w:t>0,0002.</w:t>
      </w:r>
    </w:p>
    <w:p w14:paraId="5F0F6182" w14:textId="77777777" w:rsidR="00E433F6" w:rsidRPr="00B475D4" w:rsidRDefault="00E433F6">
      <w:pPr>
        <w:pStyle w:val="PlainText"/>
        <w:rPr>
          <w:rFonts w:ascii="Times New Roman" w:hAnsi="Times New Roman" w:cs="Times New Roman"/>
          <w:sz w:val="22"/>
          <w:szCs w:val="22"/>
          <w:lang w:val="sl-SI"/>
        </w:rPr>
      </w:pPr>
    </w:p>
    <w:p w14:paraId="6C1C9296" w14:textId="77777777" w:rsidR="00E433F6" w:rsidRPr="00B475D4" w:rsidRDefault="00E433F6">
      <w:pPr>
        <w:pStyle w:val="PlainText"/>
        <w:rPr>
          <w:rFonts w:ascii="Times New Roman" w:hAnsi="Times New Roman" w:cs="Times New Roman"/>
          <w:sz w:val="22"/>
          <w:szCs w:val="22"/>
          <w:lang w:val="sl-SI"/>
        </w:rPr>
      </w:pPr>
      <w:r w:rsidRPr="00B475D4">
        <w:rPr>
          <w:rFonts w:ascii="Times New Roman" w:hAnsi="Times New Roman" w:cs="Times New Roman"/>
          <w:sz w:val="22"/>
          <w:szCs w:val="22"/>
          <w:lang w:val="sl-SI"/>
        </w:rPr>
        <w:t>Terapevtska kraka se nista statistično značilno razlikovala glede napredovanja bolečin in odziva bolečin.</w:t>
      </w:r>
    </w:p>
    <w:p w14:paraId="1F3086F2" w14:textId="77777777" w:rsidR="00B9417B" w:rsidRPr="00B475D4" w:rsidRDefault="00B9417B" w:rsidP="00B9417B">
      <w:pPr>
        <w:suppressAutoHyphens/>
        <w:rPr>
          <w:lang w:val="sl-SI"/>
        </w:rPr>
      </w:pPr>
    </w:p>
    <w:p w14:paraId="23B5AE88" w14:textId="77777777" w:rsidR="00B9417B" w:rsidRPr="00B475D4" w:rsidRDefault="00B9417B" w:rsidP="00B9417B">
      <w:pPr>
        <w:suppressAutoHyphens/>
        <w:rPr>
          <w:lang w:val="sl-SI"/>
        </w:rPr>
      </w:pPr>
      <w:r w:rsidRPr="00B475D4">
        <w:rPr>
          <w:lang w:val="sl-SI"/>
        </w:rPr>
        <w:t>V multicentrični mednarodni randomizirani, odprti študiji neinferiornosti III. faze (študija EFC11785) so 1200 bolnikov z metastatskim, na kastracijo odpornim rakom prostate, predhodno zdravljenih s shemo, ki je vključevala docetaksel, randomizirali na prejemanje ali 25 mg/m2 (n = 602) ali 20 mg/m</w:t>
      </w:r>
      <w:r w:rsidRPr="00B475D4">
        <w:rPr>
          <w:vertAlign w:val="superscript"/>
          <w:lang w:val="sl-SI"/>
        </w:rPr>
        <w:t>2</w:t>
      </w:r>
      <w:r w:rsidRPr="00B475D4">
        <w:rPr>
          <w:lang w:val="sl-SI"/>
        </w:rPr>
        <w:t xml:space="preserve"> (n = 598) kabazitaksela. Primarni opazovani dogodek učinkovitosti je bilo celokupno preživetje (OS).</w:t>
      </w:r>
    </w:p>
    <w:p w14:paraId="0BF56F3A" w14:textId="77777777" w:rsidR="00B9417B" w:rsidRPr="00B475D4" w:rsidRDefault="00B9417B" w:rsidP="00B9417B">
      <w:pPr>
        <w:pStyle w:val="PlainText"/>
        <w:rPr>
          <w:rFonts w:ascii="Times New Roman" w:hAnsi="Times New Roman" w:cs="Times New Roman"/>
          <w:sz w:val="22"/>
          <w:szCs w:val="22"/>
          <w:lang w:val="sl-SI"/>
        </w:rPr>
      </w:pPr>
      <w:r w:rsidRPr="00B475D4">
        <w:rPr>
          <w:rFonts w:ascii="Times New Roman" w:hAnsi="Times New Roman" w:cs="Times New Roman"/>
          <w:sz w:val="22"/>
          <w:szCs w:val="22"/>
          <w:lang w:val="sl-SI"/>
        </w:rPr>
        <w:t>Študija je dosegla svoj primarni cilj in je dokazala neinferiornost 20 mg/m</w:t>
      </w:r>
      <w:r w:rsidRPr="00B475D4">
        <w:rPr>
          <w:rFonts w:ascii="Times New Roman" w:hAnsi="Times New Roman" w:cs="Times New Roman"/>
          <w:sz w:val="22"/>
          <w:szCs w:val="22"/>
          <w:vertAlign w:val="superscript"/>
          <w:lang w:val="sl-SI"/>
        </w:rPr>
        <w:t>2</w:t>
      </w:r>
      <w:r w:rsidRPr="00B475D4">
        <w:rPr>
          <w:rFonts w:ascii="Times New Roman" w:hAnsi="Times New Roman" w:cs="Times New Roman"/>
          <w:sz w:val="22"/>
          <w:szCs w:val="22"/>
          <w:lang w:val="sl-SI"/>
        </w:rPr>
        <w:t xml:space="preserve"> kabazitaksela v primerjavi s 25 mg/m</w:t>
      </w:r>
      <w:r w:rsidRPr="00B475D4">
        <w:rPr>
          <w:rFonts w:ascii="Times New Roman" w:hAnsi="Times New Roman" w:cs="Times New Roman"/>
          <w:sz w:val="22"/>
          <w:szCs w:val="22"/>
          <w:vertAlign w:val="superscript"/>
          <w:lang w:val="sl-SI"/>
        </w:rPr>
        <w:t>2</w:t>
      </w:r>
      <w:r w:rsidRPr="00B475D4">
        <w:rPr>
          <w:rFonts w:ascii="Times New Roman" w:hAnsi="Times New Roman" w:cs="Times New Roman"/>
          <w:sz w:val="22"/>
          <w:szCs w:val="22"/>
          <w:lang w:val="sl-SI"/>
        </w:rPr>
        <w:t xml:space="preserve"> (glejte preglednico 4). Odziv PSA se je pojavil pri statistično značilno večjem deležu (p &lt; 0,001) bolnikov v skupini s 25 mg/m</w:t>
      </w:r>
      <w:r w:rsidRPr="00B475D4">
        <w:rPr>
          <w:rFonts w:ascii="Times New Roman" w:hAnsi="Times New Roman" w:cs="Times New Roman"/>
          <w:sz w:val="22"/>
          <w:szCs w:val="22"/>
          <w:vertAlign w:val="superscript"/>
          <w:lang w:val="sl-SI"/>
        </w:rPr>
        <w:t>2</w:t>
      </w:r>
      <w:r w:rsidRPr="00B475D4">
        <w:rPr>
          <w:rFonts w:ascii="Times New Roman" w:hAnsi="Times New Roman" w:cs="Times New Roman"/>
          <w:sz w:val="22"/>
          <w:szCs w:val="22"/>
          <w:lang w:val="sl-SI"/>
        </w:rPr>
        <w:t xml:space="preserve"> (42,9 %) kot v skupini z 20 mg/m</w:t>
      </w:r>
      <w:r w:rsidRPr="00B475D4">
        <w:rPr>
          <w:rFonts w:ascii="Times New Roman" w:hAnsi="Times New Roman" w:cs="Times New Roman"/>
          <w:sz w:val="22"/>
          <w:szCs w:val="22"/>
          <w:vertAlign w:val="superscript"/>
          <w:lang w:val="sl-SI"/>
        </w:rPr>
        <w:t>2</w:t>
      </w:r>
      <w:r w:rsidRPr="00B475D4">
        <w:rPr>
          <w:rFonts w:ascii="Times New Roman" w:hAnsi="Times New Roman" w:cs="Times New Roman"/>
          <w:sz w:val="22"/>
          <w:szCs w:val="22"/>
          <w:lang w:val="sl-SI"/>
        </w:rPr>
        <w:t xml:space="preserve"> (29,5 %). Pri bolnikih, ki so prejemali odmerek 20 mg/m</w:t>
      </w:r>
      <w:r w:rsidRPr="00B475D4">
        <w:rPr>
          <w:rFonts w:ascii="Times New Roman" w:hAnsi="Times New Roman" w:cs="Times New Roman"/>
          <w:sz w:val="22"/>
          <w:szCs w:val="22"/>
          <w:vertAlign w:val="superscript"/>
          <w:lang w:val="sl-SI"/>
        </w:rPr>
        <w:t>2</w:t>
      </w:r>
      <w:r w:rsidRPr="00B475D4">
        <w:rPr>
          <w:rFonts w:ascii="Times New Roman" w:hAnsi="Times New Roman" w:cs="Times New Roman"/>
          <w:sz w:val="22"/>
          <w:szCs w:val="22"/>
          <w:lang w:val="sl-SI"/>
        </w:rPr>
        <w:t>, je bilo tveganje za napredovanje PSA statistično značilno večje kot pri tistih, ki so prejemali odmerek 25 mg/m</w:t>
      </w:r>
      <w:r w:rsidRPr="00B475D4">
        <w:rPr>
          <w:rFonts w:ascii="Times New Roman" w:hAnsi="Times New Roman" w:cs="Times New Roman"/>
          <w:sz w:val="22"/>
          <w:szCs w:val="22"/>
          <w:vertAlign w:val="superscript"/>
          <w:lang w:val="sl-SI"/>
        </w:rPr>
        <w:t>2</w:t>
      </w:r>
      <w:r w:rsidRPr="00B475D4">
        <w:rPr>
          <w:rFonts w:ascii="Times New Roman" w:hAnsi="Times New Roman" w:cs="Times New Roman"/>
          <w:sz w:val="22"/>
          <w:szCs w:val="22"/>
          <w:lang w:val="sl-SI"/>
        </w:rPr>
        <w:t xml:space="preserve"> (razmerje ogroženosti 1,195, 95 % IZ: 1,025 do 1,393). Glede drugih sekundarnih opazovanih dogodkov (PFS, odziv tumorja in bolečin, napredovanje tumorja in bolečin in štirih podkategorij FACT-P) ni bilo statistično značilnih razlik.</w:t>
      </w:r>
    </w:p>
    <w:p w14:paraId="61B8B30C" w14:textId="77777777" w:rsidR="00B9417B" w:rsidRPr="00B475D4" w:rsidRDefault="00B9417B" w:rsidP="00B9417B">
      <w:pPr>
        <w:pStyle w:val="PlainText"/>
        <w:rPr>
          <w:rFonts w:ascii="Times New Roman" w:hAnsi="Times New Roman" w:cs="Times New Roman"/>
          <w:sz w:val="22"/>
          <w:szCs w:val="22"/>
          <w:lang w:val="sl-SI"/>
        </w:rPr>
      </w:pPr>
    </w:p>
    <w:p w14:paraId="05B9CF4B" w14:textId="77777777" w:rsidR="00B9417B" w:rsidRPr="00A26E14" w:rsidRDefault="00B9417B" w:rsidP="00A219F0">
      <w:pPr>
        <w:keepNext/>
        <w:keepLines/>
        <w:suppressAutoHyphens/>
        <w:spacing w:line="240" w:lineRule="auto"/>
        <w:jc w:val="center"/>
        <w:rPr>
          <w:rFonts w:eastAsia="MS Mincho"/>
          <w:bCs/>
          <w:lang w:val="sl-SI" w:eastAsia="ar-SA"/>
        </w:rPr>
      </w:pPr>
      <w:r w:rsidRPr="00B475D4">
        <w:rPr>
          <w:rFonts w:eastAsia="MS Mincho"/>
          <w:lang w:val="sl-SI" w:eastAsia="ar-SA"/>
        </w:rPr>
        <w:t xml:space="preserve">Preglednica 4 </w:t>
      </w:r>
      <w:r w:rsidRPr="00B475D4">
        <w:rPr>
          <w:lang w:val="sl-SI"/>
        </w:rPr>
        <w:t xml:space="preserve">­ </w:t>
      </w:r>
      <w:r w:rsidRPr="00B475D4">
        <w:rPr>
          <w:rFonts w:eastAsia="MS Mincho"/>
          <w:lang w:val="sl-SI" w:eastAsia="ar-SA"/>
        </w:rPr>
        <w:t>Celokupno preživetje v študiji EFC11785</w:t>
      </w:r>
      <w:r w:rsidRPr="00B475D4">
        <w:rPr>
          <w:lang w:val="sl-SI"/>
        </w:rPr>
        <w:t xml:space="preserve"> </w:t>
      </w:r>
      <w:r w:rsidRPr="00B475D4">
        <w:rPr>
          <w:rFonts w:eastAsia="MS Mincho"/>
          <w:lang w:val="sl-SI" w:eastAsia="ar-SA"/>
        </w:rPr>
        <w:t>v skupini s 25 mg/m</w:t>
      </w:r>
      <w:r w:rsidRPr="00B475D4">
        <w:rPr>
          <w:rFonts w:eastAsia="MS Mincho"/>
          <w:vertAlign w:val="superscript"/>
          <w:lang w:val="sl-SI" w:eastAsia="ar-SA"/>
        </w:rPr>
        <w:t>2</w:t>
      </w:r>
      <w:r w:rsidRPr="00B475D4">
        <w:rPr>
          <w:rFonts w:eastAsia="MS Mincho"/>
          <w:lang w:val="sl-SI" w:eastAsia="ar-SA"/>
        </w:rPr>
        <w:t xml:space="preserve"> kabazitaksela in skupini z 20 mg/m</w:t>
      </w:r>
      <w:r w:rsidRPr="00B475D4">
        <w:rPr>
          <w:rFonts w:eastAsia="MS Mincho"/>
          <w:vertAlign w:val="superscript"/>
          <w:lang w:val="sl-SI" w:eastAsia="ar-SA"/>
        </w:rPr>
        <w:t>2</w:t>
      </w:r>
      <w:r w:rsidRPr="00B475D4">
        <w:rPr>
          <w:rFonts w:eastAsia="MS Mincho"/>
          <w:lang w:val="sl-SI" w:eastAsia="ar-SA"/>
        </w:rPr>
        <w:t xml:space="preserve"> kabazitaksela (analiza z-namenom-zdravljenja) – primarni opazovani dogodek učinkovitosti</w:t>
      </w:r>
      <w:r w:rsidRPr="00A26E14">
        <w:rPr>
          <w:rFonts w:eastAsia="MS Mincho"/>
          <w:bCs/>
          <w:lang w:val="sl-SI" w:eastAsia="ar-SA"/>
        </w:rPr>
        <w:br/>
      </w:r>
    </w:p>
    <w:tbl>
      <w:tblPr>
        <w:tblW w:w="9468" w:type="dxa"/>
        <w:tblBorders>
          <w:top w:val="single" w:sz="4" w:space="0" w:color="auto"/>
          <w:bottom w:val="single" w:sz="4" w:space="0" w:color="auto"/>
          <w:insideH w:val="single" w:sz="4" w:space="0" w:color="auto"/>
        </w:tblBorders>
        <w:tblLook w:val="01E0" w:firstRow="1" w:lastRow="1" w:firstColumn="1" w:lastColumn="1" w:noHBand="0" w:noVBand="0"/>
      </w:tblPr>
      <w:tblGrid>
        <w:gridCol w:w="3588"/>
        <w:gridCol w:w="2940"/>
        <w:gridCol w:w="2940"/>
      </w:tblGrid>
      <w:tr w:rsidR="00B9417B" w:rsidRPr="00B475D4" w14:paraId="790EE880" w14:textId="77777777" w:rsidTr="002C5E8F">
        <w:tc>
          <w:tcPr>
            <w:tcW w:w="3588" w:type="dxa"/>
            <w:tcBorders>
              <w:top w:val="single" w:sz="4" w:space="0" w:color="auto"/>
              <w:left w:val="nil"/>
              <w:bottom w:val="single" w:sz="4" w:space="0" w:color="auto"/>
              <w:right w:val="nil"/>
            </w:tcBorders>
          </w:tcPr>
          <w:p w14:paraId="4452345B" w14:textId="77777777" w:rsidR="00B9417B" w:rsidRPr="00A26E14" w:rsidRDefault="00B9417B" w:rsidP="002C5E8F">
            <w:pPr>
              <w:keepNext/>
              <w:keepLines/>
              <w:jc w:val="center"/>
              <w:rPr>
                <w:lang w:val="sl-SI"/>
              </w:rPr>
            </w:pPr>
          </w:p>
        </w:tc>
        <w:tc>
          <w:tcPr>
            <w:tcW w:w="2940" w:type="dxa"/>
            <w:tcBorders>
              <w:top w:val="single" w:sz="4" w:space="0" w:color="auto"/>
              <w:left w:val="nil"/>
              <w:bottom w:val="single" w:sz="4" w:space="0" w:color="auto"/>
              <w:right w:val="nil"/>
            </w:tcBorders>
            <w:hideMark/>
          </w:tcPr>
          <w:p w14:paraId="20AF652C" w14:textId="77777777" w:rsidR="00B9417B" w:rsidRPr="00B475D4" w:rsidRDefault="00B9417B" w:rsidP="002C5E8F">
            <w:pPr>
              <w:keepNext/>
              <w:keepLines/>
              <w:jc w:val="center"/>
              <w:rPr>
                <w:b/>
              </w:rPr>
            </w:pPr>
            <w:r w:rsidRPr="00B475D4">
              <w:rPr>
                <w:b/>
              </w:rPr>
              <w:t>CBZ20 + PRED</w:t>
            </w:r>
          </w:p>
          <w:p w14:paraId="03C901DC" w14:textId="77777777" w:rsidR="00B9417B" w:rsidRPr="00B475D4" w:rsidRDefault="00B9417B" w:rsidP="002C5E8F">
            <w:pPr>
              <w:keepNext/>
              <w:keepLines/>
              <w:jc w:val="center"/>
              <w:rPr>
                <w:b/>
              </w:rPr>
            </w:pPr>
            <w:r w:rsidRPr="00B475D4">
              <w:rPr>
                <w:b/>
              </w:rPr>
              <w:t>n = 598</w:t>
            </w:r>
          </w:p>
        </w:tc>
        <w:tc>
          <w:tcPr>
            <w:tcW w:w="2940" w:type="dxa"/>
            <w:tcBorders>
              <w:top w:val="single" w:sz="4" w:space="0" w:color="auto"/>
              <w:left w:val="nil"/>
              <w:bottom w:val="single" w:sz="4" w:space="0" w:color="auto"/>
              <w:right w:val="nil"/>
            </w:tcBorders>
            <w:hideMark/>
          </w:tcPr>
          <w:p w14:paraId="5159033A" w14:textId="77777777" w:rsidR="00B9417B" w:rsidRPr="00B475D4" w:rsidRDefault="00B9417B" w:rsidP="002C5E8F">
            <w:pPr>
              <w:keepNext/>
              <w:keepLines/>
              <w:jc w:val="center"/>
              <w:rPr>
                <w:b/>
              </w:rPr>
            </w:pPr>
            <w:r w:rsidRPr="00B475D4">
              <w:rPr>
                <w:b/>
              </w:rPr>
              <w:t>CBZ25 + PRED</w:t>
            </w:r>
          </w:p>
          <w:p w14:paraId="5EDDABA6" w14:textId="77777777" w:rsidR="00B9417B" w:rsidRPr="00B475D4" w:rsidRDefault="00B9417B" w:rsidP="002C5E8F">
            <w:pPr>
              <w:keepNext/>
              <w:keepLines/>
              <w:jc w:val="center"/>
              <w:rPr>
                <w:b/>
              </w:rPr>
            </w:pPr>
            <w:r w:rsidRPr="00B475D4">
              <w:rPr>
                <w:b/>
              </w:rPr>
              <w:t>n = 602</w:t>
            </w:r>
          </w:p>
        </w:tc>
      </w:tr>
      <w:tr w:rsidR="00B9417B" w:rsidRPr="00B475D4" w14:paraId="5B045970" w14:textId="77777777" w:rsidTr="002C5E8F">
        <w:tc>
          <w:tcPr>
            <w:tcW w:w="3588" w:type="dxa"/>
            <w:tcBorders>
              <w:top w:val="single" w:sz="4" w:space="0" w:color="auto"/>
              <w:left w:val="nil"/>
              <w:bottom w:val="nil"/>
              <w:right w:val="nil"/>
            </w:tcBorders>
            <w:hideMark/>
          </w:tcPr>
          <w:p w14:paraId="4BFA779A" w14:textId="77777777" w:rsidR="00B9417B" w:rsidRPr="00B475D4" w:rsidRDefault="00B9417B" w:rsidP="002C5E8F">
            <w:pPr>
              <w:rPr>
                <w:b/>
              </w:rPr>
            </w:pPr>
            <w:r w:rsidRPr="00B475D4">
              <w:rPr>
                <w:b/>
                <w:bCs/>
                <w:lang w:val="sl-SI"/>
              </w:rPr>
              <w:t>Celokupno preživetje</w:t>
            </w:r>
          </w:p>
        </w:tc>
        <w:tc>
          <w:tcPr>
            <w:tcW w:w="2940" w:type="dxa"/>
            <w:tcBorders>
              <w:top w:val="single" w:sz="4" w:space="0" w:color="auto"/>
              <w:left w:val="nil"/>
              <w:bottom w:val="nil"/>
              <w:right w:val="nil"/>
            </w:tcBorders>
          </w:tcPr>
          <w:p w14:paraId="62CB2795" w14:textId="77777777" w:rsidR="00B9417B" w:rsidRPr="00B475D4" w:rsidRDefault="00B9417B" w:rsidP="002C5E8F">
            <w:pPr>
              <w:jc w:val="center"/>
            </w:pPr>
          </w:p>
        </w:tc>
        <w:tc>
          <w:tcPr>
            <w:tcW w:w="2940" w:type="dxa"/>
            <w:tcBorders>
              <w:top w:val="single" w:sz="4" w:space="0" w:color="auto"/>
              <w:left w:val="nil"/>
              <w:bottom w:val="nil"/>
              <w:right w:val="nil"/>
            </w:tcBorders>
          </w:tcPr>
          <w:p w14:paraId="26BA7AC3" w14:textId="77777777" w:rsidR="00B9417B" w:rsidRPr="00B475D4" w:rsidRDefault="00B9417B" w:rsidP="002C5E8F">
            <w:pPr>
              <w:jc w:val="center"/>
            </w:pPr>
          </w:p>
        </w:tc>
      </w:tr>
      <w:tr w:rsidR="00B9417B" w:rsidRPr="00B475D4" w14:paraId="0DEE518E" w14:textId="77777777" w:rsidTr="002C5E8F">
        <w:tc>
          <w:tcPr>
            <w:tcW w:w="3588" w:type="dxa"/>
            <w:tcBorders>
              <w:top w:val="nil"/>
              <w:left w:val="nil"/>
              <w:bottom w:val="nil"/>
              <w:right w:val="nil"/>
            </w:tcBorders>
            <w:vAlign w:val="center"/>
            <w:hideMark/>
          </w:tcPr>
          <w:p w14:paraId="50E80C48" w14:textId="77777777" w:rsidR="00B9417B" w:rsidRPr="00B475D4" w:rsidRDefault="00B9417B" w:rsidP="002C5E8F">
            <w:r w:rsidRPr="00B475D4">
              <w:rPr>
                <w:lang w:val="sl-SI"/>
              </w:rPr>
              <w:t>Število smrti, n (%)</w:t>
            </w:r>
          </w:p>
        </w:tc>
        <w:tc>
          <w:tcPr>
            <w:tcW w:w="2940" w:type="dxa"/>
            <w:tcBorders>
              <w:top w:val="nil"/>
              <w:left w:val="nil"/>
              <w:bottom w:val="nil"/>
              <w:right w:val="nil"/>
            </w:tcBorders>
            <w:hideMark/>
          </w:tcPr>
          <w:p w14:paraId="712C03E4" w14:textId="77777777" w:rsidR="00B9417B" w:rsidRPr="00B475D4" w:rsidRDefault="00B9417B" w:rsidP="002C5E8F">
            <w:pPr>
              <w:jc w:val="center"/>
            </w:pPr>
            <w:r w:rsidRPr="00B475D4">
              <w:t>497 (83,1 %)</w:t>
            </w:r>
          </w:p>
        </w:tc>
        <w:tc>
          <w:tcPr>
            <w:tcW w:w="2940" w:type="dxa"/>
            <w:tcBorders>
              <w:top w:val="nil"/>
              <w:left w:val="nil"/>
              <w:bottom w:val="nil"/>
              <w:right w:val="nil"/>
            </w:tcBorders>
            <w:hideMark/>
          </w:tcPr>
          <w:p w14:paraId="409E2495" w14:textId="77777777" w:rsidR="00B9417B" w:rsidRPr="00B475D4" w:rsidRDefault="00B9417B" w:rsidP="002C5E8F">
            <w:pPr>
              <w:jc w:val="center"/>
            </w:pPr>
            <w:r w:rsidRPr="00B475D4">
              <w:t>501 (83,2%)</w:t>
            </w:r>
          </w:p>
        </w:tc>
      </w:tr>
      <w:tr w:rsidR="00B9417B" w:rsidRPr="00B475D4" w14:paraId="3A11EEEB" w14:textId="77777777" w:rsidTr="002C5E8F">
        <w:tc>
          <w:tcPr>
            <w:tcW w:w="3588" w:type="dxa"/>
            <w:tcBorders>
              <w:top w:val="nil"/>
              <w:left w:val="nil"/>
              <w:bottom w:val="nil"/>
              <w:right w:val="nil"/>
            </w:tcBorders>
            <w:hideMark/>
          </w:tcPr>
          <w:p w14:paraId="0ABB7DDF" w14:textId="77777777" w:rsidR="00B9417B" w:rsidRPr="00B475D4" w:rsidRDefault="00B9417B" w:rsidP="002C5E8F">
            <w:r w:rsidRPr="00B475D4">
              <w:rPr>
                <w:lang w:val="sl-SI"/>
              </w:rPr>
              <w:t>Mediano preživetje (95 % IZ)</w:t>
            </w:r>
            <w:r w:rsidRPr="00B475D4">
              <w:t xml:space="preserve"> </w:t>
            </w:r>
            <w:r w:rsidRPr="00B475D4">
              <w:rPr>
                <w:lang w:val="sl-SI"/>
              </w:rPr>
              <w:t>(meseci)</w:t>
            </w:r>
          </w:p>
        </w:tc>
        <w:tc>
          <w:tcPr>
            <w:tcW w:w="2940" w:type="dxa"/>
            <w:tcBorders>
              <w:top w:val="nil"/>
              <w:left w:val="nil"/>
              <w:bottom w:val="nil"/>
              <w:right w:val="nil"/>
            </w:tcBorders>
            <w:hideMark/>
          </w:tcPr>
          <w:p w14:paraId="55D879D9" w14:textId="77777777" w:rsidR="00B9417B" w:rsidRPr="00B475D4" w:rsidRDefault="00B9417B" w:rsidP="002C5E8F">
            <w:pPr>
              <w:jc w:val="center"/>
            </w:pPr>
            <w:r w:rsidRPr="00B475D4">
              <w:t xml:space="preserve">13,4 (12,19 </w:t>
            </w:r>
            <w:proofErr w:type="spellStart"/>
            <w:r w:rsidRPr="00B475D4">
              <w:t>do</w:t>
            </w:r>
            <w:proofErr w:type="spellEnd"/>
            <w:r w:rsidRPr="00B475D4">
              <w:t xml:space="preserve"> 14,88)</w:t>
            </w:r>
          </w:p>
        </w:tc>
        <w:tc>
          <w:tcPr>
            <w:tcW w:w="2940" w:type="dxa"/>
            <w:tcBorders>
              <w:top w:val="nil"/>
              <w:left w:val="nil"/>
              <w:bottom w:val="nil"/>
              <w:right w:val="nil"/>
            </w:tcBorders>
            <w:hideMark/>
          </w:tcPr>
          <w:p w14:paraId="6CC76F9E" w14:textId="77777777" w:rsidR="00B9417B" w:rsidRPr="00B475D4" w:rsidRDefault="00B9417B" w:rsidP="002C5E8F">
            <w:pPr>
              <w:jc w:val="center"/>
            </w:pPr>
            <w:r w:rsidRPr="00B475D4">
              <w:t xml:space="preserve">14,5 (13,47 </w:t>
            </w:r>
            <w:proofErr w:type="spellStart"/>
            <w:r w:rsidRPr="00B475D4">
              <w:t>do</w:t>
            </w:r>
            <w:proofErr w:type="spellEnd"/>
            <w:r w:rsidRPr="00B475D4">
              <w:t xml:space="preserve"> 15,28)</w:t>
            </w:r>
          </w:p>
        </w:tc>
      </w:tr>
      <w:tr w:rsidR="00B9417B" w:rsidRPr="00B475D4" w14:paraId="7E8A878A" w14:textId="77777777" w:rsidTr="002C5E8F">
        <w:tc>
          <w:tcPr>
            <w:tcW w:w="3588" w:type="dxa"/>
            <w:tcBorders>
              <w:top w:val="nil"/>
              <w:left w:val="nil"/>
              <w:bottom w:val="nil"/>
              <w:right w:val="nil"/>
            </w:tcBorders>
            <w:hideMark/>
          </w:tcPr>
          <w:p w14:paraId="5D078436" w14:textId="77777777" w:rsidR="00B9417B" w:rsidRPr="00B475D4" w:rsidRDefault="00B9417B" w:rsidP="002C5E8F">
            <w:r w:rsidRPr="00B475D4">
              <w:rPr>
                <w:lang w:val="sl-SI"/>
              </w:rPr>
              <w:t>Razmerje ogroženosti</w:t>
            </w:r>
            <w:r w:rsidRPr="00B475D4">
              <w:rPr>
                <w:vertAlign w:val="superscript"/>
              </w:rPr>
              <w:t>a</w:t>
            </w:r>
            <w:r w:rsidRPr="00B475D4">
              <w:t xml:space="preserve"> </w:t>
            </w:r>
          </w:p>
        </w:tc>
        <w:tc>
          <w:tcPr>
            <w:tcW w:w="2940" w:type="dxa"/>
            <w:tcBorders>
              <w:top w:val="nil"/>
              <w:left w:val="nil"/>
              <w:bottom w:val="nil"/>
              <w:right w:val="nil"/>
            </w:tcBorders>
          </w:tcPr>
          <w:p w14:paraId="0467F977" w14:textId="77777777" w:rsidR="00B9417B" w:rsidRPr="00B475D4" w:rsidRDefault="00B9417B" w:rsidP="002C5E8F">
            <w:pPr>
              <w:jc w:val="center"/>
            </w:pPr>
          </w:p>
        </w:tc>
        <w:tc>
          <w:tcPr>
            <w:tcW w:w="2940" w:type="dxa"/>
            <w:tcBorders>
              <w:top w:val="nil"/>
              <w:left w:val="nil"/>
              <w:bottom w:val="nil"/>
              <w:right w:val="nil"/>
            </w:tcBorders>
          </w:tcPr>
          <w:p w14:paraId="23DA08A6" w14:textId="77777777" w:rsidR="00B9417B" w:rsidRPr="00B475D4" w:rsidRDefault="00B9417B" w:rsidP="002C5E8F">
            <w:pPr>
              <w:jc w:val="center"/>
            </w:pPr>
          </w:p>
        </w:tc>
      </w:tr>
      <w:tr w:rsidR="00B9417B" w:rsidRPr="00B475D4" w14:paraId="431B53CD" w14:textId="77777777" w:rsidTr="002C5E8F">
        <w:tc>
          <w:tcPr>
            <w:tcW w:w="3588" w:type="dxa"/>
            <w:tcBorders>
              <w:top w:val="nil"/>
              <w:left w:val="nil"/>
              <w:bottom w:val="nil"/>
              <w:right w:val="nil"/>
            </w:tcBorders>
            <w:hideMark/>
          </w:tcPr>
          <w:p w14:paraId="237EC507" w14:textId="77777777" w:rsidR="00B9417B" w:rsidRPr="00B475D4" w:rsidRDefault="00B9417B" w:rsidP="002C5E8F">
            <w:pPr>
              <w:rPr>
                <w:rFonts w:eastAsia="MS Mincho"/>
                <w:lang w:eastAsia="ar-SA"/>
              </w:rPr>
            </w:pPr>
            <w:r w:rsidRPr="00B475D4">
              <w:rPr>
                <w:rFonts w:eastAsia="MS Mincho"/>
                <w:lang w:eastAsia="ar-SA"/>
              </w:rPr>
              <w:tab/>
            </w:r>
            <w:r w:rsidRPr="00B475D4">
              <w:rPr>
                <w:rFonts w:eastAsia="MS Mincho"/>
                <w:lang w:val="sl-SI" w:eastAsia="ar-SA"/>
              </w:rPr>
              <w:t>v prim. s CBZ25 + PRED</w:t>
            </w:r>
          </w:p>
        </w:tc>
        <w:tc>
          <w:tcPr>
            <w:tcW w:w="2940" w:type="dxa"/>
            <w:tcBorders>
              <w:top w:val="nil"/>
              <w:left w:val="nil"/>
              <w:bottom w:val="nil"/>
              <w:right w:val="nil"/>
            </w:tcBorders>
            <w:vAlign w:val="bottom"/>
            <w:hideMark/>
          </w:tcPr>
          <w:p w14:paraId="515955D0" w14:textId="77777777" w:rsidR="00B9417B" w:rsidRPr="00B475D4" w:rsidRDefault="00B9417B" w:rsidP="002C5E8F">
            <w:pPr>
              <w:jc w:val="center"/>
              <w:rPr>
                <w:rFonts w:eastAsia="MS Mincho"/>
                <w:lang w:eastAsia="ar-SA"/>
              </w:rPr>
            </w:pPr>
            <w:r w:rsidRPr="00B475D4">
              <w:rPr>
                <w:rFonts w:eastAsia="MS Mincho"/>
                <w:lang w:eastAsia="ar-SA"/>
              </w:rPr>
              <w:t>1,024</w:t>
            </w:r>
          </w:p>
        </w:tc>
        <w:tc>
          <w:tcPr>
            <w:tcW w:w="2940" w:type="dxa"/>
            <w:tcBorders>
              <w:top w:val="nil"/>
              <w:left w:val="nil"/>
              <w:bottom w:val="nil"/>
              <w:right w:val="nil"/>
            </w:tcBorders>
            <w:vAlign w:val="bottom"/>
            <w:hideMark/>
          </w:tcPr>
          <w:p w14:paraId="6B3DF636" w14:textId="77777777" w:rsidR="00B9417B" w:rsidRPr="00B475D4" w:rsidRDefault="00B9417B" w:rsidP="002C5E8F">
            <w:pPr>
              <w:jc w:val="center"/>
              <w:rPr>
                <w:rFonts w:eastAsia="MS Mincho"/>
                <w:lang w:eastAsia="ar-SA"/>
              </w:rPr>
            </w:pPr>
            <w:r w:rsidRPr="00B475D4">
              <w:rPr>
                <w:rFonts w:eastAsia="MS Mincho"/>
                <w:lang w:eastAsia="ar-SA"/>
              </w:rPr>
              <w:t>-</w:t>
            </w:r>
          </w:p>
        </w:tc>
      </w:tr>
      <w:tr w:rsidR="00B9417B" w:rsidRPr="00B475D4" w14:paraId="0B755BD3" w14:textId="77777777" w:rsidTr="002C5E8F">
        <w:tc>
          <w:tcPr>
            <w:tcW w:w="3588" w:type="dxa"/>
            <w:tcBorders>
              <w:top w:val="nil"/>
              <w:left w:val="nil"/>
              <w:bottom w:val="nil"/>
              <w:right w:val="nil"/>
            </w:tcBorders>
            <w:vAlign w:val="bottom"/>
            <w:hideMark/>
          </w:tcPr>
          <w:p w14:paraId="0A6AC5C1" w14:textId="77777777" w:rsidR="00B9417B" w:rsidRPr="00B475D4" w:rsidRDefault="00B9417B" w:rsidP="002C5E8F">
            <w:pPr>
              <w:rPr>
                <w:rFonts w:eastAsia="MS Mincho"/>
                <w:lang w:eastAsia="ar-SA"/>
              </w:rPr>
            </w:pPr>
            <w:r w:rsidRPr="00B475D4">
              <w:rPr>
                <w:rFonts w:eastAsia="MS Mincho"/>
                <w:lang w:eastAsia="ar-SA"/>
              </w:rPr>
              <w:tab/>
            </w:r>
            <w:r w:rsidRPr="00B475D4">
              <w:rPr>
                <w:rFonts w:eastAsia="MS Mincho"/>
                <w:lang w:val="sl-SI" w:eastAsia="ar-SA"/>
              </w:rPr>
              <w:t>1-stranski 98,89 % ZIZ</w:t>
            </w:r>
          </w:p>
        </w:tc>
        <w:tc>
          <w:tcPr>
            <w:tcW w:w="2940" w:type="dxa"/>
            <w:tcBorders>
              <w:top w:val="nil"/>
              <w:left w:val="nil"/>
              <w:bottom w:val="nil"/>
              <w:right w:val="nil"/>
            </w:tcBorders>
            <w:vAlign w:val="bottom"/>
            <w:hideMark/>
          </w:tcPr>
          <w:p w14:paraId="3D312E44" w14:textId="77777777" w:rsidR="00B9417B" w:rsidRPr="00B475D4" w:rsidRDefault="00B9417B" w:rsidP="002C5E8F">
            <w:pPr>
              <w:jc w:val="center"/>
              <w:rPr>
                <w:rFonts w:eastAsia="MS Mincho"/>
                <w:lang w:eastAsia="ar-SA"/>
              </w:rPr>
            </w:pPr>
            <w:r w:rsidRPr="00B475D4">
              <w:rPr>
                <w:rFonts w:eastAsia="MS Mincho"/>
                <w:lang w:eastAsia="ar-SA"/>
              </w:rPr>
              <w:t>1,184</w:t>
            </w:r>
          </w:p>
        </w:tc>
        <w:tc>
          <w:tcPr>
            <w:tcW w:w="2940" w:type="dxa"/>
            <w:tcBorders>
              <w:top w:val="nil"/>
              <w:left w:val="nil"/>
              <w:bottom w:val="nil"/>
              <w:right w:val="nil"/>
            </w:tcBorders>
            <w:hideMark/>
          </w:tcPr>
          <w:p w14:paraId="22C8C68A" w14:textId="77777777" w:rsidR="00B9417B" w:rsidRPr="00B475D4" w:rsidRDefault="00B9417B" w:rsidP="002C5E8F">
            <w:pPr>
              <w:jc w:val="center"/>
              <w:rPr>
                <w:rFonts w:eastAsia="MS Mincho"/>
                <w:lang w:eastAsia="ar-SA"/>
              </w:rPr>
            </w:pPr>
            <w:r w:rsidRPr="00B475D4">
              <w:rPr>
                <w:rFonts w:eastAsia="MS Mincho"/>
                <w:lang w:eastAsia="ar-SA"/>
              </w:rPr>
              <w:t>-</w:t>
            </w:r>
          </w:p>
        </w:tc>
      </w:tr>
      <w:tr w:rsidR="00B9417B" w:rsidRPr="00B475D4" w14:paraId="480B3234" w14:textId="77777777" w:rsidTr="002C5E8F">
        <w:tc>
          <w:tcPr>
            <w:tcW w:w="3588" w:type="dxa"/>
            <w:tcBorders>
              <w:top w:val="nil"/>
              <w:left w:val="nil"/>
              <w:bottom w:val="single" w:sz="4" w:space="0" w:color="auto"/>
              <w:right w:val="nil"/>
            </w:tcBorders>
            <w:vAlign w:val="bottom"/>
            <w:hideMark/>
          </w:tcPr>
          <w:p w14:paraId="30507044" w14:textId="77777777" w:rsidR="00B9417B" w:rsidRPr="00B475D4" w:rsidRDefault="00B9417B" w:rsidP="002C5E8F">
            <w:pPr>
              <w:rPr>
                <w:rFonts w:eastAsia="MS Mincho"/>
                <w:lang w:eastAsia="ar-SA"/>
              </w:rPr>
            </w:pPr>
            <w:r w:rsidRPr="00B475D4">
              <w:rPr>
                <w:rFonts w:eastAsia="MS Mincho"/>
                <w:lang w:eastAsia="ar-SA"/>
              </w:rPr>
              <w:tab/>
            </w:r>
            <w:r w:rsidRPr="00B475D4">
              <w:rPr>
                <w:rFonts w:eastAsia="MS Mincho"/>
                <w:lang w:val="sl-SI" w:eastAsia="ar-SA"/>
              </w:rPr>
              <w:t>1-stranski 98,89 % SIZ</w:t>
            </w:r>
          </w:p>
        </w:tc>
        <w:tc>
          <w:tcPr>
            <w:tcW w:w="2940" w:type="dxa"/>
            <w:tcBorders>
              <w:top w:val="nil"/>
              <w:left w:val="nil"/>
              <w:bottom w:val="single" w:sz="4" w:space="0" w:color="auto"/>
              <w:right w:val="nil"/>
            </w:tcBorders>
            <w:vAlign w:val="bottom"/>
            <w:hideMark/>
          </w:tcPr>
          <w:p w14:paraId="18EFA68A" w14:textId="77777777" w:rsidR="00B9417B" w:rsidRPr="00B475D4" w:rsidRDefault="00B9417B" w:rsidP="002C5E8F">
            <w:pPr>
              <w:jc w:val="center"/>
              <w:rPr>
                <w:rFonts w:eastAsia="MS Mincho"/>
                <w:lang w:eastAsia="ar-SA"/>
              </w:rPr>
            </w:pPr>
            <w:r w:rsidRPr="00B475D4">
              <w:rPr>
                <w:rFonts w:eastAsia="MS Mincho"/>
                <w:lang w:eastAsia="ar-SA"/>
              </w:rPr>
              <w:t>0,922</w:t>
            </w:r>
          </w:p>
        </w:tc>
        <w:tc>
          <w:tcPr>
            <w:tcW w:w="2940" w:type="dxa"/>
            <w:tcBorders>
              <w:top w:val="nil"/>
              <w:left w:val="nil"/>
              <w:bottom w:val="single" w:sz="4" w:space="0" w:color="auto"/>
              <w:right w:val="nil"/>
            </w:tcBorders>
            <w:hideMark/>
          </w:tcPr>
          <w:p w14:paraId="3CD4BAB3" w14:textId="77777777" w:rsidR="00B9417B" w:rsidRPr="00B475D4" w:rsidRDefault="00B9417B" w:rsidP="002C5E8F">
            <w:pPr>
              <w:jc w:val="center"/>
              <w:rPr>
                <w:rFonts w:eastAsia="MS Mincho"/>
                <w:lang w:eastAsia="ar-SA"/>
              </w:rPr>
            </w:pPr>
            <w:r w:rsidRPr="00B475D4">
              <w:rPr>
                <w:rFonts w:eastAsia="MS Mincho"/>
                <w:lang w:eastAsia="ar-SA"/>
              </w:rPr>
              <w:t>-</w:t>
            </w:r>
          </w:p>
        </w:tc>
      </w:tr>
    </w:tbl>
    <w:p w14:paraId="7091D22C" w14:textId="77777777" w:rsidR="00B9417B" w:rsidRPr="00B475D4" w:rsidRDefault="00B9417B" w:rsidP="00B9417B">
      <w:pPr>
        <w:keepNext/>
        <w:keepLines/>
        <w:tabs>
          <w:tab w:val="left" w:pos="1600"/>
        </w:tabs>
        <w:suppressAutoHyphens/>
        <w:rPr>
          <w:rFonts w:eastAsia="MS Mincho"/>
          <w:lang w:val="sl-SI" w:eastAsia="ar-SA"/>
        </w:rPr>
      </w:pPr>
      <w:r w:rsidRPr="00B475D4">
        <w:rPr>
          <w:rFonts w:eastAsia="MS Mincho"/>
          <w:lang w:val="sl-SI" w:eastAsia="ar-SA"/>
        </w:rPr>
        <w:t>CBZ20 = kabazitaksel 20 mg/m</w:t>
      </w:r>
      <w:r w:rsidRPr="00B475D4">
        <w:rPr>
          <w:rFonts w:eastAsia="MS Mincho"/>
          <w:vertAlign w:val="superscript"/>
          <w:lang w:val="sl-SI" w:eastAsia="ar-SA"/>
        </w:rPr>
        <w:t>2</w:t>
      </w:r>
      <w:r w:rsidRPr="00B475D4">
        <w:rPr>
          <w:rFonts w:eastAsia="MS Mincho"/>
          <w:lang w:val="sl-SI" w:eastAsia="ar-SA"/>
        </w:rPr>
        <w:t>, CBZ25 = kabazitaksel 25 mg/m</w:t>
      </w:r>
      <w:r w:rsidRPr="00B475D4">
        <w:rPr>
          <w:rFonts w:eastAsia="MS Mincho"/>
          <w:vertAlign w:val="superscript"/>
          <w:lang w:val="sl-SI" w:eastAsia="ar-SA"/>
        </w:rPr>
        <w:t>2</w:t>
      </w:r>
      <w:r w:rsidRPr="00B475D4">
        <w:rPr>
          <w:rFonts w:eastAsia="MS Mincho"/>
          <w:lang w:val="sl-SI" w:eastAsia="ar-SA"/>
        </w:rPr>
        <w:t>, PRED = prednizon/prednizolon</w:t>
      </w:r>
    </w:p>
    <w:p w14:paraId="2538E7A9" w14:textId="77777777" w:rsidR="00B9417B" w:rsidRPr="00A66916" w:rsidRDefault="00B9417B" w:rsidP="00B9417B">
      <w:pPr>
        <w:keepNext/>
        <w:keepLines/>
        <w:tabs>
          <w:tab w:val="left" w:pos="1600"/>
        </w:tabs>
        <w:suppressAutoHyphens/>
        <w:rPr>
          <w:rFonts w:eastAsia="MS Mincho"/>
          <w:lang w:val="sl-SI" w:eastAsia="ar-SA"/>
        </w:rPr>
      </w:pPr>
      <w:r w:rsidRPr="00B475D4">
        <w:rPr>
          <w:rFonts w:eastAsia="MS Mincho"/>
          <w:lang w:val="sl-SI" w:eastAsia="ar-SA"/>
        </w:rPr>
        <w:t>IZ = interval zaupanja, SIZ = spodnja meja intervala zaupanja, ZIZ = zgornja meja intervala zaupanja</w:t>
      </w:r>
    </w:p>
    <w:p w14:paraId="131BF3AC" w14:textId="77777777" w:rsidR="00B9417B" w:rsidRPr="00A26E14" w:rsidRDefault="00B9417B" w:rsidP="00B9417B">
      <w:pPr>
        <w:keepNext/>
        <w:keepLines/>
        <w:numPr>
          <w:ilvl w:val="0"/>
          <w:numId w:val="35"/>
        </w:numPr>
        <w:tabs>
          <w:tab w:val="clear" w:pos="567"/>
        </w:tabs>
        <w:suppressAutoHyphens/>
        <w:adjustRightInd w:val="0"/>
        <w:snapToGrid w:val="0"/>
        <w:spacing w:before="20" w:after="20" w:line="240" w:lineRule="auto"/>
        <w:rPr>
          <w:rFonts w:eastAsia="MS Mincho"/>
          <w:lang w:val="sl-SI" w:eastAsia="ar-SA"/>
        </w:rPr>
      </w:pPr>
      <w:bookmarkStart w:id="22" w:name="_Ref442099012"/>
      <w:r w:rsidRPr="00B475D4">
        <w:rPr>
          <w:rFonts w:eastAsia="MS Mincho"/>
          <w:lang w:val="sl-SI" w:eastAsia="ar-SA"/>
        </w:rPr>
        <w:t>Razmerje ogroženosti je ocenjeno s Coxovim regresijskim modelom sorazmernih ogroženosti. Razmerje ogroženosti &lt; 1 pomeni manjše tveganje z odmerkom kabazitaksela 20 mg/m</w:t>
      </w:r>
      <w:r w:rsidRPr="00B475D4">
        <w:rPr>
          <w:rFonts w:eastAsia="MS Mincho"/>
          <w:vertAlign w:val="superscript"/>
          <w:lang w:val="sl-SI" w:eastAsia="ar-SA"/>
        </w:rPr>
        <w:t>2</w:t>
      </w:r>
      <w:r w:rsidRPr="00B475D4">
        <w:rPr>
          <w:rFonts w:eastAsia="MS Mincho"/>
          <w:lang w:val="sl-SI" w:eastAsia="ar-SA"/>
        </w:rPr>
        <w:t xml:space="preserve"> kot s 25 mg/m</w:t>
      </w:r>
      <w:r w:rsidRPr="00B475D4">
        <w:rPr>
          <w:rFonts w:eastAsia="MS Mincho"/>
          <w:vertAlign w:val="superscript"/>
          <w:lang w:val="sl-SI" w:eastAsia="ar-SA"/>
        </w:rPr>
        <w:t>2</w:t>
      </w:r>
      <w:r w:rsidRPr="00A26E14">
        <w:rPr>
          <w:rFonts w:eastAsia="MS Mincho"/>
          <w:lang w:val="sl-SI" w:eastAsia="ar-SA"/>
        </w:rPr>
        <w:t>.</w:t>
      </w:r>
      <w:bookmarkEnd w:id="22"/>
      <w:r w:rsidRPr="00A26E14">
        <w:rPr>
          <w:rFonts w:eastAsia="MS Mincho"/>
          <w:lang w:val="sl-SI" w:eastAsia="ar-SA"/>
        </w:rPr>
        <w:t xml:space="preserve"> </w:t>
      </w:r>
    </w:p>
    <w:p w14:paraId="325FC695" w14:textId="77777777" w:rsidR="00B9417B" w:rsidRPr="00A26E14" w:rsidRDefault="00B9417B" w:rsidP="00B9417B">
      <w:pPr>
        <w:keepNext/>
        <w:keepLines/>
        <w:tabs>
          <w:tab w:val="clear" w:pos="567"/>
        </w:tabs>
        <w:suppressAutoHyphens/>
        <w:adjustRightInd w:val="0"/>
        <w:snapToGrid w:val="0"/>
        <w:spacing w:before="20" w:after="20" w:line="240" w:lineRule="auto"/>
        <w:ind w:left="244"/>
        <w:rPr>
          <w:rFonts w:eastAsia="MS Mincho"/>
          <w:lang w:val="sl-SI" w:eastAsia="ar-SA"/>
        </w:rPr>
      </w:pPr>
    </w:p>
    <w:p w14:paraId="1F520558" w14:textId="77777777" w:rsidR="00B9417B" w:rsidRPr="00B475D4" w:rsidRDefault="00B9417B" w:rsidP="00B9417B">
      <w:pPr>
        <w:suppressAutoHyphens/>
        <w:spacing w:line="240" w:lineRule="auto"/>
        <w:rPr>
          <w:rFonts w:eastAsia="MS Mincho"/>
          <w:lang w:val="sl-SI" w:eastAsia="ar-SA"/>
        </w:rPr>
      </w:pPr>
      <w:r w:rsidRPr="00B475D4">
        <w:rPr>
          <w:rFonts w:eastAsia="MS Mincho"/>
          <w:lang w:val="sl-SI" w:eastAsia="ar-SA"/>
        </w:rPr>
        <w:t>Varnostne značilnosti 25 mg/m</w:t>
      </w:r>
      <w:r w:rsidRPr="00B475D4">
        <w:rPr>
          <w:rFonts w:eastAsia="MS Mincho"/>
          <w:vertAlign w:val="superscript"/>
          <w:lang w:val="sl-SI" w:eastAsia="ar-SA"/>
        </w:rPr>
        <w:t>2</w:t>
      </w:r>
      <w:r w:rsidRPr="00B475D4">
        <w:rPr>
          <w:rFonts w:eastAsia="MS Mincho"/>
          <w:lang w:val="sl-SI" w:eastAsia="ar-SA"/>
        </w:rPr>
        <w:t xml:space="preserve"> kabazitaksela so bile v študiji EFC11785 kakovostno in količinsko podobne kot v študiji EFC6193. Študija EFC11785 je dokazala boljše varnostne značilnosti odmerka 20 mg/m</w:t>
      </w:r>
      <w:r w:rsidRPr="00B475D4">
        <w:rPr>
          <w:rFonts w:eastAsia="MS Mincho"/>
          <w:vertAlign w:val="superscript"/>
          <w:lang w:val="sl-SI" w:eastAsia="ar-SA"/>
        </w:rPr>
        <w:t>2</w:t>
      </w:r>
      <w:r w:rsidRPr="00B475D4">
        <w:rPr>
          <w:rFonts w:eastAsia="MS Mincho"/>
          <w:lang w:val="sl-SI" w:eastAsia="ar-SA"/>
        </w:rPr>
        <w:t xml:space="preserve"> kabazitaksela.</w:t>
      </w:r>
    </w:p>
    <w:p w14:paraId="28A3B1D3" w14:textId="77777777" w:rsidR="00B9417B" w:rsidRPr="00A26E14" w:rsidRDefault="00B9417B" w:rsidP="00B9417B">
      <w:pPr>
        <w:suppressAutoHyphens/>
        <w:spacing w:line="240" w:lineRule="auto"/>
        <w:rPr>
          <w:rFonts w:eastAsia="MS Mincho"/>
          <w:lang w:val="sl-SI" w:eastAsia="ar-SA"/>
        </w:rPr>
      </w:pPr>
    </w:p>
    <w:p w14:paraId="2AE9AF9D" w14:textId="77777777" w:rsidR="00B9417B" w:rsidRPr="00A26E14" w:rsidRDefault="00B9417B" w:rsidP="00B9417B">
      <w:pPr>
        <w:suppressAutoHyphens/>
        <w:spacing w:line="240" w:lineRule="auto"/>
        <w:jc w:val="center"/>
        <w:rPr>
          <w:rFonts w:eastAsia="MS Mincho"/>
          <w:bCs/>
          <w:lang w:val="sl-SI" w:eastAsia="ar-SA"/>
        </w:rPr>
      </w:pPr>
      <w:r w:rsidRPr="00B475D4">
        <w:rPr>
          <w:rFonts w:eastAsia="MS Mincho"/>
          <w:lang w:val="sl-SI" w:eastAsia="ar-SA"/>
        </w:rPr>
        <w:t xml:space="preserve">Preglednica 5 </w:t>
      </w:r>
      <w:r w:rsidRPr="00B475D4">
        <w:rPr>
          <w:lang w:val="sl-SI"/>
        </w:rPr>
        <w:t xml:space="preserve">­ </w:t>
      </w:r>
      <w:r w:rsidRPr="00B475D4">
        <w:rPr>
          <w:rFonts w:eastAsia="MS Mincho"/>
          <w:lang w:val="sl-SI" w:eastAsia="ar-SA"/>
        </w:rPr>
        <w:t xml:space="preserve">Povzetek podatkov o varnosti </w:t>
      </w:r>
      <w:r w:rsidRPr="00B475D4">
        <w:rPr>
          <w:lang w:val="sl-SI"/>
        </w:rPr>
        <w:t xml:space="preserve">za </w:t>
      </w:r>
      <w:r w:rsidRPr="00B475D4">
        <w:rPr>
          <w:rFonts w:eastAsia="MS Mincho"/>
          <w:lang w:val="sl-SI" w:eastAsia="ar-SA"/>
        </w:rPr>
        <w:t>skupino z odmerkom kabazitaksela 25 mg/m</w:t>
      </w:r>
      <w:r w:rsidRPr="00B475D4">
        <w:rPr>
          <w:rFonts w:eastAsia="MS Mincho"/>
          <w:vertAlign w:val="superscript"/>
          <w:lang w:val="sl-SI" w:eastAsia="ar-SA"/>
        </w:rPr>
        <w:t>2</w:t>
      </w:r>
      <w:r w:rsidRPr="00B475D4">
        <w:rPr>
          <w:rFonts w:eastAsia="MS Mincho"/>
          <w:lang w:val="sl-SI" w:eastAsia="ar-SA"/>
        </w:rPr>
        <w:t xml:space="preserve"> v primerjavi s skupino z odmerkom kabazitaksela 20 mg/m</w:t>
      </w:r>
      <w:r w:rsidRPr="00B475D4">
        <w:rPr>
          <w:rFonts w:eastAsia="MS Mincho"/>
          <w:vertAlign w:val="superscript"/>
          <w:lang w:val="sl-SI" w:eastAsia="ar-SA"/>
        </w:rPr>
        <w:t>2</w:t>
      </w:r>
      <w:r w:rsidRPr="00B475D4">
        <w:rPr>
          <w:rFonts w:eastAsia="MS Mincho"/>
          <w:lang w:val="sl-SI" w:eastAsia="ar-SA"/>
        </w:rPr>
        <w:t xml:space="preserve"> v študiji EFC11785</w:t>
      </w:r>
      <w:r w:rsidRPr="00A26E14">
        <w:rPr>
          <w:rFonts w:eastAsia="MS Mincho"/>
          <w:bCs/>
          <w:lang w:val="sl-SI" w:eastAsia="ar-SA"/>
        </w:rPr>
        <w:t xml:space="preserve"> </w:t>
      </w:r>
      <w:r w:rsidRPr="00A26E14">
        <w:rPr>
          <w:rFonts w:eastAsia="MS Mincho"/>
          <w:bCs/>
          <w:lang w:val="sl-SI" w:eastAsia="ar-SA"/>
        </w:rPr>
        <w:br/>
      </w:r>
    </w:p>
    <w:tbl>
      <w:tblPr>
        <w:tblW w:w="9468" w:type="dxa"/>
        <w:tblBorders>
          <w:top w:val="single" w:sz="4" w:space="0" w:color="auto"/>
          <w:bottom w:val="single" w:sz="4" w:space="0" w:color="auto"/>
          <w:insideH w:val="single" w:sz="4" w:space="0" w:color="auto"/>
        </w:tblBorders>
        <w:tblLook w:val="01E0" w:firstRow="1" w:lastRow="1" w:firstColumn="1" w:lastColumn="1" w:noHBand="0" w:noVBand="0"/>
      </w:tblPr>
      <w:tblGrid>
        <w:gridCol w:w="2802"/>
        <w:gridCol w:w="3260"/>
        <w:gridCol w:w="3406"/>
      </w:tblGrid>
      <w:tr w:rsidR="00B9417B" w:rsidRPr="00B475D4" w14:paraId="6BE88472" w14:textId="77777777" w:rsidTr="002C5E8F">
        <w:tc>
          <w:tcPr>
            <w:tcW w:w="2802" w:type="dxa"/>
            <w:tcBorders>
              <w:top w:val="single" w:sz="4" w:space="0" w:color="auto"/>
              <w:left w:val="nil"/>
              <w:bottom w:val="single" w:sz="4" w:space="0" w:color="auto"/>
              <w:right w:val="nil"/>
            </w:tcBorders>
          </w:tcPr>
          <w:p w14:paraId="6202EA35" w14:textId="77777777" w:rsidR="00B9417B" w:rsidRPr="00A26E14" w:rsidRDefault="00B9417B" w:rsidP="002C5E8F">
            <w:pPr>
              <w:keepLines/>
              <w:jc w:val="center"/>
              <w:rPr>
                <w:lang w:val="sl-SI"/>
              </w:rPr>
            </w:pPr>
          </w:p>
        </w:tc>
        <w:tc>
          <w:tcPr>
            <w:tcW w:w="3260" w:type="dxa"/>
            <w:tcBorders>
              <w:top w:val="single" w:sz="4" w:space="0" w:color="auto"/>
              <w:left w:val="nil"/>
              <w:bottom w:val="single" w:sz="4" w:space="0" w:color="auto"/>
              <w:right w:val="nil"/>
            </w:tcBorders>
            <w:hideMark/>
          </w:tcPr>
          <w:p w14:paraId="24DFDABB" w14:textId="77777777" w:rsidR="00B9417B" w:rsidRPr="00B475D4" w:rsidRDefault="00B9417B" w:rsidP="002C5E8F">
            <w:pPr>
              <w:keepLines/>
              <w:jc w:val="center"/>
            </w:pPr>
            <w:r w:rsidRPr="00B475D4">
              <w:t>CBZ20 + PRED</w:t>
            </w:r>
          </w:p>
          <w:p w14:paraId="3AD70BDB" w14:textId="77777777" w:rsidR="00B9417B" w:rsidRPr="00B475D4" w:rsidRDefault="00B9417B" w:rsidP="002C5E8F">
            <w:pPr>
              <w:keepLines/>
              <w:jc w:val="center"/>
            </w:pPr>
            <w:r w:rsidRPr="00B475D4">
              <w:t>n = 580</w:t>
            </w:r>
          </w:p>
        </w:tc>
        <w:tc>
          <w:tcPr>
            <w:tcW w:w="3406" w:type="dxa"/>
            <w:tcBorders>
              <w:top w:val="single" w:sz="4" w:space="0" w:color="auto"/>
              <w:left w:val="nil"/>
              <w:bottom w:val="single" w:sz="4" w:space="0" w:color="auto"/>
              <w:right w:val="nil"/>
            </w:tcBorders>
            <w:hideMark/>
          </w:tcPr>
          <w:p w14:paraId="66EE94D1" w14:textId="77777777" w:rsidR="00B9417B" w:rsidRPr="00B475D4" w:rsidRDefault="00B9417B" w:rsidP="002C5E8F">
            <w:pPr>
              <w:keepLines/>
              <w:jc w:val="center"/>
            </w:pPr>
            <w:r w:rsidRPr="00B475D4">
              <w:t>CBZ25 + PRED</w:t>
            </w:r>
          </w:p>
          <w:p w14:paraId="69D001F8" w14:textId="77777777" w:rsidR="00B9417B" w:rsidRPr="00B475D4" w:rsidRDefault="00B9417B" w:rsidP="002C5E8F">
            <w:pPr>
              <w:keepLines/>
              <w:jc w:val="center"/>
            </w:pPr>
            <w:r w:rsidRPr="00B475D4">
              <w:t>n = 595</w:t>
            </w:r>
          </w:p>
        </w:tc>
      </w:tr>
      <w:tr w:rsidR="00B9417B" w:rsidRPr="00B475D4" w14:paraId="097717EC" w14:textId="77777777" w:rsidTr="002C5E8F">
        <w:tc>
          <w:tcPr>
            <w:tcW w:w="2802" w:type="dxa"/>
            <w:tcBorders>
              <w:top w:val="single" w:sz="4" w:space="0" w:color="auto"/>
              <w:left w:val="nil"/>
              <w:bottom w:val="nil"/>
              <w:right w:val="nil"/>
            </w:tcBorders>
          </w:tcPr>
          <w:p w14:paraId="522E0532" w14:textId="77777777" w:rsidR="00B9417B" w:rsidRPr="005F160B" w:rsidRDefault="00B9417B" w:rsidP="002C5E8F">
            <w:pPr>
              <w:keepLines/>
              <w:spacing w:before="60" w:after="60" w:line="240" w:lineRule="auto"/>
              <w:rPr>
                <w:lang w:val="es-ES"/>
              </w:rPr>
            </w:pPr>
            <w:r w:rsidRPr="00B475D4">
              <w:rPr>
                <w:lang w:val="sl-SI"/>
              </w:rPr>
              <w:t>Mediano število ciklusov/mediano trajanje zdravljenja</w:t>
            </w:r>
          </w:p>
        </w:tc>
        <w:tc>
          <w:tcPr>
            <w:tcW w:w="3260" w:type="dxa"/>
            <w:tcBorders>
              <w:top w:val="single" w:sz="4" w:space="0" w:color="auto"/>
              <w:left w:val="nil"/>
              <w:bottom w:val="nil"/>
              <w:right w:val="nil"/>
            </w:tcBorders>
          </w:tcPr>
          <w:p w14:paraId="4A8A2BB3" w14:textId="77777777" w:rsidR="00B9417B" w:rsidRPr="00B475D4" w:rsidRDefault="00B9417B" w:rsidP="002C5E8F">
            <w:pPr>
              <w:spacing w:before="60" w:after="60" w:line="240" w:lineRule="auto"/>
              <w:jc w:val="center"/>
            </w:pPr>
            <w:r w:rsidRPr="00B475D4">
              <w:t xml:space="preserve">6/ 18 </w:t>
            </w:r>
            <w:proofErr w:type="spellStart"/>
            <w:r w:rsidRPr="00B475D4">
              <w:t>tednov</w:t>
            </w:r>
            <w:proofErr w:type="spellEnd"/>
          </w:p>
          <w:p w14:paraId="31BB5861" w14:textId="77777777" w:rsidR="00B9417B" w:rsidRPr="00B475D4" w:rsidRDefault="00B9417B" w:rsidP="002C5E8F">
            <w:pPr>
              <w:keepLines/>
              <w:spacing w:before="60" w:after="60" w:line="240" w:lineRule="auto"/>
              <w:jc w:val="center"/>
              <w:rPr>
                <w:b/>
                <w:lang w:val="en-US"/>
              </w:rPr>
            </w:pPr>
          </w:p>
        </w:tc>
        <w:tc>
          <w:tcPr>
            <w:tcW w:w="3406" w:type="dxa"/>
            <w:tcBorders>
              <w:top w:val="single" w:sz="4" w:space="0" w:color="auto"/>
              <w:left w:val="nil"/>
              <w:bottom w:val="nil"/>
              <w:right w:val="nil"/>
            </w:tcBorders>
          </w:tcPr>
          <w:p w14:paraId="7B3A5FB8" w14:textId="77777777" w:rsidR="00B9417B" w:rsidRPr="00B475D4" w:rsidRDefault="00B9417B" w:rsidP="002C5E8F">
            <w:pPr>
              <w:keepLines/>
              <w:spacing w:before="60" w:after="60" w:line="240" w:lineRule="auto"/>
              <w:jc w:val="center"/>
              <w:rPr>
                <w:b/>
                <w:lang w:val="en-US"/>
              </w:rPr>
            </w:pPr>
            <w:r w:rsidRPr="00B475D4">
              <w:t xml:space="preserve">7/ 21 </w:t>
            </w:r>
            <w:proofErr w:type="spellStart"/>
            <w:r w:rsidRPr="00B475D4">
              <w:t>tednov</w:t>
            </w:r>
            <w:proofErr w:type="spellEnd"/>
          </w:p>
        </w:tc>
      </w:tr>
      <w:tr w:rsidR="00B9417B" w:rsidRPr="00C43AA7" w14:paraId="2EF0B6C7" w14:textId="77777777" w:rsidTr="002C5E8F">
        <w:trPr>
          <w:trHeight w:val="1120"/>
        </w:trPr>
        <w:tc>
          <w:tcPr>
            <w:tcW w:w="2802" w:type="dxa"/>
            <w:tcBorders>
              <w:top w:val="nil"/>
              <w:left w:val="nil"/>
              <w:bottom w:val="nil"/>
              <w:right w:val="nil"/>
            </w:tcBorders>
          </w:tcPr>
          <w:p w14:paraId="38DD78CD" w14:textId="77777777" w:rsidR="00B9417B" w:rsidRPr="00B475D4" w:rsidRDefault="00B9417B" w:rsidP="002C5E8F">
            <w:pPr>
              <w:spacing w:before="60" w:after="60" w:line="240" w:lineRule="auto"/>
              <w:rPr>
                <w:lang w:val="en-US"/>
              </w:rPr>
            </w:pPr>
            <w:r w:rsidRPr="00B475D4">
              <w:rPr>
                <w:lang w:val="sl-SI"/>
              </w:rPr>
              <w:t>Število bolnikov z zmanjšanjem odmerka</w:t>
            </w:r>
            <w:r w:rsidRPr="00B475D4">
              <w:rPr>
                <w:lang w:val="sl-SI"/>
              </w:rPr>
              <w:br/>
              <w:t>n (%)</w:t>
            </w:r>
          </w:p>
        </w:tc>
        <w:tc>
          <w:tcPr>
            <w:tcW w:w="3260" w:type="dxa"/>
            <w:tcBorders>
              <w:top w:val="nil"/>
              <w:left w:val="nil"/>
              <w:bottom w:val="nil"/>
              <w:right w:val="nil"/>
            </w:tcBorders>
          </w:tcPr>
          <w:p w14:paraId="23700F90" w14:textId="77777777" w:rsidR="00B9417B" w:rsidRPr="00B475D4" w:rsidRDefault="00B9417B" w:rsidP="002C5E8F">
            <w:pPr>
              <w:spacing w:before="60" w:after="60" w:line="240" w:lineRule="auto"/>
              <w:jc w:val="center"/>
              <w:rPr>
                <w:lang w:val="en-US"/>
              </w:rPr>
            </w:pPr>
          </w:p>
          <w:p w14:paraId="1D11DEE8" w14:textId="77777777" w:rsidR="00B9417B" w:rsidRPr="005F160B" w:rsidRDefault="00B9417B" w:rsidP="002C5E8F">
            <w:pPr>
              <w:spacing w:before="60" w:after="60" w:line="240" w:lineRule="auto"/>
              <w:ind w:left="33"/>
              <w:jc w:val="center"/>
              <w:rPr>
                <w:b/>
                <w:lang w:val="pt-PT"/>
              </w:rPr>
            </w:pPr>
            <w:r w:rsidRPr="00B475D4">
              <w:rPr>
                <w:lang w:val="sl-SI"/>
              </w:rPr>
              <w:t>Z 20 na 15 mg/m</w:t>
            </w:r>
            <w:r w:rsidRPr="00B475D4">
              <w:rPr>
                <w:vertAlign w:val="superscript"/>
                <w:lang w:val="sl-SI"/>
              </w:rPr>
              <w:t>2</w:t>
            </w:r>
            <w:r w:rsidRPr="00B475D4">
              <w:rPr>
                <w:lang w:val="sl-SI"/>
              </w:rPr>
              <w:t>: 58 (10,0 %)</w:t>
            </w:r>
            <w:r w:rsidRPr="00B475D4">
              <w:rPr>
                <w:lang w:val="sl-SI"/>
              </w:rPr>
              <w:br/>
              <w:t xml:space="preserve">S 15 na 12 </w:t>
            </w:r>
            <w:r w:rsidRPr="00B475D4">
              <w:rPr>
                <w:vertAlign w:val="superscript"/>
                <w:lang w:val="sl-SI"/>
              </w:rPr>
              <w:t>mg/m</w:t>
            </w:r>
            <w:r w:rsidRPr="00B475D4">
              <w:rPr>
                <w:lang w:val="sl-SI"/>
              </w:rPr>
              <w:t>2: 9 (1,6 %)</w:t>
            </w:r>
          </w:p>
        </w:tc>
        <w:tc>
          <w:tcPr>
            <w:tcW w:w="3406" w:type="dxa"/>
            <w:tcBorders>
              <w:top w:val="nil"/>
              <w:left w:val="nil"/>
              <w:bottom w:val="nil"/>
              <w:right w:val="nil"/>
            </w:tcBorders>
          </w:tcPr>
          <w:p w14:paraId="51A12AB8" w14:textId="77777777" w:rsidR="00B9417B" w:rsidRPr="005F160B" w:rsidRDefault="00B9417B" w:rsidP="002C5E8F">
            <w:pPr>
              <w:tabs>
                <w:tab w:val="clear" w:pos="567"/>
                <w:tab w:val="left" w:pos="0"/>
                <w:tab w:val="left" w:pos="34"/>
                <w:tab w:val="left" w:pos="313"/>
              </w:tabs>
              <w:spacing w:before="60" w:after="60" w:line="240" w:lineRule="auto"/>
              <w:jc w:val="center"/>
              <w:rPr>
                <w:b/>
                <w:lang w:val="pt-PT"/>
              </w:rPr>
            </w:pPr>
            <w:r w:rsidRPr="00B475D4">
              <w:rPr>
                <w:lang w:val="sl-SI"/>
              </w:rPr>
              <w:t>S 25 na 20 mg/m</w:t>
            </w:r>
            <w:r w:rsidRPr="00B475D4">
              <w:rPr>
                <w:vertAlign w:val="superscript"/>
                <w:lang w:val="sl-SI"/>
              </w:rPr>
              <w:t>2</w:t>
            </w:r>
            <w:r w:rsidRPr="00B475D4">
              <w:rPr>
                <w:lang w:val="sl-SI"/>
              </w:rPr>
              <w:t>: 128 (21,5 %)</w:t>
            </w:r>
            <w:r w:rsidRPr="00B475D4">
              <w:rPr>
                <w:lang w:val="sl-SI"/>
              </w:rPr>
              <w:br/>
              <w:t xml:space="preserve">Z 20 na 15 </w:t>
            </w:r>
            <w:r w:rsidRPr="00B475D4">
              <w:rPr>
                <w:vertAlign w:val="superscript"/>
                <w:lang w:val="sl-SI"/>
              </w:rPr>
              <w:t>mg/m</w:t>
            </w:r>
            <w:r w:rsidRPr="00B475D4">
              <w:rPr>
                <w:lang w:val="sl-SI"/>
              </w:rPr>
              <w:t>2: 19 (3,2 %)</w:t>
            </w:r>
            <w:r w:rsidRPr="00B475D4">
              <w:rPr>
                <w:lang w:val="sl-SI"/>
              </w:rPr>
              <w:br/>
              <w:t xml:space="preserve">S 15 na 12 </w:t>
            </w:r>
            <w:r w:rsidRPr="00B475D4">
              <w:rPr>
                <w:vertAlign w:val="superscript"/>
                <w:lang w:val="sl-SI"/>
              </w:rPr>
              <w:t>mg/m</w:t>
            </w:r>
            <w:r w:rsidRPr="00B475D4">
              <w:rPr>
                <w:lang w:val="sl-SI"/>
              </w:rPr>
              <w:t>2: 1 (0,2 %)</w:t>
            </w:r>
          </w:p>
        </w:tc>
      </w:tr>
      <w:tr w:rsidR="00B9417B" w:rsidRPr="00B475D4" w14:paraId="5BC832EA" w14:textId="77777777" w:rsidTr="002C5E8F">
        <w:tc>
          <w:tcPr>
            <w:tcW w:w="6062" w:type="dxa"/>
            <w:gridSpan w:val="2"/>
            <w:tcBorders>
              <w:top w:val="nil"/>
              <w:left w:val="nil"/>
              <w:bottom w:val="nil"/>
              <w:right w:val="nil"/>
            </w:tcBorders>
          </w:tcPr>
          <w:p w14:paraId="63A0B347" w14:textId="77777777" w:rsidR="00B9417B" w:rsidRPr="00B475D4" w:rsidRDefault="00B9417B" w:rsidP="002C5E8F">
            <w:pPr>
              <w:keepNext/>
              <w:keepLines/>
              <w:spacing w:before="60" w:after="60" w:line="240" w:lineRule="auto"/>
              <w:rPr>
                <w:b/>
                <w:lang w:val="en-US"/>
              </w:rPr>
            </w:pPr>
            <w:r w:rsidRPr="00B475D4">
              <w:rPr>
                <w:b/>
                <w:bCs/>
                <w:lang w:val="sl-SI"/>
              </w:rPr>
              <w:t>Neželenih učinkov vseh stopenj</w:t>
            </w:r>
            <w:r w:rsidRPr="00B475D4">
              <w:rPr>
                <w:vertAlign w:val="superscript"/>
                <w:lang w:val="sl-SI"/>
              </w:rPr>
              <w:t>a</w:t>
            </w:r>
            <w:r w:rsidRPr="00B475D4">
              <w:rPr>
                <w:lang w:val="sl-SI"/>
              </w:rPr>
              <w:t xml:space="preserve"> (%)</w:t>
            </w:r>
          </w:p>
        </w:tc>
        <w:tc>
          <w:tcPr>
            <w:tcW w:w="3406" w:type="dxa"/>
            <w:tcBorders>
              <w:top w:val="nil"/>
              <w:left w:val="nil"/>
              <w:bottom w:val="nil"/>
              <w:right w:val="nil"/>
            </w:tcBorders>
          </w:tcPr>
          <w:p w14:paraId="270A9378" w14:textId="77777777" w:rsidR="00B9417B" w:rsidRPr="00B475D4" w:rsidRDefault="00B9417B" w:rsidP="002C5E8F">
            <w:pPr>
              <w:keepNext/>
              <w:keepLines/>
              <w:spacing w:before="60" w:after="60" w:line="240" w:lineRule="auto"/>
              <w:rPr>
                <w:b/>
                <w:lang w:val="en-US"/>
              </w:rPr>
            </w:pPr>
          </w:p>
        </w:tc>
      </w:tr>
      <w:tr w:rsidR="00B9417B" w:rsidRPr="00B475D4" w14:paraId="02B37676" w14:textId="77777777" w:rsidTr="002C5E8F">
        <w:trPr>
          <w:trHeight w:val="206"/>
        </w:trPr>
        <w:tc>
          <w:tcPr>
            <w:tcW w:w="2802" w:type="dxa"/>
            <w:tcBorders>
              <w:top w:val="nil"/>
              <w:left w:val="nil"/>
              <w:bottom w:val="nil"/>
              <w:right w:val="nil"/>
            </w:tcBorders>
          </w:tcPr>
          <w:p w14:paraId="2A56306C" w14:textId="77777777" w:rsidR="00B9417B" w:rsidRPr="00B475D4" w:rsidRDefault="00B9417B" w:rsidP="002C5E8F">
            <w:pPr>
              <w:keepNext/>
              <w:keepLines/>
              <w:spacing w:before="60" w:after="60" w:line="240" w:lineRule="auto"/>
              <w:rPr>
                <w:lang w:val="en-US"/>
              </w:rPr>
            </w:pPr>
            <w:proofErr w:type="spellStart"/>
            <w:r w:rsidRPr="00B475D4">
              <w:rPr>
                <w:rFonts w:eastAsia="MS Mincho"/>
                <w:lang w:val="en-US" w:eastAsia="ar-SA"/>
              </w:rPr>
              <w:t>Diareja</w:t>
            </w:r>
            <w:proofErr w:type="spellEnd"/>
          </w:p>
        </w:tc>
        <w:tc>
          <w:tcPr>
            <w:tcW w:w="3260" w:type="dxa"/>
            <w:tcBorders>
              <w:top w:val="nil"/>
              <w:left w:val="nil"/>
              <w:bottom w:val="nil"/>
              <w:right w:val="nil"/>
            </w:tcBorders>
          </w:tcPr>
          <w:p w14:paraId="478C6AE9" w14:textId="77777777" w:rsidR="00B9417B" w:rsidRPr="00B475D4" w:rsidRDefault="00B9417B" w:rsidP="002C5E8F">
            <w:pPr>
              <w:keepNext/>
              <w:keepLines/>
              <w:spacing w:before="60" w:after="60" w:line="240" w:lineRule="auto"/>
              <w:jc w:val="center"/>
              <w:rPr>
                <w:b/>
                <w:lang w:val="en-US"/>
              </w:rPr>
            </w:pPr>
            <w:r w:rsidRPr="00B475D4">
              <w:rPr>
                <w:rFonts w:eastAsia="MS Mincho"/>
                <w:lang w:val="en-US" w:eastAsia="ar-SA"/>
              </w:rPr>
              <w:t>30,7</w:t>
            </w:r>
          </w:p>
        </w:tc>
        <w:tc>
          <w:tcPr>
            <w:tcW w:w="3406" w:type="dxa"/>
            <w:tcBorders>
              <w:top w:val="nil"/>
              <w:left w:val="nil"/>
              <w:bottom w:val="nil"/>
              <w:right w:val="nil"/>
            </w:tcBorders>
          </w:tcPr>
          <w:p w14:paraId="70EE5804" w14:textId="77777777" w:rsidR="00B9417B" w:rsidRPr="00B475D4" w:rsidRDefault="00B9417B" w:rsidP="002C5E8F">
            <w:pPr>
              <w:keepNext/>
              <w:keepLines/>
              <w:spacing w:before="60" w:after="60" w:line="240" w:lineRule="auto"/>
              <w:jc w:val="center"/>
              <w:rPr>
                <w:b/>
                <w:lang w:val="en-US"/>
              </w:rPr>
            </w:pPr>
            <w:r w:rsidRPr="00B475D4">
              <w:rPr>
                <w:lang w:val="en-US"/>
              </w:rPr>
              <w:t>39,8</w:t>
            </w:r>
          </w:p>
        </w:tc>
      </w:tr>
      <w:tr w:rsidR="00B9417B" w:rsidRPr="00B475D4" w14:paraId="7AE9E634" w14:textId="77777777" w:rsidTr="002C5E8F">
        <w:tc>
          <w:tcPr>
            <w:tcW w:w="2802" w:type="dxa"/>
            <w:tcBorders>
              <w:top w:val="nil"/>
              <w:left w:val="nil"/>
              <w:bottom w:val="nil"/>
              <w:right w:val="nil"/>
            </w:tcBorders>
          </w:tcPr>
          <w:p w14:paraId="39D43AA6" w14:textId="77777777" w:rsidR="00B9417B" w:rsidRPr="00B475D4" w:rsidRDefault="00B9417B" w:rsidP="002C5E8F">
            <w:pPr>
              <w:keepNext/>
              <w:keepLines/>
              <w:spacing w:before="60" w:after="60" w:line="240" w:lineRule="auto"/>
              <w:rPr>
                <w:lang w:val="en-US"/>
              </w:rPr>
            </w:pPr>
            <w:proofErr w:type="spellStart"/>
            <w:r w:rsidRPr="00B475D4">
              <w:rPr>
                <w:rFonts w:eastAsia="MS Mincho"/>
                <w:lang w:val="en-US" w:eastAsia="ar-SA"/>
              </w:rPr>
              <w:t>Slabost</w:t>
            </w:r>
            <w:proofErr w:type="spellEnd"/>
          </w:p>
        </w:tc>
        <w:tc>
          <w:tcPr>
            <w:tcW w:w="3260" w:type="dxa"/>
            <w:tcBorders>
              <w:top w:val="nil"/>
              <w:left w:val="nil"/>
              <w:bottom w:val="nil"/>
              <w:right w:val="nil"/>
            </w:tcBorders>
          </w:tcPr>
          <w:p w14:paraId="1DDACB79" w14:textId="77777777" w:rsidR="00B9417B" w:rsidRPr="00B475D4" w:rsidRDefault="00B9417B" w:rsidP="002C5E8F">
            <w:pPr>
              <w:keepNext/>
              <w:keepLines/>
              <w:spacing w:before="60" w:after="60" w:line="240" w:lineRule="auto"/>
              <w:jc w:val="center"/>
              <w:rPr>
                <w:b/>
                <w:lang w:val="en-US"/>
              </w:rPr>
            </w:pPr>
            <w:r w:rsidRPr="00B475D4">
              <w:rPr>
                <w:rFonts w:eastAsia="MS Mincho"/>
                <w:lang w:val="en-US" w:eastAsia="ar-SA"/>
              </w:rPr>
              <w:t>24,5</w:t>
            </w:r>
          </w:p>
        </w:tc>
        <w:tc>
          <w:tcPr>
            <w:tcW w:w="3406" w:type="dxa"/>
            <w:tcBorders>
              <w:top w:val="nil"/>
              <w:left w:val="nil"/>
              <w:bottom w:val="nil"/>
              <w:right w:val="nil"/>
            </w:tcBorders>
          </w:tcPr>
          <w:p w14:paraId="6DBCB147" w14:textId="77777777" w:rsidR="00B9417B" w:rsidRPr="00B475D4" w:rsidRDefault="00B9417B" w:rsidP="002C5E8F">
            <w:pPr>
              <w:keepNext/>
              <w:keepLines/>
              <w:spacing w:before="60" w:after="60" w:line="240" w:lineRule="auto"/>
              <w:jc w:val="center"/>
              <w:rPr>
                <w:b/>
                <w:lang w:val="en-US"/>
              </w:rPr>
            </w:pPr>
            <w:r w:rsidRPr="00B475D4">
              <w:rPr>
                <w:rFonts w:eastAsia="MS Mincho"/>
                <w:lang w:val="en-US" w:eastAsia="ar-SA"/>
              </w:rPr>
              <w:t>32,1</w:t>
            </w:r>
          </w:p>
        </w:tc>
      </w:tr>
      <w:tr w:rsidR="00B9417B" w:rsidRPr="00B475D4" w14:paraId="57C51CB6" w14:textId="77777777" w:rsidTr="002C5E8F">
        <w:tc>
          <w:tcPr>
            <w:tcW w:w="2802" w:type="dxa"/>
            <w:tcBorders>
              <w:top w:val="nil"/>
              <w:left w:val="nil"/>
              <w:bottom w:val="nil"/>
              <w:right w:val="nil"/>
            </w:tcBorders>
          </w:tcPr>
          <w:p w14:paraId="7A314B01" w14:textId="77777777" w:rsidR="00B9417B" w:rsidRPr="00B475D4" w:rsidRDefault="00B9417B" w:rsidP="002C5E8F">
            <w:pPr>
              <w:keepNext/>
              <w:keepLines/>
              <w:spacing w:before="60" w:after="60" w:line="240" w:lineRule="auto"/>
              <w:rPr>
                <w:lang w:val="en-US"/>
              </w:rPr>
            </w:pPr>
            <w:proofErr w:type="spellStart"/>
            <w:r w:rsidRPr="00B475D4">
              <w:rPr>
                <w:rFonts w:eastAsia="MS Mincho"/>
                <w:lang w:val="en-US" w:eastAsia="ar-SA"/>
              </w:rPr>
              <w:t>Utrujenost</w:t>
            </w:r>
            <w:proofErr w:type="spellEnd"/>
          </w:p>
        </w:tc>
        <w:tc>
          <w:tcPr>
            <w:tcW w:w="3260" w:type="dxa"/>
            <w:tcBorders>
              <w:top w:val="nil"/>
              <w:left w:val="nil"/>
              <w:bottom w:val="nil"/>
              <w:right w:val="nil"/>
            </w:tcBorders>
          </w:tcPr>
          <w:p w14:paraId="501757C7" w14:textId="77777777" w:rsidR="00B9417B" w:rsidRPr="00B475D4" w:rsidRDefault="00B9417B" w:rsidP="002C5E8F">
            <w:pPr>
              <w:keepNext/>
              <w:keepLines/>
              <w:spacing w:before="60" w:after="60" w:line="240" w:lineRule="auto"/>
              <w:jc w:val="center"/>
              <w:rPr>
                <w:lang w:val="en-US"/>
              </w:rPr>
            </w:pPr>
            <w:r w:rsidRPr="00B475D4">
              <w:rPr>
                <w:lang w:val="en-US"/>
              </w:rPr>
              <w:t>24,7</w:t>
            </w:r>
          </w:p>
        </w:tc>
        <w:tc>
          <w:tcPr>
            <w:tcW w:w="3406" w:type="dxa"/>
            <w:tcBorders>
              <w:top w:val="nil"/>
              <w:left w:val="nil"/>
              <w:bottom w:val="nil"/>
              <w:right w:val="nil"/>
            </w:tcBorders>
          </w:tcPr>
          <w:p w14:paraId="2A8F5538" w14:textId="77777777" w:rsidR="00B9417B" w:rsidRPr="00B475D4" w:rsidRDefault="00B9417B" w:rsidP="002C5E8F">
            <w:pPr>
              <w:keepNext/>
              <w:keepLines/>
              <w:spacing w:before="60" w:after="60" w:line="240" w:lineRule="auto"/>
              <w:jc w:val="center"/>
              <w:rPr>
                <w:lang w:val="en-US"/>
              </w:rPr>
            </w:pPr>
            <w:r w:rsidRPr="00B475D4">
              <w:rPr>
                <w:lang w:val="en-US"/>
              </w:rPr>
              <w:t>27,1</w:t>
            </w:r>
          </w:p>
        </w:tc>
      </w:tr>
      <w:tr w:rsidR="00B9417B" w:rsidRPr="00B475D4" w14:paraId="2272E9E5" w14:textId="77777777" w:rsidTr="002C5E8F">
        <w:tc>
          <w:tcPr>
            <w:tcW w:w="2802" w:type="dxa"/>
            <w:tcBorders>
              <w:top w:val="nil"/>
              <w:left w:val="nil"/>
              <w:bottom w:val="nil"/>
              <w:right w:val="nil"/>
            </w:tcBorders>
          </w:tcPr>
          <w:p w14:paraId="3FEB4404" w14:textId="77777777" w:rsidR="00B9417B" w:rsidRPr="00B475D4" w:rsidRDefault="00B9417B" w:rsidP="002C5E8F">
            <w:pPr>
              <w:spacing w:before="60" w:after="60" w:line="240" w:lineRule="auto"/>
              <w:rPr>
                <w:lang w:val="en-US"/>
              </w:rPr>
            </w:pPr>
            <w:proofErr w:type="spellStart"/>
            <w:r w:rsidRPr="00B475D4">
              <w:rPr>
                <w:rFonts w:eastAsia="MS Mincho"/>
                <w:lang w:val="en-US" w:eastAsia="ar-SA"/>
              </w:rPr>
              <w:t>Hematurija</w:t>
            </w:r>
            <w:proofErr w:type="spellEnd"/>
          </w:p>
        </w:tc>
        <w:tc>
          <w:tcPr>
            <w:tcW w:w="3260" w:type="dxa"/>
            <w:tcBorders>
              <w:top w:val="nil"/>
              <w:left w:val="nil"/>
              <w:bottom w:val="nil"/>
              <w:right w:val="nil"/>
            </w:tcBorders>
          </w:tcPr>
          <w:p w14:paraId="3F9D1562" w14:textId="77777777" w:rsidR="00B9417B" w:rsidRPr="00B475D4" w:rsidRDefault="00B9417B" w:rsidP="002C5E8F">
            <w:pPr>
              <w:keepNext/>
              <w:keepLines/>
              <w:spacing w:before="60" w:after="60" w:line="240" w:lineRule="auto"/>
              <w:jc w:val="center"/>
              <w:rPr>
                <w:lang w:val="en-US"/>
              </w:rPr>
            </w:pPr>
            <w:r w:rsidRPr="00B475D4">
              <w:rPr>
                <w:lang w:val="en-US"/>
              </w:rPr>
              <w:t>14,1</w:t>
            </w:r>
          </w:p>
        </w:tc>
        <w:tc>
          <w:tcPr>
            <w:tcW w:w="3406" w:type="dxa"/>
            <w:tcBorders>
              <w:top w:val="nil"/>
              <w:left w:val="nil"/>
              <w:bottom w:val="nil"/>
              <w:right w:val="nil"/>
            </w:tcBorders>
          </w:tcPr>
          <w:p w14:paraId="084A38D5" w14:textId="77777777" w:rsidR="00B9417B" w:rsidRPr="00B475D4" w:rsidRDefault="00B9417B" w:rsidP="002C5E8F">
            <w:pPr>
              <w:keepNext/>
              <w:keepLines/>
              <w:spacing w:before="60" w:after="60" w:line="240" w:lineRule="auto"/>
              <w:jc w:val="center"/>
              <w:rPr>
                <w:lang w:val="en-US"/>
              </w:rPr>
            </w:pPr>
            <w:r w:rsidRPr="00B475D4">
              <w:rPr>
                <w:lang w:val="en-US"/>
              </w:rPr>
              <w:t>20,8</w:t>
            </w:r>
          </w:p>
        </w:tc>
      </w:tr>
      <w:tr w:rsidR="00B9417B" w:rsidRPr="00B475D4" w14:paraId="57B069A7" w14:textId="77777777" w:rsidTr="002C5E8F">
        <w:tc>
          <w:tcPr>
            <w:tcW w:w="2802" w:type="dxa"/>
            <w:tcBorders>
              <w:top w:val="nil"/>
              <w:left w:val="nil"/>
              <w:bottom w:val="nil"/>
              <w:right w:val="nil"/>
            </w:tcBorders>
          </w:tcPr>
          <w:p w14:paraId="2D83B79B" w14:textId="77777777" w:rsidR="00B9417B" w:rsidRPr="00B475D4" w:rsidRDefault="00B9417B" w:rsidP="002C5E8F">
            <w:pPr>
              <w:spacing w:before="60" w:after="60" w:line="240" w:lineRule="auto"/>
              <w:rPr>
                <w:lang w:val="en-US"/>
              </w:rPr>
            </w:pPr>
            <w:proofErr w:type="spellStart"/>
            <w:r w:rsidRPr="00B475D4">
              <w:rPr>
                <w:rFonts w:eastAsia="MS Mincho"/>
                <w:lang w:val="en-US" w:eastAsia="ar-SA"/>
              </w:rPr>
              <w:t>Astenija</w:t>
            </w:r>
            <w:proofErr w:type="spellEnd"/>
          </w:p>
        </w:tc>
        <w:tc>
          <w:tcPr>
            <w:tcW w:w="3260" w:type="dxa"/>
            <w:tcBorders>
              <w:top w:val="nil"/>
              <w:left w:val="nil"/>
              <w:bottom w:val="nil"/>
              <w:right w:val="nil"/>
            </w:tcBorders>
          </w:tcPr>
          <w:p w14:paraId="31277EBD" w14:textId="77777777" w:rsidR="00B9417B" w:rsidRPr="00B475D4" w:rsidRDefault="00B9417B" w:rsidP="002C5E8F">
            <w:pPr>
              <w:keepNext/>
              <w:keepLines/>
              <w:spacing w:before="60" w:after="60" w:line="240" w:lineRule="auto"/>
              <w:jc w:val="center"/>
              <w:rPr>
                <w:lang w:val="en-US"/>
              </w:rPr>
            </w:pPr>
            <w:r w:rsidRPr="00B475D4">
              <w:rPr>
                <w:lang w:val="en-US"/>
              </w:rPr>
              <w:t>15,3</w:t>
            </w:r>
          </w:p>
        </w:tc>
        <w:tc>
          <w:tcPr>
            <w:tcW w:w="3406" w:type="dxa"/>
            <w:tcBorders>
              <w:top w:val="nil"/>
              <w:left w:val="nil"/>
              <w:bottom w:val="nil"/>
              <w:right w:val="nil"/>
            </w:tcBorders>
          </w:tcPr>
          <w:p w14:paraId="5335F2CC" w14:textId="77777777" w:rsidR="00B9417B" w:rsidRPr="00B475D4" w:rsidRDefault="00B9417B" w:rsidP="002C5E8F">
            <w:pPr>
              <w:keepNext/>
              <w:keepLines/>
              <w:spacing w:before="60" w:after="60" w:line="240" w:lineRule="auto"/>
              <w:jc w:val="center"/>
              <w:rPr>
                <w:lang w:val="en-US"/>
              </w:rPr>
            </w:pPr>
            <w:r w:rsidRPr="00B475D4">
              <w:rPr>
                <w:lang w:val="en-US"/>
              </w:rPr>
              <w:t>19,7</w:t>
            </w:r>
          </w:p>
        </w:tc>
      </w:tr>
      <w:tr w:rsidR="00B9417B" w:rsidRPr="00B475D4" w14:paraId="78FC8121" w14:textId="77777777" w:rsidTr="002C5E8F">
        <w:tc>
          <w:tcPr>
            <w:tcW w:w="2802" w:type="dxa"/>
            <w:tcBorders>
              <w:top w:val="nil"/>
              <w:left w:val="nil"/>
              <w:bottom w:val="nil"/>
              <w:right w:val="nil"/>
            </w:tcBorders>
          </w:tcPr>
          <w:p w14:paraId="25D21AF0" w14:textId="77777777" w:rsidR="00B9417B" w:rsidRPr="00B475D4" w:rsidRDefault="00B9417B" w:rsidP="002C5E8F">
            <w:pPr>
              <w:spacing w:before="60" w:after="60" w:line="240" w:lineRule="auto"/>
              <w:rPr>
                <w:lang w:val="en-US"/>
              </w:rPr>
            </w:pPr>
            <w:proofErr w:type="spellStart"/>
            <w:r w:rsidRPr="00B475D4">
              <w:rPr>
                <w:rFonts w:eastAsia="MS Mincho"/>
                <w:lang w:val="en-US" w:eastAsia="ar-SA"/>
              </w:rPr>
              <w:t>Zmanjšan</w:t>
            </w:r>
            <w:proofErr w:type="spellEnd"/>
            <w:r w:rsidRPr="00B475D4">
              <w:rPr>
                <w:rFonts w:eastAsia="MS Mincho"/>
                <w:lang w:val="en-US" w:eastAsia="ar-SA"/>
              </w:rPr>
              <w:t xml:space="preserve"> </w:t>
            </w:r>
            <w:proofErr w:type="spellStart"/>
            <w:r w:rsidRPr="00B475D4">
              <w:rPr>
                <w:rFonts w:eastAsia="MS Mincho"/>
                <w:lang w:val="en-US" w:eastAsia="ar-SA"/>
              </w:rPr>
              <w:t>apetit</w:t>
            </w:r>
            <w:proofErr w:type="spellEnd"/>
          </w:p>
        </w:tc>
        <w:tc>
          <w:tcPr>
            <w:tcW w:w="3260" w:type="dxa"/>
            <w:tcBorders>
              <w:top w:val="nil"/>
              <w:left w:val="nil"/>
              <w:bottom w:val="nil"/>
              <w:right w:val="nil"/>
            </w:tcBorders>
          </w:tcPr>
          <w:p w14:paraId="086038EA" w14:textId="77777777" w:rsidR="00B9417B" w:rsidRPr="00B475D4" w:rsidRDefault="00B9417B" w:rsidP="002C5E8F">
            <w:pPr>
              <w:keepNext/>
              <w:keepLines/>
              <w:spacing w:before="60" w:after="60" w:line="240" w:lineRule="auto"/>
              <w:jc w:val="center"/>
              <w:rPr>
                <w:lang w:val="en-US"/>
              </w:rPr>
            </w:pPr>
            <w:r w:rsidRPr="00B475D4">
              <w:rPr>
                <w:lang w:val="en-US"/>
              </w:rPr>
              <w:t>13,1</w:t>
            </w:r>
          </w:p>
        </w:tc>
        <w:tc>
          <w:tcPr>
            <w:tcW w:w="3406" w:type="dxa"/>
            <w:tcBorders>
              <w:top w:val="nil"/>
              <w:left w:val="nil"/>
              <w:bottom w:val="nil"/>
              <w:right w:val="nil"/>
            </w:tcBorders>
          </w:tcPr>
          <w:p w14:paraId="6E7426AC" w14:textId="77777777" w:rsidR="00B9417B" w:rsidRPr="00B475D4" w:rsidRDefault="00B9417B" w:rsidP="002C5E8F">
            <w:pPr>
              <w:keepNext/>
              <w:keepLines/>
              <w:spacing w:before="60" w:after="60" w:line="240" w:lineRule="auto"/>
              <w:jc w:val="center"/>
              <w:rPr>
                <w:lang w:val="en-US"/>
              </w:rPr>
            </w:pPr>
            <w:r w:rsidRPr="00B475D4">
              <w:rPr>
                <w:lang w:val="en-US"/>
              </w:rPr>
              <w:t>18,5</w:t>
            </w:r>
          </w:p>
        </w:tc>
      </w:tr>
      <w:tr w:rsidR="00B9417B" w:rsidRPr="00B475D4" w14:paraId="273FF960" w14:textId="77777777" w:rsidTr="002C5E8F">
        <w:tc>
          <w:tcPr>
            <w:tcW w:w="2802" w:type="dxa"/>
            <w:tcBorders>
              <w:top w:val="nil"/>
              <w:left w:val="nil"/>
              <w:bottom w:val="nil"/>
              <w:right w:val="nil"/>
            </w:tcBorders>
          </w:tcPr>
          <w:p w14:paraId="09F2B784" w14:textId="77777777" w:rsidR="00B9417B" w:rsidRPr="00B475D4" w:rsidRDefault="00B9417B" w:rsidP="002C5E8F">
            <w:pPr>
              <w:spacing w:before="60" w:after="60" w:line="240" w:lineRule="auto"/>
              <w:rPr>
                <w:lang w:val="en-US"/>
              </w:rPr>
            </w:pPr>
            <w:proofErr w:type="spellStart"/>
            <w:r w:rsidRPr="00B475D4">
              <w:rPr>
                <w:rFonts w:eastAsia="MS Mincho"/>
                <w:lang w:val="en-US" w:eastAsia="ar-SA"/>
              </w:rPr>
              <w:t>Bruhanje</w:t>
            </w:r>
            <w:proofErr w:type="spellEnd"/>
          </w:p>
        </w:tc>
        <w:tc>
          <w:tcPr>
            <w:tcW w:w="3260" w:type="dxa"/>
            <w:tcBorders>
              <w:top w:val="nil"/>
              <w:left w:val="nil"/>
              <w:bottom w:val="nil"/>
              <w:right w:val="nil"/>
            </w:tcBorders>
          </w:tcPr>
          <w:p w14:paraId="3F77056A" w14:textId="77777777" w:rsidR="00B9417B" w:rsidRPr="00B475D4" w:rsidRDefault="00B9417B" w:rsidP="002C5E8F">
            <w:pPr>
              <w:keepNext/>
              <w:keepLines/>
              <w:spacing w:before="60" w:after="60" w:line="240" w:lineRule="auto"/>
              <w:jc w:val="center"/>
              <w:rPr>
                <w:lang w:val="en-US"/>
              </w:rPr>
            </w:pPr>
            <w:r w:rsidRPr="00B475D4">
              <w:rPr>
                <w:lang w:val="en-US"/>
              </w:rPr>
              <w:t>14,5</w:t>
            </w:r>
          </w:p>
        </w:tc>
        <w:tc>
          <w:tcPr>
            <w:tcW w:w="3406" w:type="dxa"/>
            <w:tcBorders>
              <w:top w:val="nil"/>
              <w:left w:val="nil"/>
              <w:bottom w:val="nil"/>
              <w:right w:val="nil"/>
            </w:tcBorders>
          </w:tcPr>
          <w:p w14:paraId="541791C4" w14:textId="77777777" w:rsidR="00B9417B" w:rsidRPr="00B475D4" w:rsidRDefault="00B9417B" w:rsidP="002C5E8F">
            <w:pPr>
              <w:keepNext/>
              <w:keepLines/>
              <w:spacing w:before="60" w:after="60" w:line="240" w:lineRule="auto"/>
              <w:jc w:val="center"/>
              <w:rPr>
                <w:lang w:val="en-US"/>
              </w:rPr>
            </w:pPr>
            <w:r w:rsidRPr="00B475D4">
              <w:rPr>
                <w:lang w:val="en-US"/>
              </w:rPr>
              <w:t>18,2</w:t>
            </w:r>
          </w:p>
        </w:tc>
      </w:tr>
      <w:tr w:rsidR="00B9417B" w:rsidRPr="00B475D4" w14:paraId="5E0697E1" w14:textId="77777777" w:rsidTr="002C5E8F">
        <w:tc>
          <w:tcPr>
            <w:tcW w:w="2802" w:type="dxa"/>
            <w:tcBorders>
              <w:top w:val="nil"/>
              <w:left w:val="nil"/>
              <w:bottom w:val="nil"/>
              <w:right w:val="nil"/>
            </w:tcBorders>
          </w:tcPr>
          <w:p w14:paraId="5C4EA44D" w14:textId="77777777" w:rsidR="00B9417B" w:rsidRPr="00B475D4" w:rsidRDefault="00B9417B" w:rsidP="002C5E8F">
            <w:pPr>
              <w:spacing w:before="60" w:after="60" w:line="240" w:lineRule="auto"/>
              <w:rPr>
                <w:lang w:val="en-US"/>
              </w:rPr>
            </w:pPr>
            <w:proofErr w:type="spellStart"/>
            <w:r w:rsidRPr="00B475D4">
              <w:rPr>
                <w:rFonts w:eastAsia="MS Mincho"/>
                <w:lang w:val="en-US" w:eastAsia="ar-SA"/>
              </w:rPr>
              <w:t>Konstipacija</w:t>
            </w:r>
            <w:proofErr w:type="spellEnd"/>
          </w:p>
        </w:tc>
        <w:tc>
          <w:tcPr>
            <w:tcW w:w="3260" w:type="dxa"/>
            <w:tcBorders>
              <w:top w:val="nil"/>
              <w:left w:val="nil"/>
              <w:bottom w:val="nil"/>
              <w:right w:val="nil"/>
            </w:tcBorders>
          </w:tcPr>
          <w:p w14:paraId="5002024D" w14:textId="77777777" w:rsidR="00B9417B" w:rsidRPr="00B475D4" w:rsidRDefault="00B9417B" w:rsidP="002C5E8F">
            <w:pPr>
              <w:keepNext/>
              <w:keepLines/>
              <w:spacing w:before="60" w:after="60" w:line="240" w:lineRule="auto"/>
              <w:jc w:val="center"/>
              <w:rPr>
                <w:lang w:val="en-US"/>
              </w:rPr>
            </w:pPr>
            <w:r w:rsidRPr="00B475D4">
              <w:rPr>
                <w:lang w:val="en-US"/>
              </w:rPr>
              <w:t>17,6</w:t>
            </w:r>
          </w:p>
        </w:tc>
        <w:tc>
          <w:tcPr>
            <w:tcW w:w="3406" w:type="dxa"/>
            <w:tcBorders>
              <w:top w:val="nil"/>
              <w:left w:val="nil"/>
              <w:bottom w:val="nil"/>
              <w:right w:val="nil"/>
            </w:tcBorders>
          </w:tcPr>
          <w:p w14:paraId="781F2620" w14:textId="77777777" w:rsidR="00B9417B" w:rsidRPr="00B475D4" w:rsidRDefault="00B9417B" w:rsidP="002C5E8F">
            <w:pPr>
              <w:keepNext/>
              <w:keepLines/>
              <w:spacing w:before="60" w:after="60" w:line="240" w:lineRule="auto"/>
              <w:jc w:val="center"/>
              <w:rPr>
                <w:lang w:val="en-US"/>
              </w:rPr>
            </w:pPr>
            <w:r w:rsidRPr="00B475D4">
              <w:rPr>
                <w:lang w:val="en-US"/>
              </w:rPr>
              <w:t>18,0</w:t>
            </w:r>
          </w:p>
        </w:tc>
      </w:tr>
      <w:tr w:rsidR="00B9417B" w:rsidRPr="00B475D4" w14:paraId="6712A162" w14:textId="77777777" w:rsidTr="002C5E8F">
        <w:trPr>
          <w:trHeight w:val="145"/>
        </w:trPr>
        <w:tc>
          <w:tcPr>
            <w:tcW w:w="2802" w:type="dxa"/>
            <w:tcBorders>
              <w:top w:val="nil"/>
              <w:left w:val="nil"/>
              <w:bottom w:val="nil"/>
              <w:right w:val="nil"/>
            </w:tcBorders>
            <w:vAlign w:val="center"/>
            <w:hideMark/>
          </w:tcPr>
          <w:p w14:paraId="3DFD6F20" w14:textId="77777777" w:rsidR="00B9417B" w:rsidRPr="00B475D4" w:rsidRDefault="00B9417B" w:rsidP="002C5E8F">
            <w:pPr>
              <w:spacing w:before="60" w:after="60" w:line="240" w:lineRule="auto"/>
              <w:rPr>
                <w:b/>
                <w:lang w:val="en-US"/>
              </w:rPr>
            </w:pPr>
            <w:proofErr w:type="spellStart"/>
            <w:r w:rsidRPr="00B475D4">
              <w:rPr>
                <w:rFonts w:eastAsia="MS Mincho"/>
                <w:lang w:val="en-US" w:eastAsia="ar-SA"/>
              </w:rPr>
              <w:t>Bolečine</w:t>
            </w:r>
            <w:proofErr w:type="spellEnd"/>
            <w:r w:rsidRPr="00B475D4">
              <w:rPr>
                <w:rFonts w:eastAsia="MS Mincho"/>
                <w:lang w:val="en-US" w:eastAsia="ar-SA"/>
              </w:rPr>
              <w:t xml:space="preserve"> v </w:t>
            </w:r>
            <w:proofErr w:type="spellStart"/>
            <w:r w:rsidRPr="00B475D4">
              <w:rPr>
                <w:rFonts w:eastAsia="MS Mincho"/>
                <w:lang w:val="en-US" w:eastAsia="ar-SA"/>
              </w:rPr>
              <w:t>hrbtu</w:t>
            </w:r>
            <w:proofErr w:type="spellEnd"/>
          </w:p>
        </w:tc>
        <w:tc>
          <w:tcPr>
            <w:tcW w:w="3260" w:type="dxa"/>
            <w:tcBorders>
              <w:top w:val="nil"/>
              <w:left w:val="nil"/>
              <w:bottom w:val="nil"/>
              <w:right w:val="nil"/>
            </w:tcBorders>
          </w:tcPr>
          <w:p w14:paraId="3E9CF70A" w14:textId="77777777" w:rsidR="00B9417B" w:rsidRPr="00B475D4" w:rsidRDefault="00B9417B" w:rsidP="002C5E8F">
            <w:pPr>
              <w:spacing w:before="60" w:after="60" w:line="240" w:lineRule="auto"/>
              <w:jc w:val="center"/>
              <w:rPr>
                <w:lang w:val="en-US"/>
              </w:rPr>
            </w:pPr>
            <w:r w:rsidRPr="00B475D4">
              <w:rPr>
                <w:lang w:val="en-US"/>
              </w:rPr>
              <w:t>11,0</w:t>
            </w:r>
          </w:p>
        </w:tc>
        <w:tc>
          <w:tcPr>
            <w:tcW w:w="3406" w:type="dxa"/>
            <w:tcBorders>
              <w:top w:val="nil"/>
              <w:left w:val="nil"/>
              <w:bottom w:val="nil"/>
              <w:right w:val="nil"/>
            </w:tcBorders>
          </w:tcPr>
          <w:p w14:paraId="26BE215D" w14:textId="77777777" w:rsidR="00B9417B" w:rsidRPr="00B475D4" w:rsidRDefault="00B9417B" w:rsidP="002C5E8F">
            <w:pPr>
              <w:spacing w:before="60" w:after="60" w:line="240" w:lineRule="auto"/>
              <w:jc w:val="center"/>
              <w:rPr>
                <w:lang w:val="en-US"/>
              </w:rPr>
            </w:pPr>
            <w:r w:rsidRPr="00B475D4">
              <w:rPr>
                <w:lang w:val="en-US"/>
              </w:rPr>
              <w:t>13,9</w:t>
            </w:r>
          </w:p>
        </w:tc>
      </w:tr>
      <w:tr w:rsidR="00B9417B" w:rsidRPr="00B475D4" w14:paraId="1A50B8EF" w14:textId="77777777" w:rsidTr="002C5E8F">
        <w:tc>
          <w:tcPr>
            <w:tcW w:w="2802" w:type="dxa"/>
            <w:tcBorders>
              <w:top w:val="nil"/>
              <w:left w:val="nil"/>
              <w:bottom w:val="nil"/>
              <w:right w:val="nil"/>
            </w:tcBorders>
            <w:hideMark/>
          </w:tcPr>
          <w:p w14:paraId="50C61A12" w14:textId="77777777" w:rsidR="00B9417B" w:rsidRPr="00B475D4" w:rsidRDefault="00B9417B" w:rsidP="002C5E8F">
            <w:pPr>
              <w:spacing w:before="60" w:after="60" w:line="240" w:lineRule="auto"/>
              <w:rPr>
                <w:lang w:val="en-US"/>
              </w:rPr>
            </w:pPr>
            <w:proofErr w:type="spellStart"/>
            <w:r w:rsidRPr="00B475D4">
              <w:rPr>
                <w:rFonts w:eastAsia="MS Mincho"/>
                <w:lang w:val="en-US" w:eastAsia="ar-SA"/>
              </w:rPr>
              <w:t>Klinična</w:t>
            </w:r>
            <w:proofErr w:type="spellEnd"/>
            <w:r w:rsidRPr="00B475D4">
              <w:rPr>
                <w:rFonts w:eastAsia="MS Mincho"/>
                <w:lang w:val="en-US" w:eastAsia="ar-SA"/>
              </w:rPr>
              <w:t xml:space="preserve"> </w:t>
            </w:r>
            <w:proofErr w:type="spellStart"/>
            <w:r w:rsidRPr="00B475D4">
              <w:rPr>
                <w:rFonts w:eastAsia="MS Mincho"/>
                <w:lang w:val="en-US" w:eastAsia="ar-SA"/>
              </w:rPr>
              <w:t>nevtropenija</w:t>
            </w:r>
            <w:proofErr w:type="spellEnd"/>
          </w:p>
        </w:tc>
        <w:tc>
          <w:tcPr>
            <w:tcW w:w="3260" w:type="dxa"/>
            <w:tcBorders>
              <w:top w:val="nil"/>
              <w:left w:val="nil"/>
              <w:bottom w:val="nil"/>
              <w:right w:val="nil"/>
            </w:tcBorders>
          </w:tcPr>
          <w:p w14:paraId="5AE30CD7" w14:textId="77777777" w:rsidR="00B9417B" w:rsidRPr="00B475D4" w:rsidRDefault="00B9417B" w:rsidP="002C5E8F">
            <w:pPr>
              <w:tabs>
                <w:tab w:val="left" w:pos="2190"/>
              </w:tabs>
              <w:spacing w:before="60" w:after="60" w:line="240" w:lineRule="auto"/>
              <w:jc w:val="center"/>
              <w:rPr>
                <w:lang w:val="en-US"/>
              </w:rPr>
            </w:pPr>
            <w:r w:rsidRPr="00B475D4">
              <w:rPr>
                <w:lang w:val="en-US"/>
              </w:rPr>
              <w:t>3,1</w:t>
            </w:r>
          </w:p>
        </w:tc>
        <w:tc>
          <w:tcPr>
            <w:tcW w:w="3406" w:type="dxa"/>
            <w:tcBorders>
              <w:top w:val="nil"/>
              <w:left w:val="nil"/>
              <w:bottom w:val="nil"/>
              <w:right w:val="nil"/>
            </w:tcBorders>
            <w:hideMark/>
          </w:tcPr>
          <w:p w14:paraId="537067F3" w14:textId="77777777" w:rsidR="00B9417B" w:rsidRPr="00B475D4" w:rsidRDefault="00B9417B" w:rsidP="002C5E8F">
            <w:pPr>
              <w:spacing w:before="60" w:after="60" w:line="240" w:lineRule="auto"/>
              <w:jc w:val="center"/>
              <w:rPr>
                <w:lang w:val="en-US"/>
              </w:rPr>
            </w:pPr>
            <w:r w:rsidRPr="00B475D4">
              <w:rPr>
                <w:lang w:val="en-US"/>
              </w:rPr>
              <w:t>10,9</w:t>
            </w:r>
          </w:p>
        </w:tc>
      </w:tr>
      <w:tr w:rsidR="00B9417B" w:rsidRPr="00B475D4" w14:paraId="39B68D87" w14:textId="77777777" w:rsidTr="002C5E8F">
        <w:tc>
          <w:tcPr>
            <w:tcW w:w="2802" w:type="dxa"/>
            <w:tcBorders>
              <w:top w:val="nil"/>
              <w:left w:val="nil"/>
              <w:bottom w:val="nil"/>
              <w:right w:val="nil"/>
            </w:tcBorders>
          </w:tcPr>
          <w:p w14:paraId="25D372A1" w14:textId="77777777" w:rsidR="00B9417B" w:rsidRPr="00B475D4" w:rsidRDefault="00B9417B" w:rsidP="002C5E8F">
            <w:pPr>
              <w:spacing w:before="60" w:after="60" w:line="240" w:lineRule="auto"/>
              <w:rPr>
                <w:rFonts w:eastAsia="MS Mincho"/>
                <w:lang w:val="en-US" w:eastAsia="ar-SA"/>
              </w:rPr>
            </w:pPr>
            <w:proofErr w:type="spellStart"/>
            <w:r w:rsidRPr="00B475D4">
              <w:rPr>
                <w:rFonts w:eastAsia="MS Mincho"/>
                <w:lang w:val="en-US" w:eastAsia="ar-SA"/>
              </w:rPr>
              <w:t>Okužba</w:t>
            </w:r>
            <w:proofErr w:type="spellEnd"/>
            <w:r w:rsidRPr="00B475D4">
              <w:rPr>
                <w:rFonts w:eastAsia="MS Mincho"/>
                <w:lang w:val="en-US" w:eastAsia="ar-SA"/>
              </w:rPr>
              <w:t xml:space="preserve"> </w:t>
            </w:r>
            <w:proofErr w:type="spellStart"/>
            <w:r w:rsidRPr="00B475D4">
              <w:rPr>
                <w:rFonts w:eastAsia="MS Mincho"/>
                <w:lang w:val="en-US" w:eastAsia="ar-SA"/>
              </w:rPr>
              <w:t>sečil</w:t>
            </w:r>
            <w:proofErr w:type="spellEnd"/>
          </w:p>
        </w:tc>
        <w:tc>
          <w:tcPr>
            <w:tcW w:w="3260" w:type="dxa"/>
            <w:tcBorders>
              <w:top w:val="nil"/>
              <w:left w:val="nil"/>
              <w:bottom w:val="nil"/>
              <w:right w:val="nil"/>
            </w:tcBorders>
          </w:tcPr>
          <w:p w14:paraId="3BE1611B" w14:textId="77777777" w:rsidR="00B9417B" w:rsidRPr="00B475D4" w:rsidRDefault="00B9417B" w:rsidP="002C5E8F">
            <w:pPr>
              <w:spacing w:before="60" w:after="60" w:line="240" w:lineRule="auto"/>
              <w:jc w:val="center"/>
              <w:rPr>
                <w:lang w:val="en-US"/>
              </w:rPr>
            </w:pPr>
            <w:r w:rsidRPr="00B475D4">
              <w:rPr>
                <w:lang w:val="en-US"/>
              </w:rPr>
              <w:t>6,9</w:t>
            </w:r>
          </w:p>
        </w:tc>
        <w:tc>
          <w:tcPr>
            <w:tcW w:w="3406" w:type="dxa"/>
            <w:tcBorders>
              <w:top w:val="nil"/>
              <w:left w:val="nil"/>
              <w:bottom w:val="nil"/>
              <w:right w:val="nil"/>
            </w:tcBorders>
          </w:tcPr>
          <w:p w14:paraId="505721BF" w14:textId="77777777" w:rsidR="00B9417B" w:rsidRPr="00B475D4" w:rsidRDefault="00B9417B" w:rsidP="002C5E8F">
            <w:pPr>
              <w:spacing w:before="60" w:after="60" w:line="240" w:lineRule="auto"/>
              <w:jc w:val="center"/>
              <w:rPr>
                <w:lang w:val="en-US"/>
              </w:rPr>
            </w:pPr>
            <w:r w:rsidRPr="00B475D4">
              <w:rPr>
                <w:lang w:val="en-US"/>
              </w:rPr>
              <w:t>10,8</w:t>
            </w:r>
          </w:p>
        </w:tc>
      </w:tr>
      <w:tr w:rsidR="00B9417B" w:rsidRPr="00B475D4" w14:paraId="0981CDD0" w14:textId="77777777" w:rsidTr="002C5E8F">
        <w:tc>
          <w:tcPr>
            <w:tcW w:w="2802" w:type="dxa"/>
            <w:tcBorders>
              <w:top w:val="nil"/>
              <w:left w:val="nil"/>
              <w:bottom w:val="nil"/>
              <w:right w:val="nil"/>
            </w:tcBorders>
          </w:tcPr>
          <w:p w14:paraId="2B605886" w14:textId="77777777" w:rsidR="00B9417B" w:rsidRPr="00B475D4" w:rsidRDefault="00B9417B" w:rsidP="002C5E8F">
            <w:pPr>
              <w:spacing w:before="60" w:after="60" w:line="240" w:lineRule="auto"/>
              <w:rPr>
                <w:rFonts w:eastAsia="MS Mincho"/>
                <w:lang w:val="en-US" w:eastAsia="ar-SA"/>
              </w:rPr>
            </w:pPr>
            <w:proofErr w:type="spellStart"/>
            <w:r w:rsidRPr="00B475D4">
              <w:rPr>
                <w:rFonts w:eastAsia="MS Mincho"/>
                <w:lang w:eastAsia="ar-SA"/>
              </w:rPr>
              <w:t>Periferna</w:t>
            </w:r>
            <w:proofErr w:type="spellEnd"/>
            <w:r w:rsidRPr="00B475D4">
              <w:rPr>
                <w:rFonts w:eastAsia="MS Mincho"/>
                <w:lang w:eastAsia="ar-SA"/>
              </w:rPr>
              <w:t xml:space="preserve"> </w:t>
            </w:r>
            <w:proofErr w:type="spellStart"/>
            <w:r w:rsidRPr="00B475D4">
              <w:rPr>
                <w:rFonts w:eastAsia="MS Mincho"/>
                <w:lang w:eastAsia="ar-SA"/>
              </w:rPr>
              <w:t>senzorična</w:t>
            </w:r>
            <w:proofErr w:type="spellEnd"/>
            <w:r w:rsidRPr="00B475D4">
              <w:rPr>
                <w:rFonts w:eastAsia="MS Mincho"/>
                <w:lang w:eastAsia="ar-SA"/>
              </w:rPr>
              <w:t xml:space="preserve"> </w:t>
            </w:r>
            <w:proofErr w:type="spellStart"/>
            <w:r w:rsidRPr="00B475D4">
              <w:rPr>
                <w:rFonts w:eastAsia="MS Mincho"/>
                <w:lang w:eastAsia="ar-SA"/>
              </w:rPr>
              <w:t>nevropatija</w:t>
            </w:r>
            <w:proofErr w:type="spellEnd"/>
          </w:p>
        </w:tc>
        <w:tc>
          <w:tcPr>
            <w:tcW w:w="3260" w:type="dxa"/>
            <w:tcBorders>
              <w:top w:val="nil"/>
              <w:left w:val="nil"/>
              <w:bottom w:val="nil"/>
              <w:right w:val="nil"/>
            </w:tcBorders>
          </w:tcPr>
          <w:p w14:paraId="2A30D669" w14:textId="77777777" w:rsidR="00B9417B" w:rsidRPr="00B475D4" w:rsidRDefault="00B9417B" w:rsidP="002C5E8F">
            <w:pPr>
              <w:spacing w:before="60" w:after="60" w:line="240" w:lineRule="auto"/>
              <w:jc w:val="center"/>
              <w:rPr>
                <w:lang w:val="en-US"/>
              </w:rPr>
            </w:pPr>
            <w:r w:rsidRPr="00B475D4">
              <w:rPr>
                <w:lang w:val="en-US"/>
              </w:rPr>
              <w:t>6,6</w:t>
            </w:r>
          </w:p>
        </w:tc>
        <w:tc>
          <w:tcPr>
            <w:tcW w:w="3406" w:type="dxa"/>
            <w:tcBorders>
              <w:top w:val="nil"/>
              <w:left w:val="nil"/>
              <w:bottom w:val="nil"/>
              <w:right w:val="nil"/>
            </w:tcBorders>
          </w:tcPr>
          <w:p w14:paraId="2E9E49CB" w14:textId="77777777" w:rsidR="00B9417B" w:rsidRPr="00B475D4" w:rsidRDefault="00B9417B" w:rsidP="002C5E8F">
            <w:pPr>
              <w:spacing w:before="60" w:after="60" w:line="240" w:lineRule="auto"/>
              <w:jc w:val="center"/>
              <w:rPr>
                <w:lang w:val="en-US"/>
              </w:rPr>
            </w:pPr>
            <w:r w:rsidRPr="00B475D4">
              <w:rPr>
                <w:lang w:val="en-US"/>
              </w:rPr>
              <w:t>10,6</w:t>
            </w:r>
          </w:p>
        </w:tc>
      </w:tr>
      <w:tr w:rsidR="00B9417B" w:rsidRPr="00B475D4" w14:paraId="6C6BE6FF" w14:textId="77777777" w:rsidTr="002C5E8F">
        <w:tc>
          <w:tcPr>
            <w:tcW w:w="2802" w:type="dxa"/>
            <w:tcBorders>
              <w:top w:val="nil"/>
              <w:left w:val="nil"/>
              <w:bottom w:val="nil"/>
              <w:right w:val="nil"/>
            </w:tcBorders>
          </w:tcPr>
          <w:p w14:paraId="53C1489A" w14:textId="77777777" w:rsidR="00B9417B" w:rsidRPr="00B475D4" w:rsidRDefault="00B9417B" w:rsidP="002C5E8F">
            <w:pPr>
              <w:spacing w:before="60" w:after="60" w:line="240" w:lineRule="auto"/>
              <w:rPr>
                <w:rFonts w:eastAsia="MS Mincho"/>
                <w:lang w:eastAsia="ar-SA"/>
              </w:rPr>
            </w:pPr>
            <w:proofErr w:type="spellStart"/>
            <w:r w:rsidRPr="00B475D4">
              <w:rPr>
                <w:rFonts w:eastAsia="MS Mincho"/>
                <w:lang w:eastAsia="ar-SA"/>
              </w:rPr>
              <w:t>Disgevzija</w:t>
            </w:r>
            <w:proofErr w:type="spellEnd"/>
          </w:p>
          <w:p w14:paraId="390B23F2" w14:textId="77777777" w:rsidR="00B9417B" w:rsidRPr="00B475D4" w:rsidRDefault="00B9417B" w:rsidP="002C5E8F">
            <w:pPr>
              <w:spacing w:before="60" w:after="60" w:line="240" w:lineRule="auto"/>
              <w:rPr>
                <w:rFonts w:eastAsia="MS Mincho"/>
                <w:lang w:val="en-US" w:eastAsia="ar-SA"/>
              </w:rPr>
            </w:pPr>
          </w:p>
        </w:tc>
        <w:tc>
          <w:tcPr>
            <w:tcW w:w="3260" w:type="dxa"/>
            <w:tcBorders>
              <w:top w:val="nil"/>
              <w:left w:val="nil"/>
              <w:bottom w:val="nil"/>
              <w:right w:val="nil"/>
            </w:tcBorders>
          </w:tcPr>
          <w:p w14:paraId="7B6ED93F" w14:textId="77777777" w:rsidR="00B9417B" w:rsidRPr="00B475D4" w:rsidRDefault="00B9417B" w:rsidP="002C5E8F">
            <w:pPr>
              <w:spacing w:before="60" w:after="60" w:line="240" w:lineRule="auto"/>
              <w:jc w:val="center"/>
              <w:rPr>
                <w:lang w:val="en-US"/>
              </w:rPr>
            </w:pPr>
            <w:r w:rsidRPr="00B475D4">
              <w:rPr>
                <w:lang w:val="en-US"/>
              </w:rPr>
              <w:t>7,1</w:t>
            </w:r>
          </w:p>
        </w:tc>
        <w:tc>
          <w:tcPr>
            <w:tcW w:w="3406" w:type="dxa"/>
            <w:tcBorders>
              <w:top w:val="nil"/>
              <w:left w:val="nil"/>
              <w:bottom w:val="nil"/>
              <w:right w:val="nil"/>
            </w:tcBorders>
          </w:tcPr>
          <w:p w14:paraId="66913A06" w14:textId="77777777" w:rsidR="00B9417B" w:rsidRPr="00B475D4" w:rsidRDefault="00B9417B" w:rsidP="002C5E8F">
            <w:pPr>
              <w:spacing w:before="60" w:after="60" w:line="240" w:lineRule="auto"/>
              <w:jc w:val="center"/>
              <w:rPr>
                <w:lang w:val="en-US"/>
              </w:rPr>
            </w:pPr>
            <w:r w:rsidRPr="00B475D4">
              <w:rPr>
                <w:lang w:val="en-US"/>
              </w:rPr>
              <w:t>10,6</w:t>
            </w:r>
          </w:p>
        </w:tc>
      </w:tr>
      <w:tr w:rsidR="00B9417B" w:rsidRPr="00B475D4" w14:paraId="21F8B638" w14:textId="77777777" w:rsidTr="002C5E8F">
        <w:tc>
          <w:tcPr>
            <w:tcW w:w="6062" w:type="dxa"/>
            <w:gridSpan w:val="2"/>
            <w:tcBorders>
              <w:top w:val="nil"/>
              <w:left w:val="nil"/>
              <w:bottom w:val="nil"/>
              <w:right w:val="nil"/>
            </w:tcBorders>
          </w:tcPr>
          <w:p w14:paraId="0289B748" w14:textId="77777777" w:rsidR="00B9417B" w:rsidRPr="00B475D4" w:rsidRDefault="00B9417B" w:rsidP="002C5E8F">
            <w:pPr>
              <w:keepNext/>
              <w:spacing w:before="60" w:after="60" w:line="240" w:lineRule="auto"/>
              <w:rPr>
                <w:lang w:val="en-US"/>
              </w:rPr>
            </w:pPr>
            <w:r w:rsidRPr="00B475D4">
              <w:rPr>
                <w:rFonts w:eastAsia="MS Mincho"/>
                <w:b/>
                <w:bCs/>
                <w:lang w:val="sl-SI" w:eastAsia="ar-SA"/>
              </w:rPr>
              <w:t>Neželeni učinki ≥ 3. stopnje</w:t>
            </w:r>
            <w:r w:rsidRPr="00B475D4">
              <w:rPr>
                <w:rFonts w:eastAsia="MS Mincho"/>
                <w:vertAlign w:val="superscript"/>
                <w:lang w:val="sl-SI" w:eastAsia="ar-SA"/>
              </w:rPr>
              <w:t xml:space="preserve">b </w:t>
            </w:r>
            <w:r w:rsidRPr="00B475D4">
              <w:rPr>
                <w:lang w:val="sl-SI"/>
              </w:rPr>
              <w:t>(%)</w:t>
            </w:r>
          </w:p>
        </w:tc>
        <w:tc>
          <w:tcPr>
            <w:tcW w:w="3406" w:type="dxa"/>
            <w:tcBorders>
              <w:top w:val="nil"/>
              <w:left w:val="nil"/>
              <w:bottom w:val="nil"/>
              <w:right w:val="nil"/>
            </w:tcBorders>
          </w:tcPr>
          <w:p w14:paraId="7848F555" w14:textId="77777777" w:rsidR="00B9417B" w:rsidRPr="00B475D4" w:rsidRDefault="00B9417B" w:rsidP="002C5E8F">
            <w:pPr>
              <w:spacing w:before="60" w:after="60" w:line="240" w:lineRule="auto"/>
              <w:jc w:val="center"/>
              <w:rPr>
                <w:lang w:val="en-US"/>
              </w:rPr>
            </w:pPr>
          </w:p>
        </w:tc>
      </w:tr>
      <w:tr w:rsidR="00B9417B" w:rsidRPr="00B475D4" w14:paraId="75DA198C" w14:textId="77777777" w:rsidTr="002C5E8F">
        <w:tc>
          <w:tcPr>
            <w:tcW w:w="2802" w:type="dxa"/>
            <w:tcBorders>
              <w:top w:val="nil"/>
              <w:left w:val="nil"/>
              <w:bottom w:val="nil"/>
              <w:right w:val="nil"/>
            </w:tcBorders>
          </w:tcPr>
          <w:p w14:paraId="5D7341F5" w14:textId="77777777" w:rsidR="00B9417B" w:rsidRPr="00B475D4" w:rsidRDefault="00B9417B" w:rsidP="002C5E8F">
            <w:pPr>
              <w:keepNext/>
              <w:spacing w:before="60" w:after="60" w:line="240" w:lineRule="auto"/>
              <w:rPr>
                <w:rFonts w:eastAsia="MS Mincho"/>
                <w:lang w:val="en-US" w:eastAsia="ar-SA"/>
              </w:rPr>
            </w:pPr>
            <w:proofErr w:type="spellStart"/>
            <w:r w:rsidRPr="00B475D4">
              <w:rPr>
                <w:rFonts w:eastAsia="MS Mincho"/>
                <w:lang w:val="en-US" w:eastAsia="ar-SA"/>
              </w:rPr>
              <w:t>Klinična</w:t>
            </w:r>
            <w:proofErr w:type="spellEnd"/>
            <w:r w:rsidRPr="00B475D4">
              <w:rPr>
                <w:rFonts w:eastAsia="MS Mincho"/>
                <w:lang w:val="en-US" w:eastAsia="ar-SA"/>
              </w:rPr>
              <w:t xml:space="preserve"> </w:t>
            </w:r>
            <w:proofErr w:type="spellStart"/>
            <w:r w:rsidRPr="00B475D4">
              <w:rPr>
                <w:rFonts w:eastAsia="MS Mincho"/>
                <w:lang w:val="en-US" w:eastAsia="ar-SA"/>
              </w:rPr>
              <w:t>nevtropenija</w:t>
            </w:r>
            <w:proofErr w:type="spellEnd"/>
          </w:p>
        </w:tc>
        <w:tc>
          <w:tcPr>
            <w:tcW w:w="3260" w:type="dxa"/>
            <w:tcBorders>
              <w:top w:val="nil"/>
              <w:left w:val="nil"/>
              <w:bottom w:val="nil"/>
              <w:right w:val="nil"/>
            </w:tcBorders>
          </w:tcPr>
          <w:p w14:paraId="29B63603" w14:textId="77777777" w:rsidR="00B9417B" w:rsidRPr="00B475D4" w:rsidRDefault="00B9417B" w:rsidP="002C5E8F">
            <w:pPr>
              <w:spacing w:before="60" w:after="60" w:line="240" w:lineRule="auto"/>
              <w:jc w:val="center"/>
              <w:rPr>
                <w:lang w:val="en-US"/>
              </w:rPr>
            </w:pPr>
            <w:r w:rsidRPr="00B475D4">
              <w:rPr>
                <w:lang w:val="en-US"/>
              </w:rPr>
              <w:t>2,4</w:t>
            </w:r>
          </w:p>
        </w:tc>
        <w:tc>
          <w:tcPr>
            <w:tcW w:w="3406" w:type="dxa"/>
            <w:tcBorders>
              <w:top w:val="nil"/>
              <w:left w:val="nil"/>
              <w:bottom w:val="nil"/>
              <w:right w:val="nil"/>
            </w:tcBorders>
          </w:tcPr>
          <w:p w14:paraId="4E42DB0B" w14:textId="77777777" w:rsidR="00B9417B" w:rsidRPr="00B475D4" w:rsidRDefault="00B9417B" w:rsidP="002C5E8F">
            <w:pPr>
              <w:spacing w:before="60" w:after="60" w:line="240" w:lineRule="auto"/>
              <w:jc w:val="center"/>
              <w:rPr>
                <w:lang w:val="en-US"/>
              </w:rPr>
            </w:pPr>
            <w:r w:rsidRPr="00B475D4">
              <w:rPr>
                <w:lang w:val="en-US"/>
              </w:rPr>
              <w:t>9,6</w:t>
            </w:r>
          </w:p>
        </w:tc>
      </w:tr>
      <w:tr w:rsidR="00B9417B" w:rsidRPr="00B475D4" w14:paraId="7B0088F1" w14:textId="77777777" w:rsidTr="002C5E8F">
        <w:tc>
          <w:tcPr>
            <w:tcW w:w="2802" w:type="dxa"/>
            <w:tcBorders>
              <w:top w:val="nil"/>
              <w:left w:val="nil"/>
              <w:bottom w:val="nil"/>
              <w:right w:val="nil"/>
            </w:tcBorders>
          </w:tcPr>
          <w:p w14:paraId="4B1306EC" w14:textId="77777777" w:rsidR="00B9417B" w:rsidRPr="00B475D4" w:rsidRDefault="00B9417B" w:rsidP="002C5E8F">
            <w:pPr>
              <w:spacing w:before="60" w:after="60" w:line="240" w:lineRule="auto"/>
              <w:rPr>
                <w:rFonts w:eastAsia="MS Mincho"/>
                <w:lang w:eastAsia="ar-SA"/>
              </w:rPr>
            </w:pPr>
            <w:proofErr w:type="spellStart"/>
            <w:r w:rsidRPr="00B475D4">
              <w:rPr>
                <w:rFonts w:eastAsia="MS Mincho"/>
                <w:lang w:eastAsia="ar-SA"/>
              </w:rPr>
              <w:t>Febrilna</w:t>
            </w:r>
            <w:proofErr w:type="spellEnd"/>
            <w:r w:rsidRPr="00B475D4">
              <w:rPr>
                <w:rFonts w:eastAsia="MS Mincho"/>
                <w:lang w:eastAsia="ar-SA"/>
              </w:rPr>
              <w:t xml:space="preserve"> </w:t>
            </w:r>
            <w:proofErr w:type="spellStart"/>
            <w:r w:rsidRPr="00B475D4">
              <w:rPr>
                <w:rFonts w:eastAsia="MS Mincho"/>
                <w:lang w:val="en-US" w:eastAsia="ar-SA"/>
              </w:rPr>
              <w:t>nevtropenija</w:t>
            </w:r>
            <w:proofErr w:type="spellEnd"/>
          </w:p>
          <w:p w14:paraId="33FD5757" w14:textId="77777777" w:rsidR="00B9417B" w:rsidRPr="00B475D4" w:rsidRDefault="00B9417B" w:rsidP="002C5E8F">
            <w:pPr>
              <w:spacing w:before="60" w:after="60" w:line="240" w:lineRule="auto"/>
              <w:rPr>
                <w:lang w:val="en-US"/>
              </w:rPr>
            </w:pPr>
          </w:p>
        </w:tc>
        <w:tc>
          <w:tcPr>
            <w:tcW w:w="3260" w:type="dxa"/>
            <w:tcBorders>
              <w:top w:val="nil"/>
              <w:left w:val="nil"/>
              <w:bottom w:val="nil"/>
              <w:right w:val="nil"/>
            </w:tcBorders>
            <w:hideMark/>
          </w:tcPr>
          <w:p w14:paraId="190C62A6" w14:textId="77777777" w:rsidR="00B9417B" w:rsidRPr="00B475D4" w:rsidRDefault="00B9417B" w:rsidP="002C5E8F">
            <w:pPr>
              <w:spacing w:before="60" w:after="60" w:line="240" w:lineRule="auto"/>
              <w:jc w:val="center"/>
              <w:rPr>
                <w:lang w:val="en-US"/>
              </w:rPr>
            </w:pPr>
            <w:r w:rsidRPr="00B475D4">
              <w:rPr>
                <w:lang w:val="en-US"/>
              </w:rPr>
              <w:t>2,1</w:t>
            </w:r>
          </w:p>
        </w:tc>
        <w:tc>
          <w:tcPr>
            <w:tcW w:w="3406" w:type="dxa"/>
            <w:tcBorders>
              <w:top w:val="nil"/>
              <w:left w:val="nil"/>
              <w:bottom w:val="nil"/>
              <w:right w:val="nil"/>
            </w:tcBorders>
            <w:hideMark/>
          </w:tcPr>
          <w:p w14:paraId="0B313D12" w14:textId="77777777" w:rsidR="00B9417B" w:rsidRPr="00B475D4" w:rsidRDefault="00B9417B" w:rsidP="002C5E8F">
            <w:pPr>
              <w:spacing w:before="60" w:after="60" w:line="240" w:lineRule="auto"/>
              <w:jc w:val="center"/>
              <w:rPr>
                <w:lang w:val="en-US"/>
              </w:rPr>
            </w:pPr>
            <w:r w:rsidRPr="00B475D4">
              <w:rPr>
                <w:lang w:val="en-US"/>
              </w:rPr>
              <w:t>9,2</w:t>
            </w:r>
          </w:p>
        </w:tc>
      </w:tr>
      <w:tr w:rsidR="00B9417B" w:rsidRPr="00B475D4" w14:paraId="3214A620" w14:textId="77777777" w:rsidTr="002C5E8F">
        <w:tc>
          <w:tcPr>
            <w:tcW w:w="6062" w:type="dxa"/>
            <w:gridSpan w:val="2"/>
            <w:tcBorders>
              <w:top w:val="nil"/>
              <w:left w:val="nil"/>
              <w:bottom w:val="nil"/>
              <w:right w:val="nil"/>
            </w:tcBorders>
          </w:tcPr>
          <w:p w14:paraId="5E928899" w14:textId="77777777" w:rsidR="00B9417B" w:rsidRPr="00B475D4" w:rsidRDefault="00B9417B" w:rsidP="002C5E8F">
            <w:pPr>
              <w:spacing w:before="60" w:after="60" w:line="240" w:lineRule="auto"/>
              <w:rPr>
                <w:b/>
                <w:lang w:val="en-US"/>
              </w:rPr>
            </w:pPr>
            <w:r w:rsidRPr="00B475D4">
              <w:rPr>
                <w:rFonts w:eastAsia="MS Mincho"/>
                <w:b/>
                <w:bCs/>
                <w:lang w:val="sl-SI" w:eastAsia="ar-SA"/>
              </w:rPr>
              <w:t>Hematološke nepravilnosti</w:t>
            </w:r>
            <w:r w:rsidRPr="00B475D4">
              <w:rPr>
                <w:rFonts w:eastAsia="MS Mincho"/>
                <w:vertAlign w:val="superscript"/>
                <w:lang w:val="sl-SI" w:eastAsia="ar-SA"/>
              </w:rPr>
              <w:t xml:space="preserve">c </w:t>
            </w:r>
            <w:r w:rsidRPr="00B475D4">
              <w:rPr>
                <w:lang w:val="sl-SI"/>
              </w:rPr>
              <w:t>(%)</w:t>
            </w:r>
          </w:p>
        </w:tc>
        <w:tc>
          <w:tcPr>
            <w:tcW w:w="3406" w:type="dxa"/>
            <w:tcBorders>
              <w:top w:val="nil"/>
              <w:left w:val="nil"/>
              <w:bottom w:val="nil"/>
              <w:right w:val="nil"/>
            </w:tcBorders>
            <w:vAlign w:val="bottom"/>
          </w:tcPr>
          <w:p w14:paraId="368F49F2" w14:textId="77777777" w:rsidR="00B9417B" w:rsidRPr="00B475D4" w:rsidRDefault="00B9417B" w:rsidP="002C5E8F">
            <w:pPr>
              <w:spacing w:before="60" w:after="60" w:line="240" w:lineRule="auto"/>
              <w:jc w:val="center"/>
              <w:rPr>
                <w:lang w:val="en-US"/>
              </w:rPr>
            </w:pPr>
          </w:p>
        </w:tc>
      </w:tr>
      <w:tr w:rsidR="00B9417B" w:rsidRPr="00B475D4" w14:paraId="4B8EB0F2" w14:textId="77777777" w:rsidTr="002C5E8F">
        <w:tc>
          <w:tcPr>
            <w:tcW w:w="2802" w:type="dxa"/>
            <w:tcBorders>
              <w:top w:val="nil"/>
              <w:left w:val="nil"/>
              <w:bottom w:val="nil"/>
              <w:right w:val="nil"/>
            </w:tcBorders>
            <w:vAlign w:val="bottom"/>
          </w:tcPr>
          <w:p w14:paraId="5D35F1F7" w14:textId="77777777" w:rsidR="00B9417B" w:rsidRPr="00B475D4" w:rsidRDefault="00B9417B" w:rsidP="002C5E8F">
            <w:pPr>
              <w:spacing w:before="60" w:after="60" w:line="240" w:lineRule="auto"/>
              <w:rPr>
                <w:rFonts w:eastAsia="MS Mincho"/>
                <w:lang w:val="en-US" w:eastAsia="ar-SA"/>
              </w:rPr>
            </w:pPr>
            <w:r w:rsidRPr="00B475D4">
              <w:rPr>
                <w:rFonts w:eastAsia="MS Mincho"/>
                <w:lang w:val="sl-SI" w:eastAsia="ar-SA"/>
              </w:rPr>
              <w:t>Nevtropenija ≥ 3. stopnje</w:t>
            </w:r>
          </w:p>
        </w:tc>
        <w:tc>
          <w:tcPr>
            <w:tcW w:w="3260" w:type="dxa"/>
            <w:tcBorders>
              <w:top w:val="nil"/>
              <w:left w:val="nil"/>
              <w:bottom w:val="nil"/>
              <w:right w:val="nil"/>
            </w:tcBorders>
            <w:vAlign w:val="bottom"/>
            <w:hideMark/>
          </w:tcPr>
          <w:p w14:paraId="7990707C" w14:textId="77777777" w:rsidR="00B9417B" w:rsidRPr="00B475D4" w:rsidRDefault="00B9417B" w:rsidP="002C5E8F">
            <w:pPr>
              <w:spacing w:before="60" w:after="60" w:line="240" w:lineRule="auto"/>
              <w:jc w:val="center"/>
              <w:rPr>
                <w:rFonts w:eastAsia="MS Mincho"/>
                <w:lang w:val="en-US" w:eastAsia="ar-SA"/>
              </w:rPr>
            </w:pPr>
            <w:r w:rsidRPr="00B475D4">
              <w:rPr>
                <w:rFonts w:eastAsia="MS Mincho"/>
                <w:lang w:val="en-US" w:eastAsia="ar-SA"/>
              </w:rPr>
              <w:t>41,8</w:t>
            </w:r>
          </w:p>
        </w:tc>
        <w:tc>
          <w:tcPr>
            <w:tcW w:w="3406" w:type="dxa"/>
            <w:tcBorders>
              <w:top w:val="nil"/>
              <w:left w:val="nil"/>
              <w:bottom w:val="nil"/>
              <w:right w:val="nil"/>
            </w:tcBorders>
            <w:hideMark/>
          </w:tcPr>
          <w:p w14:paraId="35384A7F" w14:textId="77777777" w:rsidR="00B9417B" w:rsidRPr="00B475D4" w:rsidRDefault="00B9417B" w:rsidP="002C5E8F">
            <w:pPr>
              <w:spacing w:before="60" w:after="60" w:line="240" w:lineRule="auto"/>
              <w:jc w:val="center"/>
              <w:rPr>
                <w:rFonts w:eastAsia="MS Mincho"/>
                <w:lang w:val="en-US" w:eastAsia="ar-SA"/>
              </w:rPr>
            </w:pPr>
            <w:r w:rsidRPr="00B475D4">
              <w:rPr>
                <w:rFonts w:eastAsia="MS Mincho"/>
                <w:lang w:val="en-US" w:eastAsia="ar-SA"/>
              </w:rPr>
              <w:t>73,3</w:t>
            </w:r>
          </w:p>
        </w:tc>
      </w:tr>
      <w:tr w:rsidR="00B9417B" w:rsidRPr="00B475D4" w14:paraId="19663414" w14:textId="77777777" w:rsidTr="002C5E8F">
        <w:trPr>
          <w:trHeight w:val="80"/>
        </w:trPr>
        <w:tc>
          <w:tcPr>
            <w:tcW w:w="2802" w:type="dxa"/>
            <w:tcBorders>
              <w:top w:val="nil"/>
              <w:left w:val="nil"/>
              <w:bottom w:val="nil"/>
              <w:right w:val="nil"/>
            </w:tcBorders>
            <w:vAlign w:val="bottom"/>
          </w:tcPr>
          <w:p w14:paraId="3C270057" w14:textId="77777777" w:rsidR="00B9417B" w:rsidRPr="00B475D4" w:rsidRDefault="00B9417B" w:rsidP="002C5E8F">
            <w:pPr>
              <w:spacing w:before="60" w:after="60" w:line="240" w:lineRule="auto"/>
              <w:rPr>
                <w:rFonts w:eastAsia="MS Mincho"/>
                <w:lang w:val="en-US" w:eastAsia="ar-SA"/>
              </w:rPr>
            </w:pPr>
            <w:r w:rsidRPr="00B475D4">
              <w:rPr>
                <w:rFonts w:eastAsia="MS Mincho"/>
                <w:lang w:val="sl-SI" w:eastAsia="ar-SA"/>
              </w:rPr>
              <w:t>Anemija ≥ 3. stopnje</w:t>
            </w:r>
          </w:p>
        </w:tc>
        <w:tc>
          <w:tcPr>
            <w:tcW w:w="3260" w:type="dxa"/>
            <w:tcBorders>
              <w:top w:val="nil"/>
              <w:left w:val="nil"/>
              <w:bottom w:val="nil"/>
              <w:right w:val="nil"/>
            </w:tcBorders>
            <w:vAlign w:val="bottom"/>
            <w:hideMark/>
          </w:tcPr>
          <w:p w14:paraId="3F44EDEF" w14:textId="77777777" w:rsidR="00B9417B" w:rsidRPr="00B475D4" w:rsidRDefault="00B9417B" w:rsidP="002C5E8F">
            <w:pPr>
              <w:spacing w:before="60" w:after="60" w:line="240" w:lineRule="auto"/>
              <w:jc w:val="center"/>
              <w:rPr>
                <w:rFonts w:eastAsia="MS Mincho"/>
                <w:lang w:val="en-US" w:eastAsia="ar-SA"/>
              </w:rPr>
            </w:pPr>
            <w:r w:rsidRPr="00B475D4">
              <w:rPr>
                <w:rFonts w:eastAsia="MS Mincho"/>
                <w:lang w:val="en-US" w:eastAsia="ar-SA"/>
              </w:rPr>
              <w:t>9,9</w:t>
            </w:r>
          </w:p>
        </w:tc>
        <w:tc>
          <w:tcPr>
            <w:tcW w:w="3406" w:type="dxa"/>
            <w:tcBorders>
              <w:top w:val="nil"/>
              <w:left w:val="nil"/>
              <w:bottom w:val="nil"/>
              <w:right w:val="nil"/>
            </w:tcBorders>
            <w:hideMark/>
          </w:tcPr>
          <w:p w14:paraId="5268CBFB" w14:textId="77777777" w:rsidR="00B9417B" w:rsidRPr="00B475D4" w:rsidRDefault="00B9417B" w:rsidP="002C5E8F">
            <w:pPr>
              <w:spacing w:before="60" w:after="60" w:line="240" w:lineRule="auto"/>
              <w:jc w:val="center"/>
              <w:rPr>
                <w:rFonts w:eastAsia="MS Mincho"/>
                <w:lang w:val="en-US" w:eastAsia="ar-SA"/>
              </w:rPr>
            </w:pPr>
            <w:r w:rsidRPr="00B475D4">
              <w:rPr>
                <w:rFonts w:eastAsia="MS Mincho"/>
                <w:lang w:val="en-US" w:eastAsia="ar-SA"/>
              </w:rPr>
              <w:t>13,7</w:t>
            </w:r>
          </w:p>
        </w:tc>
      </w:tr>
      <w:tr w:rsidR="00B9417B" w:rsidRPr="00B475D4" w14:paraId="23ECFF8B" w14:textId="77777777" w:rsidTr="002C5E8F">
        <w:tc>
          <w:tcPr>
            <w:tcW w:w="2802" w:type="dxa"/>
            <w:tcBorders>
              <w:top w:val="nil"/>
              <w:left w:val="nil"/>
              <w:bottom w:val="single" w:sz="4" w:space="0" w:color="auto"/>
              <w:right w:val="nil"/>
            </w:tcBorders>
            <w:vAlign w:val="bottom"/>
          </w:tcPr>
          <w:p w14:paraId="00E89938" w14:textId="77777777" w:rsidR="00B9417B" w:rsidRPr="00B475D4" w:rsidRDefault="00B9417B" w:rsidP="002C5E8F">
            <w:pPr>
              <w:spacing w:before="60" w:after="60" w:line="240" w:lineRule="auto"/>
              <w:rPr>
                <w:rFonts w:eastAsia="MS Mincho"/>
                <w:lang w:val="en-US" w:eastAsia="ar-SA"/>
              </w:rPr>
            </w:pPr>
            <w:r w:rsidRPr="00B475D4">
              <w:rPr>
                <w:rFonts w:eastAsia="MS Mincho"/>
                <w:lang w:val="sl-SI" w:eastAsia="ar-SA"/>
              </w:rPr>
              <w:t>Trombocitopenija ≥ 3. stopnje</w:t>
            </w:r>
          </w:p>
        </w:tc>
        <w:tc>
          <w:tcPr>
            <w:tcW w:w="3260" w:type="dxa"/>
            <w:tcBorders>
              <w:top w:val="nil"/>
              <w:left w:val="nil"/>
              <w:bottom w:val="single" w:sz="4" w:space="0" w:color="auto"/>
              <w:right w:val="nil"/>
            </w:tcBorders>
            <w:vAlign w:val="bottom"/>
          </w:tcPr>
          <w:p w14:paraId="764AA46D" w14:textId="77777777" w:rsidR="00B9417B" w:rsidRPr="00B475D4" w:rsidRDefault="00B9417B" w:rsidP="002C5E8F">
            <w:pPr>
              <w:spacing w:before="60" w:after="60" w:line="240" w:lineRule="auto"/>
              <w:jc w:val="center"/>
              <w:rPr>
                <w:rFonts w:eastAsia="MS Mincho"/>
                <w:lang w:val="en-US" w:eastAsia="ar-SA"/>
              </w:rPr>
            </w:pPr>
            <w:r w:rsidRPr="00B475D4">
              <w:rPr>
                <w:rFonts w:eastAsia="MS Mincho"/>
                <w:lang w:val="en-US" w:eastAsia="ar-SA"/>
              </w:rPr>
              <w:t>2,6</w:t>
            </w:r>
          </w:p>
        </w:tc>
        <w:tc>
          <w:tcPr>
            <w:tcW w:w="3406" w:type="dxa"/>
            <w:tcBorders>
              <w:top w:val="nil"/>
              <w:left w:val="nil"/>
              <w:bottom w:val="single" w:sz="4" w:space="0" w:color="auto"/>
              <w:right w:val="nil"/>
            </w:tcBorders>
          </w:tcPr>
          <w:p w14:paraId="2892D473" w14:textId="77777777" w:rsidR="00B9417B" w:rsidRPr="00B475D4" w:rsidRDefault="00B9417B" w:rsidP="002C5E8F">
            <w:pPr>
              <w:spacing w:before="60" w:after="60" w:line="240" w:lineRule="auto"/>
              <w:jc w:val="center"/>
              <w:rPr>
                <w:rFonts w:eastAsia="MS Mincho"/>
                <w:lang w:val="en-US" w:eastAsia="ar-SA"/>
              </w:rPr>
            </w:pPr>
            <w:r w:rsidRPr="00B475D4">
              <w:rPr>
                <w:rFonts w:eastAsia="MS Mincho"/>
                <w:lang w:val="en-US" w:eastAsia="ar-SA"/>
              </w:rPr>
              <w:t>4,2</w:t>
            </w:r>
          </w:p>
        </w:tc>
      </w:tr>
    </w:tbl>
    <w:p w14:paraId="56144113" w14:textId="77777777" w:rsidR="00B9417B" w:rsidRPr="00B475D4" w:rsidRDefault="00B9417B" w:rsidP="00B9417B">
      <w:pPr>
        <w:keepNext/>
        <w:keepLines/>
        <w:tabs>
          <w:tab w:val="left" w:pos="1600"/>
        </w:tabs>
        <w:suppressAutoHyphens/>
        <w:rPr>
          <w:rFonts w:eastAsia="MS Mincho"/>
          <w:lang w:val="sl-SI" w:eastAsia="ar-SA"/>
        </w:rPr>
      </w:pPr>
      <w:r w:rsidRPr="00B475D4">
        <w:rPr>
          <w:rFonts w:eastAsia="MS Mincho"/>
          <w:lang w:val="sl-SI" w:eastAsia="ar-SA"/>
        </w:rPr>
        <w:t>CBZ20 = kabazitaksel 20 mg/m</w:t>
      </w:r>
      <w:r w:rsidRPr="00B475D4">
        <w:rPr>
          <w:rFonts w:eastAsia="MS Mincho"/>
          <w:vertAlign w:val="superscript"/>
          <w:lang w:val="sl-SI" w:eastAsia="ar-SA"/>
        </w:rPr>
        <w:t>2</w:t>
      </w:r>
      <w:r w:rsidRPr="00B475D4">
        <w:rPr>
          <w:rFonts w:eastAsia="MS Mincho"/>
          <w:lang w:val="sl-SI" w:eastAsia="ar-SA"/>
        </w:rPr>
        <w:t>, CBZ25 = kabazitaksel 25 mg/m</w:t>
      </w:r>
      <w:r w:rsidRPr="00B475D4">
        <w:rPr>
          <w:rFonts w:eastAsia="MS Mincho"/>
          <w:vertAlign w:val="superscript"/>
          <w:lang w:val="sl-SI" w:eastAsia="ar-SA"/>
        </w:rPr>
        <w:t>2</w:t>
      </w:r>
      <w:r w:rsidRPr="00B475D4">
        <w:rPr>
          <w:rFonts w:eastAsia="MS Mincho"/>
          <w:lang w:val="sl-SI" w:eastAsia="ar-SA"/>
        </w:rPr>
        <w:t>, PRED = prednizon/prednizolon</w:t>
      </w:r>
    </w:p>
    <w:p w14:paraId="62115DFA" w14:textId="77777777" w:rsidR="00B9417B" w:rsidRPr="00B475D4" w:rsidRDefault="00B9417B" w:rsidP="00B9417B">
      <w:pPr>
        <w:keepNext/>
        <w:keepLines/>
        <w:numPr>
          <w:ilvl w:val="0"/>
          <w:numId w:val="36"/>
        </w:numPr>
        <w:tabs>
          <w:tab w:val="clear" w:pos="567"/>
        </w:tabs>
        <w:suppressAutoHyphens/>
        <w:adjustRightInd w:val="0"/>
        <w:snapToGrid w:val="0"/>
        <w:spacing w:before="20" w:after="20" w:line="240" w:lineRule="auto"/>
        <w:rPr>
          <w:rFonts w:eastAsia="MS Mincho"/>
          <w:lang w:val="sl-SI" w:eastAsia="ar-SA"/>
        </w:rPr>
      </w:pPr>
      <w:r w:rsidRPr="00B475D4">
        <w:rPr>
          <w:rFonts w:eastAsia="MS Mincho"/>
          <w:lang w:val="sl-SI" w:eastAsia="ar-SA"/>
        </w:rPr>
        <w:t>Neželeni učinki vseh stopenj z incidenco nad 10 %</w:t>
      </w:r>
    </w:p>
    <w:p w14:paraId="4F4F251F" w14:textId="77777777" w:rsidR="00B9417B" w:rsidRPr="00B475D4" w:rsidRDefault="00B9417B" w:rsidP="00B9417B">
      <w:pPr>
        <w:keepNext/>
        <w:keepLines/>
        <w:numPr>
          <w:ilvl w:val="0"/>
          <w:numId w:val="36"/>
        </w:numPr>
        <w:tabs>
          <w:tab w:val="clear" w:pos="567"/>
        </w:tabs>
        <w:suppressAutoHyphens/>
        <w:adjustRightInd w:val="0"/>
        <w:snapToGrid w:val="0"/>
        <w:spacing w:before="20" w:after="20" w:line="240" w:lineRule="auto"/>
        <w:rPr>
          <w:rFonts w:eastAsia="MS Mincho"/>
          <w:lang w:val="sl-SI" w:eastAsia="ar-SA"/>
        </w:rPr>
      </w:pPr>
      <w:r w:rsidRPr="00B475D4">
        <w:rPr>
          <w:rFonts w:eastAsia="MS Mincho"/>
          <w:lang w:val="sl-SI" w:eastAsia="ar-SA"/>
        </w:rPr>
        <w:t>Neželeni učinki ≥ 3. stopnje z incidenco nad 5 %</w:t>
      </w:r>
    </w:p>
    <w:p w14:paraId="2A500648" w14:textId="77777777" w:rsidR="00B9417B" w:rsidRPr="00B475D4" w:rsidRDefault="00B9417B" w:rsidP="00B9417B">
      <w:pPr>
        <w:keepNext/>
        <w:keepLines/>
        <w:numPr>
          <w:ilvl w:val="0"/>
          <w:numId w:val="36"/>
        </w:numPr>
        <w:tabs>
          <w:tab w:val="clear" w:pos="567"/>
        </w:tabs>
        <w:suppressAutoHyphens/>
        <w:adjustRightInd w:val="0"/>
        <w:snapToGrid w:val="0"/>
        <w:spacing w:before="20" w:after="20" w:line="240" w:lineRule="auto"/>
        <w:rPr>
          <w:rFonts w:eastAsia="MS Mincho"/>
          <w:lang w:val="sl-SI" w:eastAsia="ar-SA"/>
        </w:rPr>
      </w:pPr>
      <w:r w:rsidRPr="00B475D4">
        <w:rPr>
          <w:rFonts w:eastAsia="MS Mincho"/>
          <w:lang w:val="sl-SI" w:eastAsia="ar-SA"/>
        </w:rPr>
        <w:t>Na podlagi laboratorijskih vrednosti</w:t>
      </w:r>
    </w:p>
    <w:p w14:paraId="5B0DC0D6" w14:textId="77777777" w:rsidR="00B9417B" w:rsidRPr="00B475D4" w:rsidRDefault="00B9417B" w:rsidP="00B9417B">
      <w:pPr>
        <w:pStyle w:val="PlainText"/>
        <w:rPr>
          <w:rFonts w:ascii="Times New Roman" w:hAnsi="Times New Roman" w:cs="Times New Roman"/>
          <w:sz w:val="22"/>
          <w:szCs w:val="22"/>
          <w:lang w:val="sl-SI"/>
        </w:rPr>
      </w:pPr>
    </w:p>
    <w:p w14:paraId="39ABB2ED" w14:textId="77777777" w:rsidR="00DA7A52" w:rsidRPr="00A47509" w:rsidRDefault="00DA7A52" w:rsidP="00DA7A52">
      <w:pPr>
        <w:rPr>
          <w:lang w:val="sl-SI"/>
        </w:rPr>
      </w:pPr>
      <w:r w:rsidRPr="00A47509">
        <w:rPr>
          <w:lang w:val="sl-SI"/>
        </w:rPr>
        <w:t xml:space="preserve">Izvedli so prospektivno, multinacionalno, randomizirano, z učinkovino kontrolirano, odprto (neslepljeno) študijo IV. faze (študija LPS14201/CARD). Študija je zajela je 255 bolnikov z metastatskim, proti kastraciji odpornim rakom prostate (mCRPC), ki so bili predhodno (v kakršnem koli zaporedju) zdravljeni s shemo, ki je vključevala docetaksel, in antiandrogenskim zdravilom (abirateron ali enzalutamid, z napredovanjem bolezni v 12 mesecih po začetku zdravljenja). Bolnike so randomizirali ali na prejemanje zdravila </w:t>
      </w:r>
      <w:r w:rsidR="008B0E29">
        <w:rPr>
          <w:lang w:val="sl-SI"/>
        </w:rPr>
        <w:t>KABAZITAKSEL</w:t>
      </w:r>
      <w:r w:rsidRPr="00A47509">
        <w:rPr>
          <w:lang w:val="sl-SI"/>
        </w:rPr>
        <w:t xml:space="preserve"> 25 mg/m</w:t>
      </w:r>
      <w:r w:rsidRPr="00A47509">
        <w:rPr>
          <w:vertAlign w:val="superscript"/>
          <w:lang w:val="sl-SI"/>
        </w:rPr>
        <w:t>2</w:t>
      </w:r>
      <w:r w:rsidRPr="00A47509">
        <w:rPr>
          <w:lang w:val="sl-SI"/>
        </w:rPr>
        <w:t xml:space="preserve"> na 3 tedne v kombinaciji z 10 mg prednizona/prednizolona na dan (n = 129) ali na prejemanje antiandrogenskega zdravila (abiraterona 1000 mg enkrat na dan v kombinaciji s 5 mg prednizona/prednizolona dvakrat na dan ali enzalutamida 160 mg enkrat na dan) (n = 126). Primarni opazovani dogodek je bilo radiografsko preživetje brez napredovanja bolezni (rPFS), kot ga opredeljuje delovna skupina PCWG2 (</w:t>
      </w:r>
      <w:r w:rsidRPr="00A47509">
        <w:rPr>
          <w:i/>
          <w:iCs/>
          <w:noProof/>
          <w:lang w:val="sl-SI"/>
        </w:rPr>
        <w:t>Prostate Cancer Working Group-2</w:t>
      </w:r>
      <w:r w:rsidRPr="00A47509">
        <w:rPr>
          <w:lang w:val="sl-SI"/>
        </w:rPr>
        <w:t>). Sekundarni opazovani dogodki so vključevali celokupno preživetje, preživetje brez napredovanja bolezni, odziv PSA in odziv tumorja.</w:t>
      </w:r>
    </w:p>
    <w:p w14:paraId="0AFBF821" w14:textId="77777777" w:rsidR="00B12AEB" w:rsidRPr="00B12AEB" w:rsidRDefault="00B12AEB" w:rsidP="00B12AEB">
      <w:pPr>
        <w:pStyle w:val="PlainText"/>
        <w:rPr>
          <w:rFonts w:ascii="Times New Roman" w:hAnsi="Times New Roman" w:cs="Times New Roman"/>
          <w:sz w:val="22"/>
          <w:szCs w:val="22"/>
          <w:u w:val="single"/>
          <w:lang w:val="sl-SI"/>
        </w:rPr>
      </w:pPr>
    </w:p>
    <w:p w14:paraId="7F6ACF25" w14:textId="77777777" w:rsidR="00DA7A52" w:rsidRDefault="00DA7A52" w:rsidP="00DA7A52">
      <w:pPr>
        <w:rPr>
          <w:lang w:val="sl-SI"/>
        </w:rPr>
      </w:pPr>
      <w:r w:rsidRPr="00A47509">
        <w:rPr>
          <w:lang w:val="sl-SI"/>
        </w:rPr>
        <w:t>Demografske in izhodiščne značilnosti so bile med terapevtskima skupinama dobro uravnotežene. Izhodiščno je bila mediana starost 70 let, 95 % bolnikov je imelo stanje zmogljivosti ECOG 0 do 1 in mediana Gleasonova ocena je bila 8. Enainšestdeset odstotkov (61 %) bolnikov je predhodno prejemalo antiandrogensko zdravilo po predhodnem docetakselu.</w:t>
      </w:r>
    </w:p>
    <w:p w14:paraId="3F99B162" w14:textId="77777777" w:rsidR="00315AD9" w:rsidRDefault="00315AD9" w:rsidP="00DA7A52">
      <w:pPr>
        <w:rPr>
          <w:lang w:val="sl-SI"/>
        </w:rPr>
      </w:pPr>
    </w:p>
    <w:p w14:paraId="0636C8A8" w14:textId="77777777" w:rsidR="00315AD9" w:rsidRPr="00A47509" w:rsidRDefault="00315AD9" w:rsidP="00DA7A52">
      <w:pPr>
        <w:rPr>
          <w:lang w:val="sl-SI"/>
        </w:rPr>
      </w:pPr>
    </w:p>
    <w:p w14:paraId="7EBC9684" w14:textId="77777777" w:rsidR="00B12AEB" w:rsidRDefault="00B12AEB" w:rsidP="00B12AEB">
      <w:pPr>
        <w:pStyle w:val="PlainText"/>
        <w:rPr>
          <w:rFonts w:ascii="Times New Roman" w:hAnsi="Times New Roman" w:cs="Times New Roman"/>
          <w:sz w:val="22"/>
          <w:szCs w:val="22"/>
          <w:u w:val="single"/>
          <w:lang w:val="sl-SI"/>
        </w:rPr>
      </w:pPr>
    </w:p>
    <w:p w14:paraId="23E73CB7" w14:textId="77777777" w:rsidR="00904851" w:rsidRDefault="00904851" w:rsidP="00904851">
      <w:pPr>
        <w:rPr>
          <w:lang w:val="sl-SI"/>
        </w:rPr>
      </w:pPr>
      <w:r w:rsidRPr="00A47509">
        <w:rPr>
          <w:lang w:val="sl-SI"/>
        </w:rPr>
        <w:t xml:space="preserve">Študija je dosegla svoj primarni opazovani dogodek: rPFS je bilo z zdravilom </w:t>
      </w:r>
      <w:r w:rsidR="008B0E29">
        <w:rPr>
          <w:lang w:val="sl-SI"/>
        </w:rPr>
        <w:t>KABAZITAKSEL</w:t>
      </w:r>
      <w:r w:rsidRPr="00A47509">
        <w:rPr>
          <w:lang w:val="sl-SI"/>
        </w:rPr>
        <w:t xml:space="preserve"> značilno daljše kot z antiandrogenskim zdravilom (8,0 mesecev v primerjavi s 3,7 meseca) in tveganje za radiografsko napredovanje je bilo za 46 % manjše kot z antiandrogenskim zdravilom (glejte preglednico 6 in sliko 2).</w:t>
      </w:r>
    </w:p>
    <w:p w14:paraId="79110E92" w14:textId="77777777" w:rsidR="00315AD9" w:rsidRDefault="00315AD9" w:rsidP="00904851">
      <w:pPr>
        <w:rPr>
          <w:lang w:val="sl-SI"/>
        </w:rPr>
      </w:pPr>
    </w:p>
    <w:p w14:paraId="1E68EBEE" w14:textId="77777777" w:rsidR="00315AD9" w:rsidRPr="00A47509" w:rsidRDefault="00315AD9" w:rsidP="00904851">
      <w:pPr>
        <w:rPr>
          <w:lang w:val="sl-SI"/>
        </w:rPr>
      </w:pPr>
    </w:p>
    <w:p w14:paraId="3A2FCAB9" w14:textId="77777777" w:rsidR="00B12AEB" w:rsidRDefault="00B12AEB" w:rsidP="00B12AEB">
      <w:pPr>
        <w:pStyle w:val="PlainText"/>
        <w:rPr>
          <w:rFonts w:ascii="Times New Roman" w:hAnsi="Times New Roman" w:cs="Times New Roman"/>
          <w:sz w:val="22"/>
          <w:szCs w:val="22"/>
          <w:u w:val="single"/>
          <w:lang w:val="sl-SI"/>
        </w:rPr>
      </w:pPr>
    </w:p>
    <w:p w14:paraId="5680FD10" w14:textId="77777777" w:rsidR="00B12AEB" w:rsidRPr="00B12AEB" w:rsidRDefault="00B12AEB" w:rsidP="00B12AEB">
      <w:pPr>
        <w:pStyle w:val="PlainText"/>
        <w:rPr>
          <w:rFonts w:ascii="Times New Roman" w:hAnsi="Times New Roman" w:cs="Times New Roman"/>
          <w:sz w:val="22"/>
          <w:szCs w:val="22"/>
          <w:u w:val="single"/>
          <w:lang w:val="sl-SI"/>
        </w:rPr>
      </w:pPr>
    </w:p>
    <w:p w14:paraId="2D793132" w14:textId="77777777" w:rsidR="00B12AEB" w:rsidRPr="005F160B" w:rsidRDefault="00904851" w:rsidP="005F160B">
      <w:pPr>
        <w:pStyle w:val="Caption"/>
        <w:spacing w:before="0"/>
        <w:jc w:val="center"/>
        <w:rPr>
          <w:sz w:val="22"/>
          <w:szCs w:val="22"/>
          <w:lang w:val="sl-SI"/>
        </w:rPr>
      </w:pPr>
      <w:r w:rsidRPr="00A47509">
        <w:rPr>
          <w:b w:val="0"/>
          <w:bCs w:val="0"/>
          <w:sz w:val="22"/>
          <w:szCs w:val="22"/>
          <w:lang w:val="sl-SI"/>
        </w:rPr>
        <w:t xml:space="preserve">Preglednica 6. Učinkovitost zdravila </w:t>
      </w:r>
      <w:r w:rsidR="008B0E29" w:rsidRPr="005F160B">
        <w:rPr>
          <w:b w:val="0"/>
          <w:bCs w:val="0"/>
          <w:sz w:val="22"/>
          <w:szCs w:val="22"/>
          <w:lang w:val="sl-SI"/>
        </w:rPr>
        <w:t>KABAZITAKSEL</w:t>
      </w:r>
      <w:r w:rsidRPr="00A47509">
        <w:rPr>
          <w:b w:val="0"/>
          <w:bCs w:val="0"/>
          <w:sz w:val="22"/>
          <w:szCs w:val="22"/>
          <w:lang w:val="sl-SI"/>
        </w:rPr>
        <w:t xml:space="preserve"> v študiji CARD za zdravljenje bolnikov z metastatskim, proti kastraciji odpornim rakom prostate (analiza </w:t>
      </w:r>
      <w:r>
        <w:rPr>
          <w:b w:val="0"/>
          <w:bCs w:val="0"/>
          <w:sz w:val="22"/>
          <w:szCs w:val="22"/>
          <w:lang w:val="sl-SI"/>
        </w:rPr>
        <w:t xml:space="preserve">populacije </w:t>
      </w:r>
      <w:r w:rsidRPr="00A47509">
        <w:rPr>
          <w:b w:val="0"/>
          <w:bCs w:val="0"/>
          <w:sz w:val="22"/>
          <w:szCs w:val="22"/>
          <w:lang w:val="sl-SI"/>
        </w:rPr>
        <w:t>z-namenom-zdravljenja) – radiografsko preživetje brez napredovanja bolezni (rPFS)</w:t>
      </w:r>
    </w:p>
    <w:p w14:paraId="1D611199" w14:textId="77777777" w:rsidR="00B12AEB" w:rsidRDefault="00B12AEB" w:rsidP="00B12AEB">
      <w:pPr>
        <w:pStyle w:val="PlainText"/>
        <w:jc w:val="center"/>
        <w:rPr>
          <w:rFonts w:ascii="Times New Roman" w:hAnsi="Times New Roman" w:cs="Times New Roman"/>
          <w:sz w:val="22"/>
          <w:szCs w:val="22"/>
          <w:u w:val="single"/>
          <w:lang w:val="sl-SI"/>
        </w:rPr>
      </w:pPr>
    </w:p>
    <w:tbl>
      <w:tblPr>
        <w:tblW w:w="9468" w:type="dxa"/>
        <w:tblBorders>
          <w:top w:val="single" w:sz="4" w:space="0" w:color="auto"/>
          <w:bottom w:val="single" w:sz="4" w:space="0" w:color="auto"/>
          <w:insideH w:val="single" w:sz="4" w:space="0" w:color="auto"/>
        </w:tblBorders>
        <w:tblLook w:val="01E0" w:firstRow="1" w:lastRow="1" w:firstColumn="1" w:lastColumn="1" w:noHBand="0" w:noVBand="0"/>
      </w:tblPr>
      <w:tblGrid>
        <w:gridCol w:w="3588"/>
        <w:gridCol w:w="2940"/>
        <w:gridCol w:w="2940"/>
      </w:tblGrid>
      <w:tr w:rsidR="00B12AEB" w:rsidRPr="00904851" w14:paraId="618274F5" w14:textId="77777777" w:rsidTr="005F0E35">
        <w:tc>
          <w:tcPr>
            <w:tcW w:w="3588" w:type="dxa"/>
            <w:tcBorders>
              <w:bottom w:val="single" w:sz="4" w:space="0" w:color="auto"/>
            </w:tcBorders>
            <w:shd w:val="clear" w:color="auto" w:fill="auto"/>
          </w:tcPr>
          <w:p w14:paraId="2FECEA88" w14:textId="77777777" w:rsidR="00B12AEB" w:rsidRPr="005F160B" w:rsidRDefault="00B12AEB" w:rsidP="005F0E35">
            <w:pPr>
              <w:pStyle w:val="Normal11pt"/>
              <w:keepNext/>
              <w:keepLines/>
              <w:jc w:val="center"/>
              <w:rPr>
                <w:color w:val="000000"/>
                <w:lang w:val="sl-SI"/>
              </w:rPr>
            </w:pPr>
          </w:p>
        </w:tc>
        <w:tc>
          <w:tcPr>
            <w:tcW w:w="2940" w:type="dxa"/>
            <w:tcBorders>
              <w:bottom w:val="single" w:sz="4" w:space="0" w:color="auto"/>
            </w:tcBorders>
            <w:shd w:val="clear" w:color="auto" w:fill="auto"/>
          </w:tcPr>
          <w:p w14:paraId="2EEE35FB" w14:textId="77777777" w:rsidR="00B12AEB" w:rsidRPr="005F160B" w:rsidRDefault="00904851" w:rsidP="005F0E35">
            <w:pPr>
              <w:pStyle w:val="Normal11pt"/>
              <w:keepNext/>
              <w:keepLines/>
              <w:jc w:val="center"/>
              <w:rPr>
                <w:bCs/>
                <w:color w:val="000000"/>
                <w:lang w:val="sl-SI"/>
              </w:rPr>
            </w:pPr>
            <w:r w:rsidRPr="005F160B">
              <w:rPr>
                <w:bCs/>
                <w:color w:val="000000"/>
                <w:lang w:val="sl-SI"/>
              </w:rPr>
              <w:t xml:space="preserve">Zdravilo </w:t>
            </w:r>
            <w:r w:rsidR="008B0E29">
              <w:rPr>
                <w:lang w:val="sl-SI"/>
              </w:rPr>
              <w:t>KABAZITAKSEL</w:t>
            </w:r>
          </w:p>
          <w:p w14:paraId="0399981B" w14:textId="77777777" w:rsidR="00B12AEB" w:rsidRPr="005F160B" w:rsidRDefault="00B12AEB" w:rsidP="005F0E35">
            <w:pPr>
              <w:pStyle w:val="Normal11pt"/>
              <w:keepNext/>
              <w:keepLines/>
              <w:jc w:val="center"/>
              <w:rPr>
                <w:bCs/>
                <w:color w:val="000000"/>
                <w:lang w:val="sl-SI"/>
              </w:rPr>
            </w:pPr>
            <w:r w:rsidRPr="005F160B">
              <w:rPr>
                <w:bCs/>
                <w:color w:val="000000"/>
                <w:lang w:val="sl-SI"/>
              </w:rPr>
              <w:t xml:space="preserve">+ prednizon/prednizolon </w:t>
            </w:r>
          </w:p>
          <w:p w14:paraId="366D06F2" w14:textId="77777777" w:rsidR="00B12AEB" w:rsidRPr="005F160B" w:rsidRDefault="00B12AEB" w:rsidP="005F0E35">
            <w:pPr>
              <w:pStyle w:val="Normal11pt"/>
              <w:keepNext/>
              <w:keepLines/>
              <w:jc w:val="center"/>
              <w:rPr>
                <w:bCs/>
                <w:color w:val="000000"/>
                <w:lang w:val="sl-SI"/>
              </w:rPr>
            </w:pPr>
            <w:r w:rsidRPr="005F160B">
              <w:rPr>
                <w:bCs/>
                <w:color w:val="000000"/>
                <w:lang w:val="sl-SI"/>
              </w:rPr>
              <w:t>+ G-CSF</w:t>
            </w:r>
          </w:p>
          <w:p w14:paraId="0FB0422A" w14:textId="77777777" w:rsidR="00B12AEB" w:rsidRPr="005F160B" w:rsidRDefault="00B12AEB" w:rsidP="005F0E35">
            <w:pPr>
              <w:pStyle w:val="Normal11pt"/>
              <w:keepNext/>
              <w:keepLines/>
              <w:jc w:val="center"/>
              <w:rPr>
                <w:bCs/>
                <w:color w:val="000000"/>
                <w:lang w:val="sl-SI"/>
              </w:rPr>
            </w:pPr>
          </w:p>
          <w:p w14:paraId="77E70D56" w14:textId="77777777" w:rsidR="00B12AEB" w:rsidRPr="005F160B" w:rsidRDefault="00B12AEB" w:rsidP="005F0E35">
            <w:pPr>
              <w:pStyle w:val="Normal11pt"/>
              <w:keepNext/>
              <w:keepLines/>
              <w:jc w:val="center"/>
              <w:rPr>
                <w:bCs/>
                <w:color w:val="000000"/>
                <w:lang w:val="sl-SI"/>
              </w:rPr>
            </w:pPr>
          </w:p>
          <w:p w14:paraId="75F79267" w14:textId="77777777" w:rsidR="00B12AEB" w:rsidRPr="00B42945" w:rsidRDefault="00B12AEB" w:rsidP="005F0E35">
            <w:pPr>
              <w:pStyle w:val="Normal11pt"/>
              <w:keepNext/>
              <w:keepLines/>
              <w:jc w:val="center"/>
              <w:rPr>
                <w:bCs/>
                <w:color w:val="000000"/>
                <w:lang w:val="it-IT"/>
              </w:rPr>
            </w:pPr>
            <w:r w:rsidRPr="00B42945">
              <w:rPr>
                <w:bCs/>
                <w:color w:val="000000"/>
                <w:lang w:val="it-IT"/>
              </w:rPr>
              <w:t>n</w:t>
            </w:r>
            <w:r>
              <w:rPr>
                <w:bCs/>
                <w:color w:val="000000"/>
                <w:lang w:val="it-IT"/>
              </w:rPr>
              <w:t xml:space="preserve"> </w:t>
            </w:r>
            <w:r w:rsidRPr="00B42945">
              <w:rPr>
                <w:bCs/>
                <w:color w:val="000000"/>
                <w:lang w:val="it-IT"/>
              </w:rPr>
              <w:t>=</w:t>
            </w:r>
            <w:r>
              <w:rPr>
                <w:bCs/>
                <w:color w:val="000000"/>
                <w:lang w:val="it-IT"/>
              </w:rPr>
              <w:t xml:space="preserve"> </w:t>
            </w:r>
            <w:r w:rsidRPr="00B42945">
              <w:rPr>
                <w:bCs/>
                <w:color w:val="000000"/>
                <w:lang w:val="it-IT"/>
              </w:rPr>
              <w:t>129</w:t>
            </w:r>
          </w:p>
        </w:tc>
        <w:tc>
          <w:tcPr>
            <w:tcW w:w="2940" w:type="dxa"/>
            <w:tcBorders>
              <w:bottom w:val="single" w:sz="4" w:space="0" w:color="auto"/>
            </w:tcBorders>
            <w:shd w:val="clear" w:color="auto" w:fill="auto"/>
          </w:tcPr>
          <w:p w14:paraId="35B8647E" w14:textId="77777777" w:rsidR="00B12AEB" w:rsidRPr="005F160B" w:rsidRDefault="00904851" w:rsidP="00904851">
            <w:pPr>
              <w:pStyle w:val="Normal11pt"/>
              <w:keepNext/>
              <w:keepLines/>
              <w:jc w:val="center"/>
              <w:rPr>
                <w:color w:val="000000"/>
                <w:sz w:val="20"/>
                <w:szCs w:val="20"/>
                <w:lang w:val="sl-SI"/>
              </w:rPr>
            </w:pPr>
            <w:r w:rsidRPr="00C83363">
              <w:rPr>
                <w:color w:val="000000"/>
                <w:sz w:val="20"/>
                <w:szCs w:val="20"/>
                <w:lang w:val="sl-SI"/>
              </w:rPr>
              <w:t>Antiandrogensko zdravljenje</w:t>
            </w:r>
            <w:r w:rsidR="00315AD9">
              <w:rPr>
                <w:color w:val="000000"/>
                <w:sz w:val="20"/>
                <w:szCs w:val="20"/>
                <w:lang w:val="sl-SI"/>
              </w:rPr>
              <w:t>:</w:t>
            </w:r>
          </w:p>
          <w:p w14:paraId="7DF3FEFA" w14:textId="77777777" w:rsidR="00B12AEB" w:rsidRPr="005F160B" w:rsidRDefault="00904851" w:rsidP="005F0E35">
            <w:pPr>
              <w:pStyle w:val="Normal11pt"/>
              <w:keepNext/>
              <w:keepLines/>
              <w:jc w:val="center"/>
              <w:rPr>
                <w:bCs/>
                <w:color w:val="000000"/>
                <w:lang w:val="it-IT"/>
              </w:rPr>
            </w:pPr>
            <w:r w:rsidRPr="005F160B">
              <w:rPr>
                <w:bCs/>
                <w:color w:val="000000"/>
                <w:lang w:val="it-IT"/>
              </w:rPr>
              <w:t>A</w:t>
            </w:r>
            <w:r w:rsidR="00B12AEB" w:rsidRPr="005F160B">
              <w:rPr>
                <w:bCs/>
                <w:color w:val="000000"/>
                <w:lang w:val="it-IT"/>
              </w:rPr>
              <w:t>birateron + prednizon/prednizolon</w:t>
            </w:r>
          </w:p>
          <w:p w14:paraId="1489A86C" w14:textId="77777777" w:rsidR="00B12AEB" w:rsidRPr="005F160B" w:rsidRDefault="00B12AEB" w:rsidP="005F0E35">
            <w:pPr>
              <w:pStyle w:val="Normal11pt"/>
              <w:keepNext/>
              <w:keepLines/>
              <w:jc w:val="center"/>
              <w:rPr>
                <w:bCs/>
                <w:color w:val="000000"/>
                <w:lang w:val="it-IT"/>
              </w:rPr>
            </w:pPr>
            <w:r w:rsidRPr="005F160B">
              <w:rPr>
                <w:bCs/>
                <w:color w:val="000000"/>
                <w:lang w:val="it-IT"/>
              </w:rPr>
              <w:t>ali</w:t>
            </w:r>
          </w:p>
          <w:p w14:paraId="000EE46C" w14:textId="77777777" w:rsidR="00B12AEB" w:rsidRPr="005F160B" w:rsidRDefault="00B12AEB" w:rsidP="005F0E35">
            <w:pPr>
              <w:pStyle w:val="Normal11pt"/>
              <w:keepNext/>
              <w:keepLines/>
              <w:jc w:val="center"/>
              <w:rPr>
                <w:bCs/>
                <w:color w:val="000000"/>
                <w:lang w:val="it-IT"/>
              </w:rPr>
            </w:pPr>
            <w:r w:rsidRPr="005F160B">
              <w:rPr>
                <w:bCs/>
                <w:color w:val="000000"/>
                <w:lang w:val="it-IT"/>
              </w:rPr>
              <w:t>enzalutamid</w:t>
            </w:r>
          </w:p>
          <w:p w14:paraId="565DA4A7" w14:textId="77777777" w:rsidR="00B12AEB" w:rsidRPr="005F160B" w:rsidRDefault="00B12AEB" w:rsidP="005F0E35">
            <w:pPr>
              <w:pStyle w:val="Normal11pt"/>
              <w:keepNext/>
              <w:keepLines/>
              <w:jc w:val="center"/>
              <w:rPr>
                <w:bCs/>
                <w:color w:val="000000"/>
                <w:lang w:val="it-IT"/>
              </w:rPr>
            </w:pPr>
            <w:r w:rsidRPr="005F160B">
              <w:rPr>
                <w:bCs/>
                <w:color w:val="000000"/>
                <w:lang w:val="it-IT"/>
              </w:rPr>
              <w:t>n = 126</w:t>
            </w:r>
          </w:p>
        </w:tc>
      </w:tr>
      <w:tr w:rsidR="00B12AEB" w:rsidRPr="0079181B" w14:paraId="39FBCBF3" w14:textId="77777777" w:rsidTr="005F0E35">
        <w:tc>
          <w:tcPr>
            <w:tcW w:w="3588" w:type="dxa"/>
            <w:tcBorders>
              <w:top w:val="nil"/>
              <w:bottom w:val="nil"/>
            </w:tcBorders>
            <w:shd w:val="clear" w:color="auto" w:fill="auto"/>
          </w:tcPr>
          <w:p w14:paraId="64CDBDC2" w14:textId="77777777" w:rsidR="00B12AEB" w:rsidRPr="005F160B" w:rsidRDefault="00B12AEB" w:rsidP="00B12AEB">
            <w:pPr>
              <w:pStyle w:val="Normal11pt"/>
              <w:rPr>
                <w:bCs/>
                <w:color w:val="000000"/>
                <w:lang w:val="pt-PT"/>
              </w:rPr>
            </w:pPr>
            <w:r w:rsidRPr="005F160B">
              <w:rPr>
                <w:bCs/>
                <w:color w:val="000000"/>
                <w:lang w:val="pt-PT"/>
              </w:rPr>
              <w:t>Število dogodkov na datum</w:t>
            </w:r>
            <w:r w:rsidR="00904851" w:rsidRPr="005F160B">
              <w:rPr>
                <w:bCs/>
                <w:color w:val="000000"/>
                <w:lang w:val="pt-PT"/>
              </w:rPr>
              <w:t xml:space="preserve"> zamejitve</w:t>
            </w:r>
            <w:r w:rsidRPr="005F160B">
              <w:rPr>
                <w:bCs/>
                <w:color w:val="000000"/>
                <w:lang w:val="pt-PT"/>
              </w:rPr>
              <w:t xml:space="preserve"> (%)</w:t>
            </w:r>
          </w:p>
        </w:tc>
        <w:tc>
          <w:tcPr>
            <w:tcW w:w="2940" w:type="dxa"/>
            <w:tcBorders>
              <w:top w:val="nil"/>
              <w:bottom w:val="nil"/>
            </w:tcBorders>
            <w:shd w:val="clear" w:color="auto" w:fill="auto"/>
          </w:tcPr>
          <w:p w14:paraId="43F5A4C0" w14:textId="77777777" w:rsidR="00B12AEB" w:rsidRPr="00B42945" w:rsidRDefault="00B12AEB" w:rsidP="005F0E35">
            <w:pPr>
              <w:pStyle w:val="Normal11pt"/>
              <w:jc w:val="center"/>
              <w:rPr>
                <w:color w:val="000000"/>
              </w:rPr>
            </w:pPr>
            <w:r w:rsidRPr="00B42945">
              <w:rPr>
                <w:color w:val="000000"/>
              </w:rPr>
              <w:t>95 (73</w:t>
            </w:r>
            <w:r>
              <w:rPr>
                <w:color w:val="000000"/>
              </w:rPr>
              <w:t>,</w:t>
            </w:r>
            <w:r w:rsidRPr="00B42945">
              <w:rPr>
                <w:color w:val="000000"/>
              </w:rPr>
              <w:t>6%)</w:t>
            </w:r>
          </w:p>
        </w:tc>
        <w:tc>
          <w:tcPr>
            <w:tcW w:w="2940" w:type="dxa"/>
            <w:tcBorders>
              <w:top w:val="nil"/>
              <w:bottom w:val="nil"/>
            </w:tcBorders>
            <w:shd w:val="clear" w:color="auto" w:fill="auto"/>
          </w:tcPr>
          <w:p w14:paraId="41BE3B75" w14:textId="77777777" w:rsidR="00B12AEB" w:rsidRPr="00B42945" w:rsidRDefault="00B12AEB" w:rsidP="005F0E35">
            <w:pPr>
              <w:pStyle w:val="Normal11pt"/>
              <w:jc w:val="center"/>
              <w:rPr>
                <w:color w:val="000000"/>
              </w:rPr>
            </w:pPr>
            <w:r w:rsidRPr="00B42945">
              <w:rPr>
                <w:color w:val="000000"/>
              </w:rPr>
              <w:t>101 (80</w:t>
            </w:r>
            <w:r>
              <w:rPr>
                <w:color w:val="000000"/>
              </w:rPr>
              <w:t>,</w:t>
            </w:r>
            <w:r w:rsidRPr="00B42945">
              <w:rPr>
                <w:color w:val="000000"/>
              </w:rPr>
              <w:t>2</w:t>
            </w:r>
            <w:r>
              <w:rPr>
                <w:color w:val="000000"/>
              </w:rPr>
              <w:t xml:space="preserve"> </w:t>
            </w:r>
            <w:r w:rsidRPr="00B42945">
              <w:rPr>
                <w:color w:val="000000"/>
              </w:rPr>
              <w:t>%)</w:t>
            </w:r>
          </w:p>
        </w:tc>
      </w:tr>
      <w:tr w:rsidR="00B12AEB" w:rsidRPr="0079181B" w14:paraId="01E80CFA" w14:textId="77777777" w:rsidTr="005F0E35">
        <w:tc>
          <w:tcPr>
            <w:tcW w:w="3588" w:type="dxa"/>
            <w:tcBorders>
              <w:top w:val="nil"/>
              <w:bottom w:val="nil"/>
            </w:tcBorders>
            <w:shd w:val="clear" w:color="auto" w:fill="auto"/>
          </w:tcPr>
          <w:p w14:paraId="0BCBF7F5" w14:textId="77777777" w:rsidR="00B12AEB" w:rsidRPr="00B42945" w:rsidRDefault="00B12AEB" w:rsidP="005F0E35">
            <w:pPr>
              <w:pStyle w:val="Normal11pt"/>
              <w:rPr>
                <w:b/>
                <w:color w:val="000000"/>
              </w:rPr>
            </w:pPr>
            <w:r w:rsidRPr="00B12AEB">
              <w:rPr>
                <w:bCs/>
                <w:color w:val="000000"/>
              </w:rPr>
              <w:t>Median</w:t>
            </w:r>
            <w:r w:rsidR="00904851">
              <w:rPr>
                <w:bCs/>
                <w:color w:val="000000"/>
              </w:rPr>
              <w:t>o</w:t>
            </w:r>
            <w:r w:rsidRPr="00B12AEB">
              <w:rPr>
                <w:bCs/>
                <w:color w:val="000000"/>
              </w:rPr>
              <w:t xml:space="preserve"> </w:t>
            </w:r>
            <w:proofErr w:type="spellStart"/>
            <w:r w:rsidRPr="00B12AEB">
              <w:rPr>
                <w:bCs/>
                <w:color w:val="000000"/>
              </w:rPr>
              <w:t>rPFS</w:t>
            </w:r>
            <w:proofErr w:type="spellEnd"/>
            <w:r w:rsidRPr="00B12AEB">
              <w:rPr>
                <w:bCs/>
                <w:color w:val="000000"/>
              </w:rPr>
              <w:t xml:space="preserve"> (</w:t>
            </w:r>
            <w:proofErr w:type="spellStart"/>
            <w:r w:rsidRPr="00B12AEB">
              <w:rPr>
                <w:bCs/>
                <w:color w:val="000000"/>
              </w:rPr>
              <w:t>meseci</w:t>
            </w:r>
            <w:proofErr w:type="spellEnd"/>
            <w:r w:rsidRPr="00B12AEB">
              <w:rPr>
                <w:bCs/>
                <w:color w:val="000000"/>
              </w:rPr>
              <w:t>) (95 % IZ)</w:t>
            </w:r>
          </w:p>
        </w:tc>
        <w:tc>
          <w:tcPr>
            <w:tcW w:w="2940" w:type="dxa"/>
            <w:tcBorders>
              <w:top w:val="nil"/>
              <w:bottom w:val="nil"/>
            </w:tcBorders>
            <w:shd w:val="clear" w:color="auto" w:fill="auto"/>
          </w:tcPr>
          <w:p w14:paraId="2AF41AD7" w14:textId="77777777" w:rsidR="00B12AEB" w:rsidRPr="00B42945" w:rsidRDefault="00B12AEB" w:rsidP="005F0E35">
            <w:pPr>
              <w:pStyle w:val="Normal11pt"/>
              <w:jc w:val="center"/>
              <w:rPr>
                <w:color w:val="000000"/>
              </w:rPr>
            </w:pPr>
            <w:r w:rsidRPr="00B42945">
              <w:rPr>
                <w:color w:val="000000"/>
              </w:rPr>
              <w:t>8</w:t>
            </w:r>
            <w:r>
              <w:rPr>
                <w:color w:val="000000"/>
              </w:rPr>
              <w:t>,</w:t>
            </w:r>
            <w:r w:rsidRPr="00B42945">
              <w:rPr>
                <w:color w:val="000000"/>
              </w:rPr>
              <w:t>0 (</w:t>
            </w:r>
            <w:r>
              <w:rPr>
                <w:color w:val="000000"/>
              </w:rPr>
              <w:t xml:space="preserve">od </w:t>
            </w:r>
            <w:r w:rsidRPr="00B42945">
              <w:rPr>
                <w:color w:val="000000"/>
              </w:rPr>
              <w:t>5</w:t>
            </w:r>
            <w:r>
              <w:rPr>
                <w:color w:val="000000"/>
              </w:rPr>
              <w:t>,</w:t>
            </w:r>
            <w:r w:rsidRPr="00B42945">
              <w:rPr>
                <w:color w:val="000000"/>
              </w:rPr>
              <w:t xml:space="preserve">7 </w:t>
            </w:r>
            <w:proofErr w:type="spellStart"/>
            <w:r>
              <w:rPr>
                <w:color w:val="000000"/>
              </w:rPr>
              <w:t>d</w:t>
            </w:r>
            <w:r w:rsidRPr="00B42945">
              <w:rPr>
                <w:color w:val="000000"/>
              </w:rPr>
              <w:t>o</w:t>
            </w:r>
            <w:proofErr w:type="spellEnd"/>
            <w:r w:rsidRPr="00B42945">
              <w:rPr>
                <w:color w:val="000000"/>
              </w:rPr>
              <w:t xml:space="preserve"> 9</w:t>
            </w:r>
            <w:r>
              <w:rPr>
                <w:color w:val="000000"/>
              </w:rPr>
              <w:t>,</w:t>
            </w:r>
            <w:r w:rsidRPr="00B42945">
              <w:rPr>
                <w:color w:val="000000"/>
              </w:rPr>
              <w:t>2)</w:t>
            </w:r>
          </w:p>
        </w:tc>
        <w:tc>
          <w:tcPr>
            <w:tcW w:w="2940" w:type="dxa"/>
            <w:tcBorders>
              <w:top w:val="nil"/>
              <w:bottom w:val="nil"/>
            </w:tcBorders>
            <w:shd w:val="clear" w:color="auto" w:fill="auto"/>
          </w:tcPr>
          <w:p w14:paraId="71B683B8" w14:textId="77777777" w:rsidR="00B12AEB" w:rsidRPr="00B42945" w:rsidRDefault="00B12AEB" w:rsidP="005F0E35">
            <w:pPr>
              <w:pStyle w:val="Normal11pt"/>
              <w:jc w:val="center"/>
              <w:rPr>
                <w:color w:val="000000"/>
              </w:rPr>
            </w:pPr>
            <w:r w:rsidRPr="00B42945">
              <w:rPr>
                <w:color w:val="000000"/>
              </w:rPr>
              <w:t>3</w:t>
            </w:r>
            <w:r>
              <w:rPr>
                <w:color w:val="000000"/>
              </w:rPr>
              <w:t>,</w:t>
            </w:r>
            <w:r w:rsidRPr="00B42945">
              <w:rPr>
                <w:color w:val="000000"/>
              </w:rPr>
              <w:t>7 (</w:t>
            </w:r>
            <w:r>
              <w:rPr>
                <w:color w:val="000000"/>
              </w:rPr>
              <w:t xml:space="preserve">od </w:t>
            </w:r>
            <w:r w:rsidRPr="00B42945">
              <w:rPr>
                <w:color w:val="000000"/>
              </w:rPr>
              <w:t>2</w:t>
            </w:r>
            <w:r>
              <w:rPr>
                <w:color w:val="000000"/>
              </w:rPr>
              <w:t>,</w:t>
            </w:r>
            <w:r w:rsidRPr="00B42945">
              <w:rPr>
                <w:color w:val="000000"/>
              </w:rPr>
              <w:t xml:space="preserve">8 </w:t>
            </w:r>
            <w:proofErr w:type="spellStart"/>
            <w:r>
              <w:rPr>
                <w:color w:val="000000"/>
              </w:rPr>
              <w:t>d</w:t>
            </w:r>
            <w:r w:rsidRPr="00B42945">
              <w:rPr>
                <w:color w:val="000000"/>
              </w:rPr>
              <w:t>o</w:t>
            </w:r>
            <w:proofErr w:type="spellEnd"/>
            <w:r w:rsidRPr="00B42945">
              <w:rPr>
                <w:color w:val="000000"/>
              </w:rPr>
              <w:t xml:space="preserve"> 5</w:t>
            </w:r>
            <w:r>
              <w:rPr>
                <w:color w:val="000000"/>
              </w:rPr>
              <w:t>,</w:t>
            </w:r>
            <w:r w:rsidRPr="00B42945">
              <w:rPr>
                <w:color w:val="000000"/>
              </w:rPr>
              <w:t>1)</w:t>
            </w:r>
          </w:p>
        </w:tc>
      </w:tr>
      <w:tr w:rsidR="00B12AEB" w:rsidRPr="0079181B" w14:paraId="6710600D" w14:textId="77777777" w:rsidTr="005F0E35">
        <w:tc>
          <w:tcPr>
            <w:tcW w:w="3588" w:type="dxa"/>
            <w:tcBorders>
              <w:top w:val="nil"/>
              <w:bottom w:val="nil"/>
            </w:tcBorders>
            <w:shd w:val="clear" w:color="auto" w:fill="auto"/>
          </w:tcPr>
          <w:p w14:paraId="3E469249" w14:textId="77777777" w:rsidR="00B12AEB" w:rsidRPr="00B42945" w:rsidRDefault="00B12AEB" w:rsidP="005F0E35">
            <w:pPr>
              <w:pStyle w:val="Normal11pt"/>
              <w:rPr>
                <w:b/>
                <w:color w:val="000000"/>
              </w:rPr>
            </w:pPr>
            <w:proofErr w:type="spellStart"/>
            <w:r>
              <w:rPr>
                <w:color w:val="000000"/>
              </w:rPr>
              <w:t>Razmerje</w:t>
            </w:r>
            <w:proofErr w:type="spellEnd"/>
            <w:r>
              <w:rPr>
                <w:color w:val="000000"/>
              </w:rPr>
              <w:t xml:space="preserve"> </w:t>
            </w:r>
            <w:proofErr w:type="spellStart"/>
            <w:r w:rsidR="00904851">
              <w:rPr>
                <w:color w:val="000000"/>
              </w:rPr>
              <w:t>ogroženosti</w:t>
            </w:r>
            <w:proofErr w:type="spellEnd"/>
            <w:r w:rsidRPr="00B42945">
              <w:rPr>
                <w:color w:val="000000"/>
              </w:rPr>
              <w:t xml:space="preserve"> (</w:t>
            </w:r>
            <w:proofErr w:type="spellStart"/>
            <w:r w:rsidR="00904851">
              <w:rPr>
                <w:color w:val="000000"/>
              </w:rPr>
              <w:t>ROg</w:t>
            </w:r>
            <w:proofErr w:type="spellEnd"/>
            <w:r w:rsidRPr="00B42945">
              <w:rPr>
                <w:color w:val="000000"/>
              </w:rPr>
              <w:t>) (95</w:t>
            </w:r>
            <w:r w:rsidR="00904851">
              <w:rPr>
                <w:color w:val="000000"/>
              </w:rPr>
              <w:t> </w:t>
            </w:r>
            <w:r w:rsidRPr="00B42945">
              <w:rPr>
                <w:color w:val="000000"/>
              </w:rPr>
              <w:t xml:space="preserve">% </w:t>
            </w:r>
            <w:r>
              <w:rPr>
                <w:color w:val="000000"/>
              </w:rPr>
              <w:t>IZ</w:t>
            </w:r>
            <w:r w:rsidRPr="00B42945">
              <w:rPr>
                <w:color w:val="000000"/>
              </w:rPr>
              <w:t>)</w:t>
            </w:r>
          </w:p>
        </w:tc>
        <w:tc>
          <w:tcPr>
            <w:tcW w:w="5880" w:type="dxa"/>
            <w:gridSpan w:val="2"/>
            <w:tcBorders>
              <w:top w:val="nil"/>
              <w:bottom w:val="nil"/>
            </w:tcBorders>
            <w:shd w:val="clear" w:color="auto" w:fill="auto"/>
          </w:tcPr>
          <w:p w14:paraId="3466CE98" w14:textId="77777777" w:rsidR="00B12AEB" w:rsidRPr="00B42945" w:rsidRDefault="00B12AEB" w:rsidP="005F0E35">
            <w:pPr>
              <w:pStyle w:val="Normal11pt"/>
              <w:jc w:val="center"/>
              <w:rPr>
                <w:color w:val="000000"/>
              </w:rPr>
            </w:pPr>
            <w:r w:rsidRPr="00B42945">
              <w:rPr>
                <w:color w:val="000000"/>
              </w:rPr>
              <w:t>0</w:t>
            </w:r>
            <w:r>
              <w:rPr>
                <w:color w:val="000000"/>
              </w:rPr>
              <w:t>,</w:t>
            </w:r>
            <w:r w:rsidRPr="00B42945">
              <w:rPr>
                <w:color w:val="000000"/>
              </w:rPr>
              <w:t>54 (</w:t>
            </w:r>
            <w:r>
              <w:rPr>
                <w:color w:val="000000"/>
              </w:rPr>
              <w:t xml:space="preserve">od </w:t>
            </w:r>
            <w:r w:rsidRPr="00B42945">
              <w:rPr>
                <w:color w:val="000000"/>
              </w:rPr>
              <w:t>0</w:t>
            </w:r>
            <w:r>
              <w:rPr>
                <w:color w:val="000000"/>
              </w:rPr>
              <w:t>,</w:t>
            </w:r>
            <w:r w:rsidRPr="00B42945">
              <w:rPr>
                <w:color w:val="000000"/>
              </w:rPr>
              <w:t xml:space="preserve">40 </w:t>
            </w:r>
            <w:proofErr w:type="spellStart"/>
            <w:r>
              <w:rPr>
                <w:color w:val="000000"/>
              </w:rPr>
              <w:t>d</w:t>
            </w:r>
            <w:r w:rsidRPr="00B42945">
              <w:rPr>
                <w:color w:val="000000"/>
              </w:rPr>
              <w:t>o</w:t>
            </w:r>
            <w:proofErr w:type="spellEnd"/>
            <w:r w:rsidRPr="00B42945">
              <w:rPr>
                <w:color w:val="000000"/>
              </w:rPr>
              <w:t xml:space="preserve"> 0</w:t>
            </w:r>
            <w:r>
              <w:rPr>
                <w:color w:val="000000"/>
              </w:rPr>
              <w:t>,</w:t>
            </w:r>
            <w:r w:rsidRPr="00B42945">
              <w:rPr>
                <w:color w:val="000000"/>
              </w:rPr>
              <w:t>73)</w:t>
            </w:r>
          </w:p>
        </w:tc>
      </w:tr>
      <w:tr w:rsidR="00B12AEB" w:rsidRPr="0079181B" w14:paraId="175C18CC" w14:textId="77777777" w:rsidTr="005F0E35">
        <w:tc>
          <w:tcPr>
            <w:tcW w:w="3588" w:type="dxa"/>
            <w:tcBorders>
              <w:top w:val="nil"/>
              <w:bottom w:val="single" w:sz="4" w:space="0" w:color="auto"/>
            </w:tcBorders>
            <w:shd w:val="clear" w:color="auto" w:fill="auto"/>
          </w:tcPr>
          <w:p w14:paraId="7A41D3D2" w14:textId="77777777" w:rsidR="00B12AEB" w:rsidRPr="00B42945" w:rsidRDefault="00904851" w:rsidP="005F0E35">
            <w:pPr>
              <w:pStyle w:val="Normal11pt"/>
              <w:rPr>
                <w:b/>
                <w:color w:val="000000"/>
              </w:rPr>
            </w:pPr>
            <w:proofErr w:type="spellStart"/>
            <w:r>
              <w:rPr>
                <w:color w:val="000000"/>
              </w:rPr>
              <w:t>V</w:t>
            </w:r>
            <w:r w:rsidR="00B12AEB">
              <w:rPr>
                <w:color w:val="000000"/>
              </w:rPr>
              <w:t>rednost</w:t>
            </w:r>
            <w:proofErr w:type="spellEnd"/>
            <w:r>
              <w:rPr>
                <w:color w:val="000000"/>
              </w:rPr>
              <w:t xml:space="preserve"> p</w:t>
            </w:r>
            <w:r w:rsidR="00B12AEB" w:rsidRPr="00B42945">
              <w:rPr>
                <w:color w:val="000000"/>
                <w:vertAlign w:val="superscript"/>
              </w:rPr>
              <w:t>1</w:t>
            </w:r>
          </w:p>
        </w:tc>
        <w:tc>
          <w:tcPr>
            <w:tcW w:w="5880" w:type="dxa"/>
            <w:gridSpan w:val="2"/>
            <w:tcBorders>
              <w:top w:val="nil"/>
              <w:bottom w:val="single" w:sz="4" w:space="0" w:color="auto"/>
            </w:tcBorders>
            <w:shd w:val="clear" w:color="auto" w:fill="auto"/>
          </w:tcPr>
          <w:p w14:paraId="4A681E38" w14:textId="77777777" w:rsidR="00B12AEB" w:rsidRPr="00B42945" w:rsidRDefault="00B12AEB" w:rsidP="005F0E35">
            <w:pPr>
              <w:pStyle w:val="Normal11pt"/>
              <w:jc w:val="center"/>
              <w:rPr>
                <w:color w:val="000000"/>
              </w:rPr>
            </w:pPr>
            <w:r w:rsidRPr="00B42945">
              <w:rPr>
                <w:color w:val="000000"/>
              </w:rPr>
              <w:t>&lt; 0</w:t>
            </w:r>
            <w:r>
              <w:rPr>
                <w:color w:val="000000"/>
              </w:rPr>
              <w:t>,</w:t>
            </w:r>
            <w:r w:rsidRPr="00B42945">
              <w:rPr>
                <w:color w:val="000000"/>
              </w:rPr>
              <w:t>0001</w:t>
            </w:r>
          </w:p>
        </w:tc>
      </w:tr>
    </w:tbl>
    <w:p w14:paraId="43300467" w14:textId="77777777" w:rsidR="00B12AEB" w:rsidRPr="005F160B" w:rsidRDefault="00861865" w:rsidP="00861865">
      <w:pPr>
        <w:pStyle w:val="PlainText"/>
        <w:rPr>
          <w:rFonts w:ascii="Times New Roman" w:hAnsi="Times New Roman" w:cs="Times New Roman"/>
          <w:sz w:val="22"/>
          <w:szCs w:val="22"/>
          <w:lang w:val="sl-SI"/>
        </w:rPr>
      </w:pPr>
      <w:r w:rsidRPr="00315AD9">
        <w:rPr>
          <w:color w:val="000000"/>
          <w:sz w:val="22"/>
          <w:szCs w:val="22"/>
          <w:vertAlign w:val="superscript"/>
        </w:rPr>
        <w:t>1</w:t>
      </w:r>
      <w:r w:rsidRPr="005F160B">
        <w:rPr>
          <w:rFonts w:ascii="Times New Roman" w:hAnsi="Times New Roman" w:cs="Times New Roman"/>
          <w:sz w:val="22"/>
          <w:szCs w:val="22"/>
          <w:lang w:val="sl-SI"/>
        </w:rPr>
        <w:t>stratificirani test log-rank, prag pomembnosti = 0,05</w:t>
      </w:r>
    </w:p>
    <w:p w14:paraId="2425C966" w14:textId="77777777" w:rsidR="006C4930" w:rsidRDefault="006C4930" w:rsidP="00861865">
      <w:pPr>
        <w:pStyle w:val="PlainText"/>
        <w:rPr>
          <w:rFonts w:ascii="Times New Roman" w:hAnsi="Times New Roman" w:cs="Times New Roman"/>
          <w:sz w:val="22"/>
          <w:szCs w:val="22"/>
          <w:u w:val="single"/>
          <w:lang w:val="sl-SI"/>
        </w:rPr>
      </w:pPr>
    </w:p>
    <w:p w14:paraId="58AC09B2" w14:textId="77777777" w:rsidR="006C4930" w:rsidRPr="006C4930" w:rsidRDefault="006C4930" w:rsidP="006C4930">
      <w:pPr>
        <w:pStyle w:val="Caption"/>
        <w:jc w:val="center"/>
        <w:rPr>
          <w:b w:val="0"/>
          <w:bCs w:val="0"/>
          <w:sz w:val="22"/>
          <w:szCs w:val="22"/>
          <w:lang w:val="sl-SI"/>
        </w:rPr>
      </w:pPr>
    </w:p>
    <w:p w14:paraId="5AFCE1FB" w14:textId="77777777" w:rsidR="006C4930" w:rsidRDefault="006C4930" w:rsidP="006C4930">
      <w:pPr>
        <w:pStyle w:val="Caption"/>
        <w:jc w:val="center"/>
        <w:rPr>
          <w:b w:val="0"/>
          <w:bCs w:val="0"/>
          <w:sz w:val="22"/>
          <w:szCs w:val="22"/>
          <w:lang w:val="sl-SI"/>
        </w:rPr>
      </w:pPr>
      <w:r w:rsidRPr="006C4930">
        <w:rPr>
          <w:b w:val="0"/>
          <w:bCs w:val="0"/>
          <w:sz w:val="22"/>
          <w:szCs w:val="22"/>
          <w:lang w:val="sl-SI"/>
        </w:rPr>
        <w:t xml:space="preserve">Slika 2 – </w:t>
      </w:r>
      <w:r w:rsidR="00904851" w:rsidRPr="00A47509">
        <w:rPr>
          <w:b w:val="0"/>
          <w:bCs w:val="0"/>
          <w:sz w:val="22"/>
          <w:szCs w:val="22"/>
          <w:lang w:val="sl-SI"/>
        </w:rPr>
        <w:t>Primarni opazovani dogodek: Kaplan-Meierjev prikaz radiografskega PFS (populacija ZNZ)</w:t>
      </w:r>
    </w:p>
    <w:p w14:paraId="32763EBD" w14:textId="77777777" w:rsidR="00315AD9" w:rsidRPr="005F160B" w:rsidRDefault="00315AD9" w:rsidP="005F160B">
      <w:pPr>
        <w:rPr>
          <w:lang w:val="sl-SI"/>
        </w:rPr>
      </w:pPr>
    </w:p>
    <w:p w14:paraId="7D51A95B" w14:textId="77777777" w:rsidR="006C4930" w:rsidRPr="00B42945" w:rsidRDefault="00816ECC" w:rsidP="006C4930">
      <w:pPr>
        <w:pStyle w:val="TblFigFootnote"/>
        <w:jc w:val="center"/>
        <w:rPr>
          <w:rFonts w:ascii="Times New Roman" w:hAnsi="Times New Roman"/>
          <w:sz w:val="22"/>
          <w:szCs w:val="22"/>
        </w:rPr>
      </w:pPr>
      <w:r>
        <w:rPr>
          <w:rFonts w:ascii="Times New Roman" w:hAnsi="Times New Roman"/>
          <w:noProof/>
          <w:sz w:val="22"/>
          <w:szCs w:val="22"/>
        </w:rPr>
        <w:drawing>
          <wp:inline distT="0" distB="0" distL="0" distR="0" wp14:anchorId="58A58C21" wp14:editId="61FDBD54">
            <wp:extent cx="4931410" cy="3472815"/>
            <wp:effectExtent l="0" t="0" r="254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31410" cy="3472815"/>
                    </a:xfrm>
                    <a:prstGeom prst="rect">
                      <a:avLst/>
                    </a:prstGeom>
                    <a:noFill/>
                    <a:ln>
                      <a:noFill/>
                    </a:ln>
                  </pic:spPr>
                </pic:pic>
              </a:graphicData>
            </a:graphic>
          </wp:inline>
        </w:drawing>
      </w:r>
    </w:p>
    <w:p w14:paraId="40DAF9F3" w14:textId="77777777" w:rsidR="00904851" w:rsidRPr="00C83363" w:rsidRDefault="00904851" w:rsidP="00904851">
      <w:pPr>
        <w:pStyle w:val="TblFigFootnote"/>
        <w:jc w:val="center"/>
        <w:rPr>
          <w:rFonts w:ascii="Times New Roman" w:hAnsi="Times New Roman"/>
          <w:lang w:val="sl-SI"/>
        </w:rPr>
      </w:pPr>
      <w:r w:rsidRPr="00C83363">
        <w:rPr>
          <w:rFonts w:ascii="Times New Roman" w:hAnsi="Times New Roman"/>
          <w:lang w:val="sl-SI"/>
        </w:rPr>
        <w:t xml:space="preserve">Pokončne črtice označujejo </w:t>
      </w:r>
      <w:r>
        <w:rPr>
          <w:rFonts w:ascii="Times New Roman" w:hAnsi="Times New Roman"/>
          <w:lang w:val="sl-SI"/>
        </w:rPr>
        <w:t>o</w:t>
      </w:r>
      <w:r w:rsidRPr="00C83363">
        <w:rPr>
          <w:rFonts w:ascii="Times New Roman" w:hAnsi="Times New Roman"/>
          <w:lang w:val="sl-SI"/>
        </w:rPr>
        <w:t>krnjene podatke.</w:t>
      </w:r>
    </w:p>
    <w:p w14:paraId="2BB3BCB7" w14:textId="77777777" w:rsidR="00323CAF" w:rsidRDefault="00323CAF" w:rsidP="006C4930">
      <w:pPr>
        <w:pStyle w:val="TblFigFootnote"/>
        <w:jc w:val="center"/>
        <w:rPr>
          <w:rFonts w:ascii="Times New Roman" w:hAnsi="Times New Roman"/>
          <w:sz w:val="22"/>
          <w:szCs w:val="22"/>
        </w:rPr>
      </w:pPr>
    </w:p>
    <w:p w14:paraId="295B7F5D" w14:textId="77777777" w:rsidR="00323CAF" w:rsidRPr="00323CAF" w:rsidRDefault="00904851" w:rsidP="005F160B">
      <w:pPr>
        <w:keepNext/>
        <w:keepLines/>
        <w:suppressAutoHyphens/>
        <w:adjustRightInd w:val="0"/>
        <w:snapToGrid w:val="0"/>
        <w:spacing w:after="120"/>
      </w:pPr>
      <w:r w:rsidRPr="00A47509">
        <w:rPr>
          <w:lang w:val="sl-SI"/>
        </w:rPr>
        <w:t>Načrtovana analiza rPFS po podskupinah na podlagi stratifikacijskih dejavnikov ob randomizaciji je pokazala razmerje ogroženosti 0,61 (95 % IZ: od 0,39 do 0,96) pri bolnikih, ki so predhodno prejemali antiandrogensko zdravilo pred docetakselom, in razmerje ogroženosti 0,48 (95 % IZ: od 0,32 do 0,70) pri bolnikih, ki so prehodno prejemali antiandrogensko zdravilo po docetakselu.</w:t>
      </w:r>
    </w:p>
    <w:p w14:paraId="3631E62E" w14:textId="77777777" w:rsidR="00323CAF" w:rsidRDefault="00904851" w:rsidP="00323CAF">
      <w:pPr>
        <w:pStyle w:val="TblFigFootnote"/>
        <w:rPr>
          <w:rFonts w:ascii="Times New Roman" w:hAnsi="Times New Roman"/>
          <w:sz w:val="22"/>
          <w:szCs w:val="22"/>
        </w:rPr>
      </w:pPr>
      <w:proofErr w:type="spellStart"/>
      <w:r w:rsidRPr="00904851">
        <w:rPr>
          <w:rFonts w:ascii="Times New Roman" w:hAnsi="Times New Roman"/>
          <w:sz w:val="22"/>
          <w:szCs w:val="22"/>
        </w:rPr>
        <w:t>Zdravilo</w:t>
      </w:r>
      <w:proofErr w:type="spellEnd"/>
      <w:r w:rsidRPr="00904851">
        <w:rPr>
          <w:rFonts w:ascii="Times New Roman" w:hAnsi="Times New Roman"/>
          <w:sz w:val="22"/>
          <w:szCs w:val="22"/>
        </w:rPr>
        <w:t xml:space="preserve"> </w:t>
      </w:r>
      <w:r w:rsidR="008B0E29" w:rsidRPr="008B0E29">
        <w:rPr>
          <w:rFonts w:ascii="Times New Roman" w:hAnsi="Times New Roman"/>
          <w:sz w:val="22"/>
          <w:szCs w:val="22"/>
        </w:rPr>
        <w:t>KABAZITAKSEL</w:t>
      </w:r>
      <w:r w:rsidRPr="00904851">
        <w:rPr>
          <w:rFonts w:ascii="Times New Roman" w:hAnsi="Times New Roman"/>
          <w:sz w:val="22"/>
          <w:szCs w:val="22"/>
        </w:rPr>
        <w:t xml:space="preserve"> je </w:t>
      </w:r>
      <w:proofErr w:type="spellStart"/>
      <w:r w:rsidRPr="00904851">
        <w:rPr>
          <w:rFonts w:ascii="Times New Roman" w:hAnsi="Times New Roman"/>
          <w:sz w:val="22"/>
          <w:szCs w:val="22"/>
        </w:rPr>
        <w:t>bilo</w:t>
      </w:r>
      <w:proofErr w:type="spellEnd"/>
      <w:r w:rsidRPr="00904851">
        <w:rPr>
          <w:rFonts w:ascii="Times New Roman" w:hAnsi="Times New Roman"/>
          <w:sz w:val="22"/>
          <w:szCs w:val="22"/>
        </w:rPr>
        <w:t xml:space="preserve"> </w:t>
      </w:r>
      <w:proofErr w:type="spellStart"/>
      <w:r w:rsidRPr="00904851">
        <w:rPr>
          <w:rFonts w:ascii="Times New Roman" w:hAnsi="Times New Roman"/>
          <w:sz w:val="22"/>
          <w:szCs w:val="22"/>
        </w:rPr>
        <w:t>statistično</w:t>
      </w:r>
      <w:proofErr w:type="spellEnd"/>
      <w:r w:rsidRPr="00904851">
        <w:rPr>
          <w:rFonts w:ascii="Times New Roman" w:hAnsi="Times New Roman"/>
          <w:sz w:val="22"/>
          <w:szCs w:val="22"/>
        </w:rPr>
        <w:t xml:space="preserve"> </w:t>
      </w:r>
      <w:proofErr w:type="spellStart"/>
      <w:r w:rsidRPr="00904851">
        <w:rPr>
          <w:rFonts w:ascii="Times New Roman" w:hAnsi="Times New Roman"/>
          <w:sz w:val="22"/>
          <w:szCs w:val="22"/>
        </w:rPr>
        <w:t>superiorno</w:t>
      </w:r>
      <w:proofErr w:type="spellEnd"/>
      <w:r w:rsidRPr="00904851">
        <w:rPr>
          <w:rFonts w:ascii="Times New Roman" w:hAnsi="Times New Roman"/>
          <w:sz w:val="22"/>
          <w:szCs w:val="22"/>
        </w:rPr>
        <w:t xml:space="preserve"> </w:t>
      </w:r>
      <w:proofErr w:type="spellStart"/>
      <w:r w:rsidRPr="00904851">
        <w:rPr>
          <w:rFonts w:ascii="Times New Roman" w:hAnsi="Times New Roman"/>
          <w:sz w:val="22"/>
          <w:szCs w:val="22"/>
        </w:rPr>
        <w:t>primerjalnima</w:t>
      </w:r>
      <w:proofErr w:type="spellEnd"/>
      <w:r w:rsidRPr="00904851">
        <w:rPr>
          <w:rFonts w:ascii="Times New Roman" w:hAnsi="Times New Roman"/>
          <w:sz w:val="22"/>
          <w:szCs w:val="22"/>
        </w:rPr>
        <w:t xml:space="preserve"> </w:t>
      </w:r>
      <w:proofErr w:type="spellStart"/>
      <w:r w:rsidRPr="00904851">
        <w:rPr>
          <w:rFonts w:ascii="Times New Roman" w:hAnsi="Times New Roman"/>
          <w:sz w:val="22"/>
          <w:szCs w:val="22"/>
        </w:rPr>
        <w:t>antiandrogenskima</w:t>
      </w:r>
      <w:proofErr w:type="spellEnd"/>
      <w:r w:rsidRPr="00904851">
        <w:rPr>
          <w:rFonts w:ascii="Times New Roman" w:hAnsi="Times New Roman"/>
          <w:sz w:val="22"/>
          <w:szCs w:val="22"/>
        </w:rPr>
        <w:t xml:space="preserve"> </w:t>
      </w:r>
      <w:proofErr w:type="spellStart"/>
      <w:r w:rsidRPr="00904851">
        <w:rPr>
          <w:rFonts w:ascii="Times New Roman" w:hAnsi="Times New Roman"/>
          <w:sz w:val="22"/>
          <w:szCs w:val="22"/>
        </w:rPr>
        <w:t>zdraviloma</w:t>
      </w:r>
      <w:proofErr w:type="spellEnd"/>
      <w:r w:rsidRPr="00904851">
        <w:rPr>
          <w:rFonts w:ascii="Times New Roman" w:hAnsi="Times New Roman"/>
          <w:sz w:val="22"/>
          <w:szCs w:val="22"/>
        </w:rPr>
        <w:t xml:space="preserve"> za </w:t>
      </w:r>
      <w:proofErr w:type="spellStart"/>
      <w:r w:rsidRPr="00904851">
        <w:rPr>
          <w:rFonts w:ascii="Times New Roman" w:hAnsi="Times New Roman"/>
          <w:sz w:val="22"/>
          <w:szCs w:val="22"/>
        </w:rPr>
        <w:t>vse</w:t>
      </w:r>
      <w:proofErr w:type="spellEnd"/>
      <w:r w:rsidRPr="00904851">
        <w:rPr>
          <w:rFonts w:ascii="Times New Roman" w:hAnsi="Times New Roman"/>
          <w:sz w:val="22"/>
          <w:szCs w:val="22"/>
        </w:rPr>
        <w:t xml:space="preserve"> </w:t>
      </w:r>
      <w:proofErr w:type="spellStart"/>
      <w:r w:rsidRPr="00904851">
        <w:rPr>
          <w:rFonts w:ascii="Times New Roman" w:hAnsi="Times New Roman"/>
          <w:sz w:val="22"/>
          <w:szCs w:val="22"/>
        </w:rPr>
        <w:t>ključne</w:t>
      </w:r>
      <w:proofErr w:type="spellEnd"/>
      <w:r w:rsidRPr="00904851">
        <w:rPr>
          <w:rFonts w:ascii="Times New Roman" w:hAnsi="Times New Roman"/>
          <w:sz w:val="22"/>
          <w:szCs w:val="22"/>
        </w:rPr>
        <w:t xml:space="preserve"> </w:t>
      </w:r>
      <w:proofErr w:type="spellStart"/>
      <w:r w:rsidRPr="00904851">
        <w:rPr>
          <w:rFonts w:ascii="Times New Roman" w:hAnsi="Times New Roman"/>
          <w:sz w:val="22"/>
          <w:szCs w:val="22"/>
        </w:rPr>
        <w:t>opazovane</w:t>
      </w:r>
      <w:proofErr w:type="spellEnd"/>
      <w:r w:rsidRPr="00904851">
        <w:rPr>
          <w:rFonts w:ascii="Times New Roman" w:hAnsi="Times New Roman"/>
          <w:sz w:val="22"/>
          <w:szCs w:val="22"/>
        </w:rPr>
        <w:t xml:space="preserve"> </w:t>
      </w:r>
      <w:proofErr w:type="spellStart"/>
      <w:r w:rsidRPr="00904851">
        <w:rPr>
          <w:rFonts w:ascii="Times New Roman" w:hAnsi="Times New Roman"/>
          <w:sz w:val="22"/>
          <w:szCs w:val="22"/>
        </w:rPr>
        <w:t>dogodke</w:t>
      </w:r>
      <w:proofErr w:type="spellEnd"/>
      <w:r w:rsidRPr="00904851">
        <w:rPr>
          <w:rFonts w:ascii="Times New Roman" w:hAnsi="Times New Roman"/>
          <w:sz w:val="22"/>
          <w:szCs w:val="22"/>
        </w:rPr>
        <w:t xml:space="preserve"> (z </w:t>
      </w:r>
      <w:proofErr w:type="spellStart"/>
      <w:r w:rsidRPr="00904851">
        <w:rPr>
          <w:rFonts w:ascii="Times New Roman" w:hAnsi="Times New Roman"/>
          <w:sz w:val="22"/>
          <w:szCs w:val="22"/>
        </w:rPr>
        <w:t>zaščiteno</w:t>
      </w:r>
      <w:proofErr w:type="spellEnd"/>
      <w:r w:rsidRPr="00904851">
        <w:rPr>
          <w:rFonts w:ascii="Times New Roman" w:hAnsi="Times New Roman"/>
          <w:sz w:val="22"/>
          <w:szCs w:val="22"/>
        </w:rPr>
        <w:t xml:space="preserve"> </w:t>
      </w:r>
      <w:proofErr w:type="spellStart"/>
      <w:r w:rsidRPr="00904851">
        <w:rPr>
          <w:rFonts w:ascii="Times New Roman" w:hAnsi="Times New Roman"/>
          <w:sz w:val="22"/>
          <w:szCs w:val="22"/>
        </w:rPr>
        <w:t>vrednostjo</w:t>
      </w:r>
      <w:proofErr w:type="spellEnd"/>
      <w:r w:rsidRPr="00904851">
        <w:rPr>
          <w:rFonts w:ascii="Times New Roman" w:hAnsi="Times New Roman"/>
          <w:sz w:val="22"/>
          <w:szCs w:val="22"/>
        </w:rPr>
        <w:t xml:space="preserve"> alfa), </w:t>
      </w:r>
      <w:proofErr w:type="spellStart"/>
      <w:r w:rsidRPr="00904851">
        <w:rPr>
          <w:rFonts w:ascii="Times New Roman" w:hAnsi="Times New Roman"/>
          <w:sz w:val="22"/>
          <w:szCs w:val="22"/>
        </w:rPr>
        <w:t>vključno</w:t>
      </w:r>
      <w:proofErr w:type="spellEnd"/>
      <w:r w:rsidRPr="00904851">
        <w:rPr>
          <w:rFonts w:ascii="Times New Roman" w:hAnsi="Times New Roman"/>
          <w:sz w:val="22"/>
          <w:szCs w:val="22"/>
        </w:rPr>
        <w:t xml:space="preserve"> s </w:t>
      </w:r>
      <w:proofErr w:type="spellStart"/>
      <w:r w:rsidRPr="00904851">
        <w:rPr>
          <w:rFonts w:ascii="Times New Roman" w:hAnsi="Times New Roman"/>
          <w:sz w:val="22"/>
          <w:szCs w:val="22"/>
        </w:rPr>
        <w:t>celokupnim</w:t>
      </w:r>
      <w:proofErr w:type="spellEnd"/>
      <w:r w:rsidRPr="00904851">
        <w:rPr>
          <w:rFonts w:ascii="Times New Roman" w:hAnsi="Times New Roman"/>
          <w:sz w:val="22"/>
          <w:szCs w:val="22"/>
        </w:rPr>
        <w:t xml:space="preserve"> </w:t>
      </w:r>
      <w:proofErr w:type="spellStart"/>
      <w:r w:rsidRPr="00904851">
        <w:rPr>
          <w:rFonts w:ascii="Times New Roman" w:hAnsi="Times New Roman"/>
          <w:sz w:val="22"/>
          <w:szCs w:val="22"/>
        </w:rPr>
        <w:t>preživetjem</w:t>
      </w:r>
      <w:proofErr w:type="spellEnd"/>
      <w:r w:rsidRPr="00904851">
        <w:rPr>
          <w:rFonts w:ascii="Times New Roman" w:hAnsi="Times New Roman"/>
          <w:sz w:val="22"/>
          <w:szCs w:val="22"/>
        </w:rPr>
        <w:t xml:space="preserve"> (13,6 </w:t>
      </w:r>
      <w:proofErr w:type="spellStart"/>
      <w:r w:rsidRPr="00904851">
        <w:rPr>
          <w:rFonts w:ascii="Times New Roman" w:hAnsi="Times New Roman"/>
          <w:sz w:val="22"/>
          <w:szCs w:val="22"/>
        </w:rPr>
        <w:t>meseca</w:t>
      </w:r>
      <w:proofErr w:type="spellEnd"/>
      <w:r w:rsidRPr="00904851">
        <w:rPr>
          <w:rFonts w:ascii="Times New Roman" w:hAnsi="Times New Roman"/>
          <w:sz w:val="22"/>
          <w:szCs w:val="22"/>
        </w:rPr>
        <w:t xml:space="preserve"> z </w:t>
      </w:r>
      <w:proofErr w:type="spellStart"/>
      <w:r w:rsidRPr="00904851">
        <w:rPr>
          <w:rFonts w:ascii="Times New Roman" w:hAnsi="Times New Roman"/>
          <w:sz w:val="22"/>
          <w:szCs w:val="22"/>
        </w:rPr>
        <w:t>zdravilom</w:t>
      </w:r>
      <w:proofErr w:type="spellEnd"/>
      <w:r w:rsidRPr="00904851">
        <w:rPr>
          <w:rFonts w:ascii="Times New Roman" w:hAnsi="Times New Roman"/>
          <w:sz w:val="22"/>
          <w:szCs w:val="22"/>
        </w:rPr>
        <w:t xml:space="preserve"> </w:t>
      </w:r>
      <w:r w:rsidR="008B0E29" w:rsidRPr="008B0E29">
        <w:rPr>
          <w:rFonts w:ascii="Times New Roman" w:hAnsi="Times New Roman"/>
          <w:sz w:val="22"/>
          <w:szCs w:val="22"/>
        </w:rPr>
        <w:t>KABAZITAKSEL</w:t>
      </w:r>
      <w:r w:rsidRPr="00904851">
        <w:rPr>
          <w:rFonts w:ascii="Times New Roman" w:hAnsi="Times New Roman"/>
          <w:sz w:val="22"/>
          <w:szCs w:val="22"/>
        </w:rPr>
        <w:t xml:space="preserve"> in 11,0 </w:t>
      </w:r>
      <w:proofErr w:type="spellStart"/>
      <w:r w:rsidRPr="00904851">
        <w:rPr>
          <w:rFonts w:ascii="Times New Roman" w:hAnsi="Times New Roman"/>
          <w:sz w:val="22"/>
          <w:szCs w:val="22"/>
        </w:rPr>
        <w:t>mesecev</w:t>
      </w:r>
      <w:proofErr w:type="spellEnd"/>
      <w:r w:rsidRPr="00904851">
        <w:rPr>
          <w:rFonts w:ascii="Times New Roman" w:hAnsi="Times New Roman"/>
          <w:sz w:val="22"/>
          <w:szCs w:val="22"/>
        </w:rPr>
        <w:t xml:space="preserve"> z </w:t>
      </w:r>
      <w:proofErr w:type="spellStart"/>
      <w:r w:rsidRPr="00904851">
        <w:rPr>
          <w:rFonts w:ascii="Times New Roman" w:hAnsi="Times New Roman"/>
          <w:sz w:val="22"/>
          <w:szCs w:val="22"/>
        </w:rPr>
        <w:t>antiandrogenskim</w:t>
      </w:r>
      <w:proofErr w:type="spellEnd"/>
      <w:r w:rsidRPr="00904851">
        <w:rPr>
          <w:rFonts w:ascii="Times New Roman" w:hAnsi="Times New Roman"/>
          <w:sz w:val="22"/>
          <w:szCs w:val="22"/>
        </w:rPr>
        <w:t xml:space="preserve"> </w:t>
      </w:r>
      <w:proofErr w:type="spellStart"/>
      <w:r w:rsidRPr="00904851">
        <w:rPr>
          <w:rFonts w:ascii="Times New Roman" w:hAnsi="Times New Roman"/>
          <w:sz w:val="22"/>
          <w:szCs w:val="22"/>
        </w:rPr>
        <w:t>zdravilom</w:t>
      </w:r>
      <w:proofErr w:type="spellEnd"/>
      <w:r w:rsidRPr="00904851">
        <w:rPr>
          <w:rFonts w:ascii="Times New Roman" w:hAnsi="Times New Roman"/>
          <w:sz w:val="22"/>
          <w:szCs w:val="22"/>
        </w:rPr>
        <w:t xml:space="preserve">, </w:t>
      </w:r>
      <w:proofErr w:type="spellStart"/>
      <w:r w:rsidRPr="00904851">
        <w:rPr>
          <w:rFonts w:ascii="Times New Roman" w:hAnsi="Times New Roman"/>
          <w:sz w:val="22"/>
          <w:szCs w:val="22"/>
        </w:rPr>
        <w:t>ROg</w:t>
      </w:r>
      <w:proofErr w:type="spellEnd"/>
      <w:r w:rsidRPr="00904851">
        <w:rPr>
          <w:rFonts w:ascii="Times New Roman" w:hAnsi="Times New Roman"/>
          <w:sz w:val="22"/>
          <w:szCs w:val="22"/>
        </w:rPr>
        <w:t xml:space="preserve"> 0,64,; 95 % IZ: 0,46 </w:t>
      </w:r>
      <w:proofErr w:type="spellStart"/>
      <w:r w:rsidRPr="00904851">
        <w:rPr>
          <w:rFonts w:ascii="Times New Roman" w:hAnsi="Times New Roman"/>
          <w:sz w:val="22"/>
          <w:szCs w:val="22"/>
        </w:rPr>
        <w:t>do</w:t>
      </w:r>
      <w:proofErr w:type="spellEnd"/>
      <w:r w:rsidRPr="00904851">
        <w:rPr>
          <w:rFonts w:ascii="Times New Roman" w:hAnsi="Times New Roman"/>
          <w:sz w:val="22"/>
          <w:szCs w:val="22"/>
        </w:rPr>
        <w:t xml:space="preserve"> 0,89, p = 0,008), </w:t>
      </w:r>
      <w:proofErr w:type="spellStart"/>
      <w:r w:rsidRPr="00904851">
        <w:rPr>
          <w:rFonts w:ascii="Times New Roman" w:hAnsi="Times New Roman"/>
          <w:sz w:val="22"/>
          <w:szCs w:val="22"/>
        </w:rPr>
        <w:t>preživetjem</w:t>
      </w:r>
      <w:proofErr w:type="spellEnd"/>
      <w:r w:rsidRPr="00904851">
        <w:rPr>
          <w:rFonts w:ascii="Times New Roman" w:hAnsi="Times New Roman"/>
          <w:sz w:val="22"/>
          <w:szCs w:val="22"/>
        </w:rPr>
        <w:t xml:space="preserve"> </w:t>
      </w:r>
      <w:proofErr w:type="spellStart"/>
      <w:r w:rsidRPr="00904851">
        <w:rPr>
          <w:rFonts w:ascii="Times New Roman" w:hAnsi="Times New Roman"/>
          <w:sz w:val="22"/>
          <w:szCs w:val="22"/>
        </w:rPr>
        <w:t>brez</w:t>
      </w:r>
      <w:proofErr w:type="spellEnd"/>
      <w:r w:rsidRPr="00904851">
        <w:rPr>
          <w:rFonts w:ascii="Times New Roman" w:hAnsi="Times New Roman"/>
          <w:sz w:val="22"/>
          <w:szCs w:val="22"/>
        </w:rPr>
        <w:t xml:space="preserve"> </w:t>
      </w:r>
      <w:proofErr w:type="spellStart"/>
      <w:r w:rsidRPr="00904851">
        <w:rPr>
          <w:rFonts w:ascii="Times New Roman" w:hAnsi="Times New Roman"/>
          <w:sz w:val="22"/>
          <w:szCs w:val="22"/>
        </w:rPr>
        <w:t>napredovanja</w:t>
      </w:r>
      <w:proofErr w:type="spellEnd"/>
      <w:r w:rsidRPr="00904851">
        <w:rPr>
          <w:rFonts w:ascii="Times New Roman" w:hAnsi="Times New Roman"/>
          <w:sz w:val="22"/>
          <w:szCs w:val="22"/>
        </w:rPr>
        <w:t xml:space="preserve"> </w:t>
      </w:r>
      <w:proofErr w:type="spellStart"/>
      <w:r w:rsidRPr="00904851">
        <w:rPr>
          <w:rFonts w:ascii="Times New Roman" w:hAnsi="Times New Roman"/>
          <w:sz w:val="22"/>
          <w:szCs w:val="22"/>
        </w:rPr>
        <w:t>bolezni</w:t>
      </w:r>
      <w:proofErr w:type="spellEnd"/>
      <w:r w:rsidRPr="00904851">
        <w:rPr>
          <w:rFonts w:ascii="Times New Roman" w:hAnsi="Times New Roman"/>
          <w:sz w:val="22"/>
          <w:szCs w:val="22"/>
        </w:rPr>
        <w:t xml:space="preserve"> (4,4 </w:t>
      </w:r>
      <w:proofErr w:type="spellStart"/>
      <w:r w:rsidRPr="00904851">
        <w:rPr>
          <w:rFonts w:ascii="Times New Roman" w:hAnsi="Times New Roman"/>
          <w:sz w:val="22"/>
          <w:szCs w:val="22"/>
        </w:rPr>
        <w:t>meseca</w:t>
      </w:r>
      <w:proofErr w:type="spellEnd"/>
      <w:r w:rsidRPr="00904851">
        <w:rPr>
          <w:rFonts w:ascii="Times New Roman" w:hAnsi="Times New Roman"/>
          <w:sz w:val="22"/>
          <w:szCs w:val="22"/>
        </w:rPr>
        <w:t xml:space="preserve"> z </w:t>
      </w:r>
      <w:proofErr w:type="spellStart"/>
      <w:r w:rsidRPr="00904851">
        <w:rPr>
          <w:rFonts w:ascii="Times New Roman" w:hAnsi="Times New Roman"/>
          <w:sz w:val="22"/>
          <w:szCs w:val="22"/>
        </w:rPr>
        <w:t>zdravilom</w:t>
      </w:r>
      <w:proofErr w:type="spellEnd"/>
      <w:r w:rsidRPr="00904851">
        <w:rPr>
          <w:rFonts w:ascii="Times New Roman" w:hAnsi="Times New Roman"/>
          <w:sz w:val="22"/>
          <w:szCs w:val="22"/>
        </w:rPr>
        <w:t xml:space="preserve"> </w:t>
      </w:r>
      <w:r w:rsidR="008B0E29" w:rsidRPr="008B0E29">
        <w:rPr>
          <w:rFonts w:ascii="Times New Roman" w:hAnsi="Times New Roman"/>
          <w:sz w:val="22"/>
          <w:szCs w:val="22"/>
        </w:rPr>
        <w:t>KABAZITAKSEL</w:t>
      </w:r>
      <w:r w:rsidRPr="00904851">
        <w:rPr>
          <w:rFonts w:ascii="Times New Roman" w:hAnsi="Times New Roman"/>
          <w:sz w:val="22"/>
          <w:szCs w:val="22"/>
        </w:rPr>
        <w:t xml:space="preserve"> in 2,7 </w:t>
      </w:r>
      <w:proofErr w:type="spellStart"/>
      <w:r w:rsidRPr="00904851">
        <w:rPr>
          <w:rFonts w:ascii="Times New Roman" w:hAnsi="Times New Roman"/>
          <w:sz w:val="22"/>
          <w:szCs w:val="22"/>
        </w:rPr>
        <w:t>meseca</w:t>
      </w:r>
      <w:proofErr w:type="spellEnd"/>
      <w:r w:rsidRPr="00904851">
        <w:rPr>
          <w:rFonts w:ascii="Times New Roman" w:hAnsi="Times New Roman"/>
          <w:sz w:val="22"/>
          <w:szCs w:val="22"/>
        </w:rPr>
        <w:t xml:space="preserve"> z </w:t>
      </w:r>
      <w:proofErr w:type="spellStart"/>
      <w:r w:rsidRPr="00904851">
        <w:rPr>
          <w:rFonts w:ascii="Times New Roman" w:hAnsi="Times New Roman"/>
          <w:sz w:val="22"/>
          <w:szCs w:val="22"/>
        </w:rPr>
        <w:t>antiandrogenskim</w:t>
      </w:r>
      <w:proofErr w:type="spellEnd"/>
      <w:r w:rsidRPr="00904851">
        <w:rPr>
          <w:rFonts w:ascii="Times New Roman" w:hAnsi="Times New Roman"/>
          <w:sz w:val="22"/>
          <w:szCs w:val="22"/>
        </w:rPr>
        <w:t xml:space="preserve"> </w:t>
      </w:r>
      <w:proofErr w:type="spellStart"/>
      <w:r w:rsidRPr="00904851">
        <w:rPr>
          <w:rFonts w:ascii="Times New Roman" w:hAnsi="Times New Roman"/>
          <w:sz w:val="22"/>
          <w:szCs w:val="22"/>
        </w:rPr>
        <w:t>zdravilom</w:t>
      </w:r>
      <w:proofErr w:type="spellEnd"/>
      <w:r w:rsidRPr="00904851">
        <w:rPr>
          <w:rFonts w:ascii="Times New Roman" w:hAnsi="Times New Roman"/>
          <w:sz w:val="22"/>
          <w:szCs w:val="22"/>
        </w:rPr>
        <w:t xml:space="preserve">, </w:t>
      </w:r>
      <w:proofErr w:type="spellStart"/>
      <w:r w:rsidRPr="00904851">
        <w:rPr>
          <w:rFonts w:ascii="Times New Roman" w:hAnsi="Times New Roman"/>
          <w:sz w:val="22"/>
          <w:szCs w:val="22"/>
        </w:rPr>
        <w:t>ROg</w:t>
      </w:r>
      <w:proofErr w:type="spellEnd"/>
      <w:r w:rsidRPr="00904851">
        <w:rPr>
          <w:rFonts w:ascii="Times New Roman" w:hAnsi="Times New Roman"/>
          <w:sz w:val="22"/>
          <w:szCs w:val="22"/>
        </w:rPr>
        <w:t xml:space="preserve"> 0,52,; 95 % IZ: 0,40 </w:t>
      </w:r>
      <w:proofErr w:type="spellStart"/>
      <w:r w:rsidRPr="00904851">
        <w:rPr>
          <w:rFonts w:ascii="Times New Roman" w:hAnsi="Times New Roman"/>
          <w:sz w:val="22"/>
          <w:szCs w:val="22"/>
        </w:rPr>
        <w:t>do</w:t>
      </w:r>
      <w:proofErr w:type="spellEnd"/>
      <w:r w:rsidRPr="00904851">
        <w:rPr>
          <w:rFonts w:ascii="Times New Roman" w:hAnsi="Times New Roman"/>
          <w:sz w:val="22"/>
          <w:szCs w:val="22"/>
        </w:rPr>
        <w:t xml:space="preserve"> 0,68), </w:t>
      </w:r>
      <w:proofErr w:type="spellStart"/>
      <w:r w:rsidRPr="00904851">
        <w:rPr>
          <w:rFonts w:ascii="Times New Roman" w:hAnsi="Times New Roman"/>
          <w:sz w:val="22"/>
          <w:szCs w:val="22"/>
        </w:rPr>
        <w:t>potrjenim</w:t>
      </w:r>
      <w:proofErr w:type="spellEnd"/>
      <w:r w:rsidRPr="00904851">
        <w:rPr>
          <w:rFonts w:ascii="Times New Roman" w:hAnsi="Times New Roman"/>
          <w:sz w:val="22"/>
          <w:szCs w:val="22"/>
        </w:rPr>
        <w:t xml:space="preserve"> </w:t>
      </w:r>
      <w:proofErr w:type="spellStart"/>
      <w:r w:rsidRPr="00904851">
        <w:rPr>
          <w:rFonts w:ascii="Times New Roman" w:hAnsi="Times New Roman"/>
          <w:sz w:val="22"/>
          <w:szCs w:val="22"/>
        </w:rPr>
        <w:t>odzivom</w:t>
      </w:r>
      <w:proofErr w:type="spellEnd"/>
      <w:r w:rsidRPr="00904851">
        <w:rPr>
          <w:rFonts w:ascii="Times New Roman" w:hAnsi="Times New Roman"/>
          <w:sz w:val="22"/>
          <w:szCs w:val="22"/>
        </w:rPr>
        <w:t xml:space="preserve"> PSA (36,3 % z </w:t>
      </w:r>
      <w:proofErr w:type="spellStart"/>
      <w:r w:rsidRPr="00904851">
        <w:rPr>
          <w:rFonts w:ascii="Times New Roman" w:hAnsi="Times New Roman"/>
          <w:sz w:val="22"/>
          <w:szCs w:val="22"/>
        </w:rPr>
        <w:t>zdravilom</w:t>
      </w:r>
      <w:proofErr w:type="spellEnd"/>
      <w:r w:rsidRPr="00904851">
        <w:rPr>
          <w:rFonts w:ascii="Times New Roman" w:hAnsi="Times New Roman"/>
          <w:sz w:val="22"/>
          <w:szCs w:val="22"/>
        </w:rPr>
        <w:t xml:space="preserve"> </w:t>
      </w:r>
      <w:r w:rsidR="008B0E29" w:rsidRPr="008B0E29">
        <w:rPr>
          <w:rFonts w:ascii="Times New Roman" w:hAnsi="Times New Roman"/>
          <w:sz w:val="22"/>
          <w:szCs w:val="22"/>
        </w:rPr>
        <w:t>KABAZITAKSEL</w:t>
      </w:r>
      <w:r w:rsidRPr="00904851">
        <w:rPr>
          <w:rFonts w:ascii="Times New Roman" w:hAnsi="Times New Roman"/>
          <w:sz w:val="22"/>
          <w:szCs w:val="22"/>
        </w:rPr>
        <w:t xml:space="preserve"> in 14,3 % z </w:t>
      </w:r>
      <w:proofErr w:type="spellStart"/>
      <w:r w:rsidRPr="00904851">
        <w:rPr>
          <w:rFonts w:ascii="Times New Roman" w:hAnsi="Times New Roman"/>
          <w:sz w:val="22"/>
          <w:szCs w:val="22"/>
        </w:rPr>
        <w:t>antiandrogenskim</w:t>
      </w:r>
      <w:proofErr w:type="spellEnd"/>
      <w:r w:rsidRPr="00904851">
        <w:rPr>
          <w:rFonts w:ascii="Times New Roman" w:hAnsi="Times New Roman"/>
          <w:sz w:val="22"/>
          <w:szCs w:val="22"/>
        </w:rPr>
        <w:t xml:space="preserve"> </w:t>
      </w:r>
      <w:proofErr w:type="spellStart"/>
      <w:r w:rsidRPr="00904851">
        <w:rPr>
          <w:rFonts w:ascii="Times New Roman" w:hAnsi="Times New Roman"/>
          <w:sz w:val="22"/>
          <w:szCs w:val="22"/>
        </w:rPr>
        <w:t>zdravilom</w:t>
      </w:r>
      <w:proofErr w:type="spellEnd"/>
      <w:r w:rsidRPr="00904851">
        <w:rPr>
          <w:rFonts w:ascii="Times New Roman" w:hAnsi="Times New Roman"/>
          <w:sz w:val="22"/>
          <w:szCs w:val="22"/>
        </w:rPr>
        <w:t xml:space="preserve">, p = 0,0003) in </w:t>
      </w:r>
      <w:proofErr w:type="spellStart"/>
      <w:r w:rsidRPr="00904851">
        <w:rPr>
          <w:rFonts w:ascii="Times New Roman" w:hAnsi="Times New Roman"/>
          <w:sz w:val="22"/>
          <w:szCs w:val="22"/>
        </w:rPr>
        <w:t>najboljšim</w:t>
      </w:r>
      <w:proofErr w:type="spellEnd"/>
      <w:r w:rsidRPr="00904851">
        <w:rPr>
          <w:rFonts w:ascii="Times New Roman" w:hAnsi="Times New Roman"/>
          <w:sz w:val="22"/>
          <w:szCs w:val="22"/>
        </w:rPr>
        <w:t xml:space="preserve"> </w:t>
      </w:r>
      <w:proofErr w:type="spellStart"/>
      <w:r w:rsidRPr="00904851">
        <w:rPr>
          <w:rFonts w:ascii="Times New Roman" w:hAnsi="Times New Roman"/>
          <w:sz w:val="22"/>
          <w:szCs w:val="22"/>
        </w:rPr>
        <w:t>odzivom</w:t>
      </w:r>
      <w:proofErr w:type="spellEnd"/>
      <w:r w:rsidRPr="00904851">
        <w:rPr>
          <w:rFonts w:ascii="Times New Roman" w:hAnsi="Times New Roman"/>
          <w:sz w:val="22"/>
          <w:szCs w:val="22"/>
        </w:rPr>
        <w:t xml:space="preserve"> </w:t>
      </w:r>
      <w:proofErr w:type="spellStart"/>
      <w:r w:rsidRPr="00904851">
        <w:rPr>
          <w:rFonts w:ascii="Times New Roman" w:hAnsi="Times New Roman"/>
          <w:sz w:val="22"/>
          <w:szCs w:val="22"/>
        </w:rPr>
        <w:t>tumorja</w:t>
      </w:r>
      <w:proofErr w:type="spellEnd"/>
      <w:r w:rsidRPr="00904851">
        <w:rPr>
          <w:rFonts w:ascii="Times New Roman" w:hAnsi="Times New Roman"/>
          <w:sz w:val="22"/>
          <w:szCs w:val="22"/>
        </w:rPr>
        <w:t xml:space="preserve"> (36,5 % z </w:t>
      </w:r>
      <w:proofErr w:type="spellStart"/>
      <w:r w:rsidRPr="00904851">
        <w:rPr>
          <w:rFonts w:ascii="Times New Roman" w:hAnsi="Times New Roman"/>
          <w:sz w:val="22"/>
          <w:szCs w:val="22"/>
        </w:rPr>
        <w:t>zdravilom</w:t>
      </w:r>
      <w:proofErr w:type="spellEnd"/>
      <w:r w:rsidRPr="00904851">
        <w:rPr>
          <w:rFonts w:ascii="Times New Roman" w:hAnsi="Times New Roman"/>
          <w:sz w:val="22"/>
          <w:szCs w:val="22"/>
        </w:rPr>
        <w:t xml:space="preserve"> </w:t>
      </w:r>
      <w:r w:rsidR="008B0E29" w:rsidRPr="008B0E29">
        <w:rPr>
          <w:rFonts w:ascii="Times New Roman" w:hAnsi="Times New Roman"/>
          <w:sz w:val="22"/>
          <w:szCs w:val="22"/>
        </w:rPr>
        <w:t>KABAZITAKSEL</w:t>
      </w:r>
      <w:r w:rsidRPr="00904851">
        <w:rPr>
          <w:rFonts w:ascii="Times New Roman" w:hAnsi="Times New Roman"/>
          <w:sz w:val="22"/>
          <w:szCs w:val="22"/>
        </w:rPr>
        <w:t xml:space="preserve"> in 11,5 z </w:t>
      </w:r>
      <w:proofErr w:type="spellStart"/>
      <w:r w:rsidRPr="00904851">
        <w:rPr>
          <w:rFonts w:ascii="Times New Roman" w:hAnsi="Times New Roman"/>
          <w:sz w:val="22"/>
          <w:szCs w:val="22"/>
        </w:rPr>
        <w:t>antiandrogenskim</w:t>
      </w:r>
      <w:proofErr w:type="spellEnd"/>
      <w:r w:rsidRPr="00904851">
        <w:rPr>
          <w:rFonts w:ascii="Times New Roman" w:hAnsi="Times New Roman"/>
          <w:sz w:val="22"/>
          <w:szCs w:val="22"/>
        </w:rPr>
        <w:t xml:space="preserve"> </w:t>
      </w:r>
      <w:proofErr w:type="spellStart"/>
      <w:r w:rsidRPr="00904851">
        <w:rPr>
          <w:rFonts w:ascii="Times New Roman" w:hAnsi="Times New Roman"/>
          <w:sz w:val="22"/>
          <w:szCs w:val="22"/>
        </w:rPr>
        <w:t>zdravilom</w:t>
      </w:r>
      <w:proofErr w:type="spellEnd"/>
      <w:r w:rsidRPr="00904851">
        <w:rPr>
          <w:rFonts w:ascii="Times New Roman" w:hAnsi="Times New Roman"/>
          <w:sz w:val="22"/>
          <w:szCs w:val="22"/>
        </w:rPr>
        <w:t>, p = 0,004).</w:t>
      </w:r>
    </w:p>
    <w:p w14:paraId="335852EC" w14:textId="77777777" w:rsidR="00E73934" w:rsidRPr="005F160B" w:rsidRDefault="00E73934" w:rsidP="005F160B">
      <w:pPr>
        <w:pStyle w:val="TblFigFootnote"/>
        <w:rPr>
          <w:rFonts w:ascii="Times New Roman" w:hAnsi="Times New Roman"/>
          <w:sz w:val="22"/>
          <w:szCs w:val="22"/>
          <w:lang w:val="sl-SI"/>
        </w:rPr>
      </w:pPr>
    </w:p>
    <w:p w14:paraId="5E71E3E6" w14:textId="77777777" w:rsidR="00B53934" w:rsidRPr="005F160B" w:rsidRDefault="00904851" w:rsidP="00B53934">
      <w:pPr>
        <w:pStyle w:val="PlainText"/>
        <w:rPr>
          <w:rFonts w:ascii="Times New Roman" w:eastAsia="MS Gothic" w:hAnsi="Times New Roman" w:cs="Times New Roman"/>
          <w:sz w:val="22"/>
          <w:szCs w:val="22"/>
          <w:lang w:val="sl-SI"/>
        </w:rPr>
      </w:pPr>
      <w:r w:rsidRPr="005F160B">
        <w:rPr>
          <w:rFonts w:ascii="Times New Roman" w:hAnsi="Times New Roman"/>
          <w:sz w:val="22"/>
          <w:szCs w:val="22"/>
          <w:lang w:val="sl-SI"/>
        </w:rPr>
        <w:t xml:space="preserve">Varnostne značilnosti zdravila </w:t>
      </w:r>
      <w:r w:rsidR="008B0E29" w:rsidRPr="008B0E29">
        <w:rPr>
          <w:rFonts w:ascii="Times New Roman" w:hAnsi="Times New Roman"/>
          <w:sz w:val="22"/>
          <w:szCs w:val="22"/>
          <w:lang w:val="sl-SI"/>
        </w:rPr>
        <w:t>KABAZITAKSEL</w:t>
      </w:r>
      <w:r w:rsidRPr="005F160B">
        <w:rPr>
          <w:rFonts w:ascii="Times New Roman" w:hAnsi="Times New Roman"/>
          <w:sz w:val="22"/>
          <w:szCs w:val="22"/>
          <w:lang w:val="sl-SI"/>
        </w:rPr>
        <w:t xml:space="preserve"> 25 mg/m2 v študiji CARD so se skladale z varnostnimi značilnostmi, ugotovljenimi v študijah TROPIC in PROSELICA (glejte poglavje 4.8). Pojavnost neželenih učinkov ≥ 3. stopnje je bila v skupini z zdravilom </w:t>
      </w:r>
      <w:r w:rsidR="008B0E29" w:rsidRPr="008B0E29">
        <w:rPr>
          <w:rFonts w:ascii="Times New Roman" w:hAnsi="Times New Roman"/>
          <w:sz w:val="22"/>
          <w:szCs w:val="22"/>
          <w:lang w:val="sl-SI"/>
        </w:rPr>
        <w:t>KABAZITAKSEL</w:t>
      </w:r>
      <w:r w:rsidRPr="005F160B">
        <w:rPr>
          <w:rFonts w:ascii="Times New Roman" w:hAnsi="Times New Roman"/>
          <w:sz w:val="22"/>
          <w:szCs w:val="22"/>
          <w:lang w:val="sl-SI"/>
        </w:rPr>
        <w:t xml:space="preserve"> 53,2 % in v skupini z antiandrogenskim zdravilom 46,0 %. Pojavnost resnih neželenih učinkov ≥ 3. stopnje je bila v skupini z zdravilom </w:t>
      </w:r>
      <w:r w:rsidR="008B0E29" w:rsidRPr="008B0E29">
        <w:rPr>
          <w:rFonts w:ascii="Times New Roman" w:hAnsi="Times New Roman"/>
          <w:sz w:val="22"/>
          <w:szCs w:val="22"/>
          <w:lang w:val="sl-SI"/>
        </w:rPr>
        <w:t>KABAZITAKSEL</w:t>
      </w:r>
      <w:r w:rsidRPr="005F160B">
        <w:rPr>
          <w:rFonts w:ascii="Times New Roman" w:hAnsi="Times New Roman"/>
          <w:sz w:val="22"/>
          <w:szCs w:val="22"/>
          <w:lang w:val="sl-SI"/>
        </w:rPr>
        <w:t xml:space="preserve"> 31,7 % in v skupini z antiandrogenskim zdravilom 37,1 %. Pojavnost trajnih prenehanj uporabe raziskovanega zdravila zaradi neželenih učinkov je bila v skupini z zdravilom </w:t>
      </w:r>
      <w:r w:rsidR="008B0E29" w:rsidRPr="008B0E29">
        <w:rPr>
          <w:rFonts w:ascii="Times New Roman" w:hAnsi="Times New Roman"/>
          <w:sz w:val="22"/>
          <w:szCs w:val="22"/>
          <w:lang w:val="sl-SI"/>
        </w:rPr>
        <w:t>KABAZITAKSEL</w:t>
      </w:r>
      <w:r w:rsidRPr="005F160B">
        <w:rPr>
          <w:rFonts w:ascii="Times New Roman" w:hAnsi="Times New Roman"/>
          <w:sz w:val="22"/>
          <w:szCs w:val="22"/>
          <w:lang w:val="sl-SI"/>
        </w:rPr>
        <w:t xml:space="preserve"> 19,8 % in v skupini z antiandrogenskim zdravilom 8,1 %. Pojavnost neželenih učinkov s smrtnim izidom je bila v skupini z zdravilom </w:t>
      </w:r>
      <w:r w:rsidR="008B0E29" w:rsidRPr="008B0E29">
        <w:rPr>
          <w:rFonts w:ascii="Times New Roman" w:hAnsi="Times New Roman"/>
          <w:sz w:val="22"/>
          <w:szCs w:val="22"/>
          <w:lang w:val="sl-SI"/>
        </w:rPr>
        <w:t>KABAZITAKSEL</w:t>
      </w:r>
      <w:r w:rsidRPr="005F160B">
        <w:rPr>
          <w:rFonts w:ascii="Times New Roman" w:hAnsi="Times New Roman"/>
          <w:sz w:val="22"/>
          <w:szCs w:val="22"/>
          <w:lang w:val="sl-SI"/>
        </w:rPr>
        <w:t xml:space="preserve"> 5,6 % in v skupini z antiandrogenskim zdravilom 10,5 %.</w:t>
      </w:r>
    </w:p>
    <w:p w14:paraId="5240E949" w14:textId="77777777" w:rsidR="00904851" w:rsidRPr="00904851" w:rsidRDefault="00904851" w:rsidP="00B53934">
      <w:pPr>
        <w:pStyle w:val="PlainText"/>
        <w:rPr>
          <w:rFonts w:ascii="Times New Roman" w:hAnsi="Times New Roman" w:cs="Times New Roman"/>
          <w:sz w:val="22"/>
          <w:szCs w:val="22"/>
          <w:u w:val="single"/>
          <w:lang w:val="sl-SI"/>
        </w:rPr>
      </w:pPr>
    </w:p>
    <w:p w14:paraId="1F428397" w14:textId="77777777" w:rsidR="00604026" w:rsidRPr="00B475D4" w:rsidRDefault="00604026" w:rsidP="00B53934">
      <w:pPr>
        <w:pStyle w:val="PlainText"/>
        <w:rPr>
          <w:rFonts w:ascii="Times New Roman" w:hAnsi="Times New Roman" w:cs="Times New Roman"/>
          <w:sz w:val="22"/>
          <w:szCs w:val="22"/>
          <w:lang w:val="sl-SI"/>
        </w:rPr>
      </w:pPr>
      <w:r w:rsidRPr="00B475D4">
        <w:rPr>
          <w:rFonts w:ascii="Times New Roman" w:hAnsi="Times New Roman" w:cs="Times New Roman"/>
          <w:sz w:val="22"/>
          <w:szCs w:val="22"/>
          <w:u w:val="single"/>
          <w:lang w:val="sl-SI"/>
        </w:rPr>
        <w:t>Pediatrična populacija</w:t>
      </w:r>
    </w:p>
    <w:p w14:paraId="55BF0B2D" w14:textId="77777777" w:rsidR="00604026" w:rsidRPr="00B475D4" w:rsidRDefault="00604026">
      <w:pPr>
        <w:pStyle w:val="PlainText"/>
        <w:rPr>
          <w:rFonts w:ascii="Times New Roman" w:hAnsi="Times New Roman" w:cs="Times New Roman"/>
          <w:sz w:val="22"/>
          <w:szCs w:val="22"/>
          <w:lang w:val="sl-SI"/>
        </w:rPr>
      </w:pPr>
      <w:r w:rsidRPr="00B475D4">
        <w:rPr>
          <w:rFonts w:ascii="Times New Roman" w:hAnsi="Times New Roman" w:cs="Times New Roman"/>
          <w:sz w:val="22"/>
          <w:szCs w:val="22"/>
          <w:lang w:val="sl-SI"/>
        </w:rPr>
        <w:t>Evropska agencija za zdravila</w:t>
      </w:r>
      <w:r w:rsidR="00126637" w:rsidRPr="00B475D4">
        <w:rPr>
          <w:rFonts w:ascii="Times New Roman" w:hAnsi="Times New Roman" w:cs="Times New Roman"/>
          <w:sz w:val="22"/>
          <w:szCs w:val="22"/>
          <w:lang w:val="sl-SI"/>
        </w:rPr>
        <w:t xml:space="preserve"> </w:t>
      </w:r>
      <w:r w:rsidR="00994F39" w:rsidRPr="00B475D4">
        <w:rPr>
          <w:rFonts w:ascii="Times New Roman" w:hAnsi="Times New Roman" w:cs="Times New Roman"/>
          <w:sz w:val="22"/>
          <w:szCs w:val="22"/>
          <w:lang w:val="sl-SI"/>
        </w:rPr>
        <w:t xml:space="preserve">je odstopila od zahteve </w:t>
      </w:r>
      <w:r w:rsidR="00126637" w:rsidRPr="00B475D4">
        <w:rPr>
          <w:rFonts w:ascii="Times New Roman" w:hAnsi="Times New Roman" w:cs="Times New Roman"/>
          <w:sz w:val="22"/>
          <w:szCs w:val="22"/>
          <w:lang w:val="sl-SI"/>
        </w:rPr>
        <w:t xml:space="preserve">za predložitev rezultatov študij </w:t>
      </w:r>
      <w:r w:rsidR="00A76A74" w:rsidRPr="00B475D4">
        <w:rPr>
          <w:rFonts w:ascii="Times New Roman" w:hAnsi="Times New Roman" w:cs="Times New Roman"/>
          <w:sz w:val="22"/>
          <w:szCs w:val="22"/>
          <w:lang w:val="sl-SI"/>
        </w:rPr>
        <w:t>s kabazitakselom</w:t>
      </w:r>
      <w:r w:rsidR="00126637" w:rsidRPr="00B475D4">
        <w:rPr>
          <w:rFonts w:ascii="Times New Roman" w:hAnsi="Times New Roman" w:cs="Times New Roman"/>
          <w:sz w:val="22"/>
          <w:szCs w:val="22"/>
          <w:lang w:val="sl-SI"/>
        </w:rPr>
        <w:t xml:space="preserve"> </w:t>
      </w:r>
      <w:r w:rsidR="00994F39" w:rsidRPr="00B475D4">
        <w:rPr>
          <w:rFonts w:ascii="Times New Roman" w:hAnsi="Times New Roman" w:cs="Times New Roman"/>
          <w:sz w:val="22"/>
          <w:szCs w:val="22"/>
          <w:lang w:val="sl-SI"/>
        </w:rPr>
        <w:t>za</w:t>
      </w:r>
      <w:r w:rsidR="00294BC8" w:rsidRPr="00B475D4">
        <w:rPr>
          <w:rFonts w:ascii="Times New Roman" w:hAnsi="Times New Roman" w:cs="Times New Roman"/>
          <w:sz w:val="22"/>
          <w:szCs w:val="22"/>
          <w:lang w:val="sl-SI"/>
        </w:rPr>
        <w:t xml:space="preserve"> </w:t>
      </w:r>
      <w:r w:rsidR="00126637" w:rsidRPr="00B475D4">
        <w:rPr>
          <w:rFonts w:ascii="Times New Roman" w:hAnsi="Times New Roman" w:cs="Times New Roman"/>
          <w:sz w:val="22"/>
          <w:szCs w:val="22"/>
          <w:lang w:val="sl-SI"/>
        </w:rPr>
        <w:t xml:space="preserve">vse </w:t>
      </w:r>
      <w:r w:rsidR="00994F39" w:rsidRPr="00B475D4">
        <w:rPr>
          <w:rFonts w:ascii="Times New Roman" w:hAnsi="Times New Roman" w:cs="Times New Roman"/>
          <w:sz w:val="22"/>
          <w:szCs w:val="22"/>
          <w:lang w:val="sl-SI"/>
        </w:rPr>
        <w:t>podskupine</w:t>
      </w:r>
      <w:r w:rsidR="00126637" w:rsidRPr="00B475D4">
        <w:rPr>
          <w:rFonts w:ascii="Times New Roman" w:hAnsi="Times New Roman" w:cs="Times New Roman"/>
          <w:sz w:val="22"/>
          <w:szCs w:val="22"/>
          <w:lang w:val="sl-SI"/>
        </w:rPr>
        <w:t xml:space="preserve"> pediatrične populacije, </w:t>
      </w:r>
      <w:r w:rsidR="00994F39" w:rsidRPr="00B475D4">
        <w:rPr>
          <w:rFonts w:ascii="Times New Roman" w:hAnsi="Times New Roman" w:cs="Times New Roman"/>
          <w:sz w:val="22"/>
          <w:szCs w:val="22"/>
          <w:lang w:val="sl-SI"/>
        </w:rPr>
        <w:t>za</w:t>
      </w:r>
      <w:r w:rsidR="00294BC8" w:rsidRPr="00B475D4">
        <w:rPr>
          <w:rFonts w:ascii="Times New Roman" w:hAnsi="Times New Roman" w:cs="Times New Roman"/>
          <w:sz w:val="22"/>
          <w:szCs w:val="22"/>
          <w:lang w:val="sl-SI"/>
        </w:rPr>
        <w:t xml:space="preserve"> </w:t>
      </w:r>
      <w:r w:rsidR="00126637" w:rsidRPr="00B475D4">
        <w:rPr>
          <w:rFonts w:ascii="Times New Roman" w:hAnsi="Times New Roman" w:cs="Times New Roman"/>
          <w:sz w:val="22"/>
          <w:szCs w:val="22"/>
          <w:lang w:val="sl-SI"/>
        </w:rPr>
        <w:t>indikacijo raka na prostati (glejte poglavje</w:t>
      </w:r>
      <w:r w:rsidR="00B36BA7" w:rsidRPr="00B475D4">
        <w:rPr>
          <w:rFonts w:ascii="Times New Roman" w:hAnsi="Times New Roman" w:cs="Times New Roman"/>
          <w:sz w:val="22"/>
          <w:szCs w:val="22"/>
          <w:lang w:val="sl-SI"/>
        </w:rPr>
        <w:t> </w:t>
      </w:r>
      <w:r w:rsidR="00126637" w:rsidRPr="00B475D4">
        <w:rPr>
          <w:rFonts w:ascii="Times New Roman" w:hAnsi="Times New Roman" w:cs="Times New Roman"/>
          <w:sz w:val="22"/>
          <w:szCs w:val="22"/>
          <w:lang w:val="sl-SI"/>
        </w:rPr>
        <w:t>4.2</w:t>
      </w:r>
      <w:r w:rsidR="00B36BA7" w:rsidRPr="00B475D4">
        <w:rPr>
          <w:rFonts w:ascii="Times New Roman" w:hAnsi="Times New Roman" w:cs="Times New Roman"/>
          <w:sz w:val="22"/>
          <w:szCs w:val="22"/>
          <w:lang w:val="sl-SI"/>
        </w:rPr>
        <w:t xml:space="preserve"> za informacije o pediatrični uporabi</w:t>
      </w:r>
      <w:r w:rsidR="00126637" w:rsidRPr="00B475D4">
        <w:rPr>
          <w:rFonts w:ascii="Times New Roman" w:hAnsi="Times New Roman" w:cs="Times New Roman"/>
          <w:sz w:val="22"/>
          <w:szCs w:val="22"/>
          <w:lang w:val="sl-SI"/>
        </w:rPr>
        <w:t>)</w:t>
      </w:r>
      <w:r w:rsidR="007534C3" w:rsidRPr="00B475D4">
        <w:rPr>
          <w:rFonts w:ascii="Times New Roman" w:hAnsi="Times New Roman" w:cs="Times New Roman"/>
          <w:sz w:val="22"/>
          <w:szCs w:val="22"/>
          <w:lang w:val="sl-SI"/>
        </w:rPr>
        <w:t>.</w:t>
      </w:r>
    </w:p>
    <w:p w14:paraId="1D1C9697" w14:textId="77777777" w:rsidR="00FF2E7B" w:rsidRPr="00B475D4" w:rsidRDefault="00FF2E7B">
      <w:pPr>
        <w:pStyle w:val="PlainText"/>
        <w:rPr>
          <w:rFonts w:ascii="Times New Roman" w:hAnsi="Times New Roman" w:cs="Times New Roman"/>
          <w:sz w:val="22"/>
          <w:szCs w:val="22"/>
          <w:lang w:val="sl-SI"/>
        </w:rPr>
      </w:pPr>
    </w:p>
    <w:p w14:paraId="6CC9DF24" w14:textId="77777777" w:rsidR="00FF2E7B" w:rsidRPr="00A26E14" w:rsidRDefault="00A76A74" w:rsidP="00FF2E7B">
      <w:pPr>
        <w:pStyle w:val="PlainText"/>
        <w:keepNext/>
        <w:jc w:val="both"/>
        <w:rPr>
          <w:rFonts w:ascii="Times New Roman" w:hAnsi="Times New Roman" w:cs="Times New Roman"/>
          <w:sz w:val="22"/>
          <w:szCs w:val="22"/>
          <w:lang w:val="sl-SI"/>
        </w:rPr>
      </w:pPr>
      <w:r w:rsidRPr="00B475D4">
        <w:rPr>
          <w:rFonts w:ascii="Times New Roman" w:hAnsi="Times New Roman" w:cs="Times New Roman"/>
          <w:sz w:val="22"/>
          <w:szCs w:val="22"/>
          <w:lang w:val="sl-SI"/>
        </w:rPr>
        <w:t>Kabazitaksel</w:t>
      </w:r>
      <w:r w:rsidR="00FF2E7B" w:rsidRPr="00B475D4">
        <w:rPr>
          <w:rFonts w:ascii="Times New Roman" w:hAnsi="Times New Roman" w:cs="Times New Roman"/>
          <w:sz w:val="22"/>
          <w:szCs w:val="22"/>
          <w:lang w:val="sl-SI"/>
        </w:rPr>
        <w:t xml:space="preserve"> so ovrednotili v odprti, multicentrični študij 1./2. faze, ki so jo izvedli pri skupno 39 pediatričnih bolnikih (starih od 4 do 18 let v tistem delu študije, ki je bil 1. faze, in od 3 do 16 let v tistem delu študije, ki je bil 2. faze).</w:t>
      </w:r>
      <w:r w:rsidR="00FF2E7B" w:rsidRPr="00A26E14">
        <w:rPr>
          <w:rFonts w:ascii="Times New Roman" w:hAnsi="Times New Roman" w:cs="Times New Roman"/>
          <w:sz w:val="22"/>
          <w:szCs w:val="22"/>
          <w:lang w:val="sl-SI"/>
        </w:rPr>
        <w:t xml:space="preserve"> </w:t>
      </w:r>
      <w:r w:rsidR="00FF2E7B" w:rsidRPr="00B475D4">
        <w:rPr>
          <w:rFonts w:ascii="Times New Roman" w:hAnsi="Times New Roman" w:cs="Times New Roman"/>
          <w:sz w:val="22"/>
          <w:szCs w:val="22"/>
          <w:lang w:val="sl-SI"/>
        </w:rPr>
        <w:t xml:space="preserve">Druga faza ni pokazala učinkovitosti kabazitaksela v monoterapiji pri pediatrični populaciji s ponovnim ali refraktarnim difuznim intrinzičnim pontinim gliomom (DIPG) ali visokostopenjskim gliomom (HGG – </w:t>
      </w:r>
      <w:r w:rsidR="00FF2E7B" w:rsidRPr="00B475D4">
        <w:rPr>
          <w:rFonts w:ascii="Times New Roman" w:hAnsi="Times New Roman" w:cs="Times New Roman"/>
          <w:i/>
          <w:iCs/>
          <w:noProof/>
          <w:sz w:val="22"/>
          <w:szCs w:val="22"/>
          <w:lang w:val="sl-SI"/>
        </w:rPr>
        <w:t>high grade glioma</w:t>
      </w:r>
      <w:r w:rsidR="00FF2E7B" w:rsidRPr="00B475D4">
        <w:rPr>
          <w:rFonts w:ascii="Times New Roman" w:hAnsi="Times New Roman" w:cs="Times New Roman"/>
          <w:sz w:val="22"/>
          <w:szCs w:val="22"/>
          <w:lang w:val="sl-SI"/>
        </w:rPr>
        <w:t>), zdravljeni s 30 mg/m</w:t>
      </w:r>
      <w:r w:rsidR="00FF2E7B" w:rsidRPr="00B475D4">
        <w:rPr>
          <w:rFonts w:ascii="Times New Roman" w:hAnsi="Times New Roman" w:cs="Times New Roman"/>
          <w:sz w:val="22"/>
          <w:szCs w:val="22"/>
          <w:vertAlign w:val="superscript"/>
          <w:lang w:val="sl-SI"/>
        </w:rPr>
        <w:t>2</w:t>
      </w:r>
      <w:r w:rsidR="00FF2E7B" w:rsidRPr="00B475D4">
        <w:rPr>
          <w:rFonts w:ascii="Times New Roman" w:hAnsi="Times New Roman" w:cs="Times New Roman"/>
          <w:sz w:val="22"/>
          <w:szCs w:val="22"/>
          <w:lang w:val="sl-SI"/>
        </w:rPr>
        <w:t>.</w:t>
      </w:r>
    </w:p>
    <w:p w14:paraId="17826270" w14:textId="77777777" w:rsidR="00FF2E7B" w:rsidRPr="00B475D4" w:rsidRDefault="00FF2E7B">
      <w:pPr>
        <w:pStyle w:val="PlainText"/>
        <w:rPr>
          <w:rFonts w:ascii="Times New Roman" w:hAnsi="Times New Roman" w:cs="Times New Roman"/>
          <w:sz w:val="22"/>
          <w:szCs w:val="22"/>
          <w:lang w:val="sl-SI"/>
        </w:rPr>
      </w:pPr>
    </w:p>
    <w:p w14:paraId="00072DFF" w14:textId="77777777" w:rsidR="00E433F6" w:rsidRPr="00B475D4" w:rsidRDefault="00E433F6">
      <w:pPr>
        <w:tabs>
          <w:tab w:val="clear" w:pos="567"/>
        </w:tabs>
        <w:spacing w:line="240" w:lineRule="auto"/>
        <w:ind w:left="567" w:hanging="567"/>
        <w:outlineLvl w:val="0"/>
        <w:rPr>
          <w:lang w:val="sl-SI"/>
        </w:rPr>
      </w:pPr>
      <w:r w:rsidRPr="00B475D4">
        <w:rPr>
          <w:b/>
          <w:bCs/>
          <w:lang w:val="sl-SI"/>
        </w:rPr>
        <w:t>5.2</w:t>
      </w:r>
      <w:r w:rsidRPr="00B475D4">
        <w:rPr>
          <w:b/>
          <w:bCs/>
          <w:lang w:val="sl-SI"/>
        </w:rPr>
        <w:tab/>
        <w:t>Farmakokinetične lastnosti</w:t>
      </w:r>
    </w:p>
    <w:p w14:paraId="2E7C31CE" w14:textId="77777777" w:rsidR="00E433F6" w:rsidRPr="00B475D4" w:rsidRDefault="00E433F6">
      <w:pPr>
        <w:numPr>
          <w:ilvl w:val="12"/>
          <w:numId w:val="0"/>
        </w:numPr>
        <w:ind w:right="-2"/>
        <w:rPr>
          <w:lang w:val="sl-SI"/>
        </w:rPr>
      </w:pPr>
    </w:p>
    <w:p w14:paraId="6D8F7F15" w14:textId="77777777" w:rsidR="00E433F6" w:rsidRPr="00B475D4" w:rsidRDefault="00E433F6">
      <w:pPr>
        <w:rPr>
          <w:lang w:val="sl-SI"/>
        </w:rPr>
      </w:pPr>
      <w:r w:rsidRPr="00B475D4">
        <w:rPr>
          <w:lang w:val="sl-SI"/>
        </w:rPr>
        <w:t>Analiza populacijske farmakokinetike je bila opravljena pri 170</w:t>
      </w:r>
      <w:r w:rsidR="00B36BA7" w:rsidRPr="00A26E14">
        <w:rPr>
          <w:lang w:val="sl-SI"/>
        </w:rPr>
        <w:t> </w:t>
      </w:r>
      <w:r w:rsidRPr="00B475D4">
        <w:rPr>
          <w:lang w:val="sl-SI"/>
        </w:rPr>
        <w:t>bolnikih, vključno z bolniki z napredovalimi parenhimskimi tumorji (n</w:t>
      </w:r>
      <w:r w:rsidR="00B36BA7" w:rsidRPr="00A26E14">
        <w:rPr>
          <w:lang w:val="sl-SI"/>
        </w:rPr>
        <w:t> </w:t>
      </w:r>
      <w:r w:rsidRPr="00B475D4">
        <w:rPr>
          <w:lang w:val="sl-SI"/>
        </w:rPr>
        <w:t>=</w:t>
      </w:r>
      <w:r w:rsidR="00B36BA7" w:rsidRPr="00A26E14">
        <w:rPr>
          <w:lang w:val="sl-SI"/>
        </w:rPr>
        <w:t> </w:t>
      </w:r>
      <w:r w:rsidRPr="00B475D4">
        <w:rPr>
          <w:lang w:val="sl-SI"/>
        </w:rPr>
        <w:t>69), metastatskim rakom dojke (n</w:t>
      </w:r>
      <w:r w:rsidR="00B36BA7" w:rsidRPr="00A26E14">
        <w:rPr>
          <w:lang w:val="sl-SI"/>
        </w:rPr>
        <w:t> </w:t>
      </w:r>
      <w:r w:rsidRPr="00B475D4">
        <w:rPr>
          <w:lang w:val="sl-SI"/>
        </w:rPr>
        <w:t>=</w:t>
      </w:r>
      <w:r w:rsidR="00B36BA7" w:rsidRPr="00A26E14">
        <w:rPr>
          <w:lang w:val="sl-SI"/>
        </w:rPr>
        <w:t> </w:t>
      </w:r>
      <w:r w:rsidRPr="00B475D4">
        <w:rPr>
          <w:lang w:val="sl-SI"/>
        </w:rPr>
        <w:t>34) in metastatskim rakom prostate (n</w:t>
      </w:r>
      <w:r w:rsidR="00B36BA7" w:rsidRPr="00A26E14">
        <w:rPr>
          <w:lang w:val="sl-SI"/>
        </w:rPr>
        <w:t> </w:t>
      </w:r>
      <w:r w:rsidRPr="00B475D4">
        <w:rPr>
          <w:lang w:val="sl-SI"/>
        </w:rPr>
        <w:t>=</w:t>
      </w:r>
      <w:r w:rsidR="00B36BA7" w:rsidRPr="00A26E14">
        <w:rPr>
          <w:lang w:val="sl-SI"/>
        </w:rPr>
        <w:t> </w:t>
      </w:r>
      <w:r w:rsidRPr="00B475D4">
        <w:rPr>
          <w:lang w:val="sl-SI"/>
        </w:rPr>
        <w:t>67). Ti bolniki so prejemali kabazitaksel v odmerkih od 10</w:t>
      </w:r>
      <w:r w:rsidR="00B36BA7" w:rsidRPr="00A66916">
        <w:rPr>
          <w:lang w:val="sl-SI"/>
        </w:rPr>
        <w:t> </w:t>
      </w:r>
      <w:r w:rsidRPr="00B475D4">
        <w:rPr>
          <w:lang w:val="sl-SI"/>
        </w:rPr>
        <w:t>do</w:t>
      </w:r>
      <w:r w:rsidR="00B36BA7" w:rsidRPr="00A66916">
        <w:rPr>
          <w:lang w:val="sl-SI"/>
        </w:rPr>
        <w:t> </w:t>
      </w:r>
      <w:r w:rsidRPr="00B475D4">
        <w:rPr>
          <w:lang w:val="sl-SI"/>
        </w:rPr>
        <w:t>30</w:t>
      </w:r>
      <w:r w:rsidR="00B36BA7" w:rsidRPr="00A66916">
        <w:rPr>
          <w:lang w:val="sl-SI"/>
        </w:rPr>
        <w:t> </w:t>
      </w:r>
      <w:r w:rsidRPr="00B475D4">
        <w:rPr>
          <w:lang w:val="sl-SI"/>
        </w:rPr>
        <w:t>mg/m</w:t>
      </w:r>
      <w:r w:rsidRPr="00B475D4">
        <w:rPr>
          <w:vertAlign w:val="superscript"/>
          <w:lang w:val="sl-SI"/>
        </w:rPr>
        <w:t>2</w:t>
      </w:r>
      <w:r w:rsidRPr="00B475D4">
        <w:rPr>
          <w:lang w:val="sl-SI"/>
        </w:rPr>
        <w:t xml:space="preserve"> na teden ali na 3</w:t>
      </w:r>
      <w:r w:rsidR="00B36BA7" w:rsidRPr="00A66916">
        <w:rPr>
          <w:lang w:val="sl-SI"/>
        </w:rPr>
        <w:t> </w:t>
      </w:r>
      <w:r w:rsidRPr="00B475D4">
        <w:rPr>
          <w:lang w:val="sl-SI"/>
        </w:rPr>
        <w:t>tedne.</w:t>
      </w:r>
    </w:p>
    <w:p w14:paraId="350B288A" w14:textId="77777777" w:rsidR="00E433F6" w:rsidRPr="00B475D4" w:rsidRDefault="00E433F6">
      <w:pPr>
        <w:numPr>
          <w:ilvl w:val="12"/>
          <w:numId w:val="0"/>
        </w:numPr>
        <w:ind w:right="-2"/>
        <w:rPr>
          <w:lang w:val="sl-SI"/>
        </w:rPr>
      </w:pPr>
    </w:p>
    <w:p w14:paraId="081EFCCB" w14:textId="77777777" w:rsidR="00E433F6" w:rsidRPr="00B475D4" w:rsidRDefault="00E433F6">
      <w:pPr>
        <w:tabs>
          <w:tab w:val="clear" w:pos="567"/>
        </w:tabs>
        <w:spacing w:line="240" w:lineRule="auto"/>
        <w:rPr>
          <w:u w:val="single"/>
          <w:lang w:val="sl-SI"/>
        </w:rPr>
      </w:pPr>
      <w:r w:rsidRPr="00B475D4">
        <w:rPr>
          <w:u w:val="single"/>
          <w:lang w:val="sl-SI"/>
        </w:rPr>
        <w:t>Absorpcija</w:t>
      </w:r>
    </w:p>
    <w:p w14:paraId="27D4B63D" w14:textId="77777777" w:rsidR="00E433F6" w:rsidRPr="00B475D4" w:rsidRDefault="00E433F6">
      <w:pPr>
        <w:rPr>
          <w:lang w:val="sl-SI"/>
        </w:rPr>
      </w:pPr>
      <w:r w:rsidRPr="00B475D4">
        <w:rPr>
          <w:lang w:val="sl-SI"/>
        </w:rPr>
        <w:t>Po 1-urni intravenski uporabi 25</w:t>
      </w:r>
      <w:r w:rsidR="00D356AB" w:rsidRPr="00A26E14">
        <w:rPr>
          <w:lang w:val="sl-SI"/>
        </w:rPr>
        <w:t> </w:t>
      </w:r>
      <w:r w:rsidRPr="00B475D4">
        <w:rPr>
          <w:lang w:val="sl-SI"/>
        </w:rPr>
        <w:t>mg/m</w:t>
      </w:r>
      <w:r w:rsidRPr="00B475D4">
        <w:rPr>
          <w:vertAlign w:val="superscript"/>
          <w:lang w:val="sl-SI"/>
        </w:rPr>
        <w:t>2</w:t>
      </w:r>
      <w:r w:rsidRPr="00B475D4">
        <w:rPr>
          <w:lang w:val="sl-SI"/>
        </w:rPr>
        <w:t xml:space="preserve"> kabazitaksela pri bolnikih z metastatskim rakom prostate (n = 67) je bila C</w:t>
      </w:r>
      <w:r w:rsidRPr="00B475D4">
        <w:rPr>
          <w:vertAlign w:val="subscript"/>
          <w:lang w:val="sl-SI"/>
        </w:rPr>
        <w:t>max</w:t>
      </w:r>
      <w:r w:rsidRPr="00B475D4">
        <w:rPr>
          <w:lang w:val="sl-SI"/>
        </w:rPr>
        <w:t xml:space="preserve"> 226</w:t>
      </w:r>
      <w:r w:rsidR="00D356AB" w:rsidRPr="00A26E14">
        <w:rPr>
          <w:lang w:val="sl-SI"/>
        </w:rPr>
        <w:t> </w:t>
      </w:r>
      <w:r w:rsidRPr="00B475D4">
        <w:rPr>
          <w:lang w:val="sl-SI"/>
        </w:rPr>
        <w:t>ng/ml (koeficient variacije (KV):</w:t>
      </w:r>
      <w:r w:rsidR="00294BC8" w:rsidRPr="00A26E14">
        <w:rPr>
          <w:lang w:val="sl-SI"/>
        </w:rPr>
        <w:t xml:space="preserve"> </w:t>
      </w:r>
      <w:r w:rsidRPr="00B475D4">
        <w:rPr>
          <w:lang w:val="sl-SI"/>
        </w:rPr>
        <w:t>107</w:t>
      </w:r>
      <w:r w:rsidR="00D356AB" w:rsidRPr="00A26E14">
        <w:rPr>
          <w:lang w:val="sl-SI"/>
        </w:rPr>
        <w:t> </w:t>
      </w:r>
      <w:r w:rsidRPr="00B475D4">
        <w:rPr>
          <w:lang w:val="sl-SI"/>
        </w:rPr>
        <w:t>%) in je bila dosežena na koncu 1</w:t>
      </w:r>
      <w:r w:rsidRPr="00B475D4">
        <w:rPr>
          <w:lang w:val="sl-SI"/>
        </w:rPr>
        <w:noBreakHyphen/>
        <w:t>urnega infundiranja (t</w:t>
      </w:r>
      <w:r w:rsidRPr="00B475D4">
        <w:rPr>
          <w:vertAlign w:val="subscript"/>
          <w:lang w:val="sl-SI"/>
        </w:rPr>
        <w:t>max</w:t>
      </w:r>
      <w:r w:rsidRPr="00B475D4">
        <w:rPr>
          <w:lang w:val="sl-SI"/>
        </w:rPr>
        <w:t>). Povprečna AUC je bila 991 ng.h/ml (KV:</w:t>
      </w:r>
      <w:r w:rsidR="00294BC8" w:rsidRPr="00A26E14">
        <w:rPr>
          <w:lang w:val="sl-SI"/>
        </w:rPr>
        <w:t xml:space="preserve"> </w:t>
      </w:r>
      <w:r w:rsidRPr="00B475D4">
        <w:rPr>
          <w:lang w:val="sl-SI"/>
        </w:rPr>
        <w:t>34</w:t>
      </w:r>
      <w:r w:rsidR="00D356AB" w:rsidRPr="00A26E14">
        <w:rPr>
          <w:lang w:val="sl-SI"/>
        </w:rPr>
        <w:t> </w:t>
      </w:r>
      <w:r w:rsidRPr="00B475D4">
        <w:rPr>
          <w:lang w:val="sl-SI"/>
        </w:rPr>
        <w:t>%).</w:t>
      </w:r>
    </w:p>
    <w:p w14:paraId="2660085F" w14:textId="77777777" w:rsidR="00E433F6" w:rsidRPr="00B475D4" w:rsidRDefault="00E433F6">
      <w:pPr>
        <w:rPr>
          <w:lang w:val="sl-SI"/>
        </w:rPr>
      </w:pPr>
      <w:r w:rsidRPr="00B475D4">
        <w:rPr>
          <w:lang w:val="sl-SI"/>
        </w:rPr>
        <w:t>Pri bolnikih z napredovalimi parenhimskimi tumorji (n</w:t>
      </w:r>
      <w:r w:rsidR="00D356AB" w:rsidRPr="00A26E14">
        <w:rPr>
          <w:lang w:val="sl-SI"/>
        </w:rPr>
        <w:t> </w:t>
      </w:r>
      <w:r w:rsidRPr="00B475D4">
        <w:rPr>
          <w:lang w:val="sl-SI"/>
        </w:rPr>
        <w:t>=</w:t>
      </w:r>
      <w:r w:rsidR="00D356AB" w:rsidRPr="00A26E14">
        <w:rPr>
          <w:lang w:val="sl-SI"/>
        </w:rPr>
        <w:t> </w:t>
      </w:r>
      <w:r w:rsidRPr="00B475D4">
        <w:rPr>
          <w:lang w:val="sl-SI"/>
        </w:rPr>
        <w:t>126) v območju od 10</w:t>
      </w:r>
      <w:r w:rsidR="00D356AB" w:rsidRPr="00A26E14">
        <w:rPr>
          <w:lang w:val="sl-SI"/>
        </w:rPr>
        <w:t> </w:t>
      </w:r>
      <w:r w:rsidRPr="00B475D4">
        <w:rPr>
          <w:lang w:val="sl-SI"/>
        </w:rPr>
        <w:t>do</w:t>
      </w:r>
      <w:r w:rsidR="00D356AB" w:rsidRPr="00A26E14">
        <w:rPr>
          <w:lang w:val="sl-SI"/>
        </w:rPr>
        <w:t> </w:t>
      </w:r>
      <w:r w:rsidRPr="00B475D4">
        <w:rPr>
          <w:lang w:val="sl-SI"/>
        </w:rPr>
        <w:t>30</w:t>
      </w:r>
      <w:r w:rsidR="00D356AB" w:rsidRPr="00A26E14">
        <w:rPr>
          <w:lang w:val="sl-SI"/>
        </w:rPr>
        <w:t> </w:t>
      </w:r>
      <w:r w:rsidRPr="00B475D4">
        <w:rPr>
          <w:lang w:val="sl-SI"/>
        </w:rPr>
        <w:t>mg/m</w:t>
      </w:r>
      <w:r w:rsidRPr="00B475D4">
        <w:rPr>
          <w:vertAlign w:val="superscript"/>
          <w:lang w:val="sl-SI"/>
        </w:rPr>
        <w:t>2</w:t>
      </w:r>
      <w:r w:rsidRPr="00B475D4">
        <w:rPr>
          <w:lang w:val="sl-SI"/>
        </w:rPr>
        <w:t xml:space="preserve"> niso ugotovili večjega odstopanja od sorazmernosti odmerku.</w:t>
      </w:r>
    </w:p>
    <w:p w14:paraId="4D2DDF8E" w14:textId="77777777" w:rsidR="00E433F6" w:rsidRPr="00B475D4" w:rsidRDefault="00E433F6">
      <w:pPr>
        <w:rPr>
          <w:lang w:val="sl-SI"/>
        </w:rPr>
      </w:pPr>
    </w:p>
    <w:p w14:paraId="73E62984" w14:textId="77777777" w:rsidR="00E433F6" w:rsidRPr="00B475D4" w:rsidRDefault="00E433F6">
      <w:pPr>
        <w:numPr>
          <w:ilvl w:val="12"/>
          <w:numId w:val="0"/>
        </w:numPr>
        <w:ind w:right="-2"/>
        <w:rPr>
          <w:u w:val="single"/>
          <w:lang w:val="sl-SI"/>
        </w:rPr>
      </w:pPr>
      <w:r w:rsidRPr="00B475D4">
        <w:rPr>
          <w:u w:val="single"/>
          <w:lang w:val="sl-SI"/>
        </w:rPr>
        <w:t>Porazdelitev</w:t>
      </w:r>
    </w:p>
    <w:p w14:paraId="5FD3B279" w14:textId="77777777" w:rsidR="00E433F6" w:rsidRPr="00B475D4" w:rsidRDefault="00E433F6">
      <w:pPr>
        <w:rPr>
          <w:lang w:val="sl-SI"/>
        </w:rPr>
      </w:pPr>
      <w:r w:rsidRPr="00B475D4">
        <w:rPr>
          <w:lang w:val="sl-SI"/>
        </w:rPr>
        <w:t>Volumen porazdelitve v stanju dinamičnega ravnovesja (V</w:t>
      </w:r>
      <w:r w:rsidRPr="00B475D4">
        <w:rPr>
          <w:vertAlign w:val="subscript"/>
          <w:lang w:val="sl-SI"/>
        </w:rPr>
        <w:t>ss</w:t>
      </w:r>
      <w:r w:rsidRPr="00B475D4">
        <w:rPr>
          <w:lang w:val="sl-SI"/>
        </w:rPr>
        <w:t>) je bil 4870</w:t>
      </w:r>
      <w:r w:rsidR="00D356AB" w:rsidRPr="00A66916">
        <w:rPr>
          <w:lang w:val="sl-SI"/>
        </w:rPr>
        <w:t> </w:t>
      </w:r>
      <w:r w:rsidRPr="00B475D4">
        <w:rPr>
          <w:lang w:val="sl-SI"/>
        </w:rPr>
        <w:t>l (2640</w:t>
      </w:r>
      <w:r w:rsidR="00D356AB" w:rsidRPr="00A66916">
        <w:rPr>
          <w:lang w:val="sl-SI"/>
        </w:rPr>
        <w:t> </w:t>
      </w:r>
      <w:r w:rsidRPr="00B475D4">
        <w:rPr>
          <w:lang w:val="sl-SI"/>
        </w:rPr>
        <w:t>l/m</w:t>
      </w:r>
      <w:r w:rsidRPr="00B475D4">
        <w:rPr>
          <w:vertAlign w:val="superscript"/>
          <w:lang w:val="sl-SI"/>
        </w:rPr>
        <w:t>2</w:t>
      </w:r>
      <w:r w:rsidRPr="00B475D4">
        <w:rPr>
          <w:lang w:val="sl-SI"/>
        </w:rPr>
        <w:t xml:space="preserve"> za bolnika z mediano telesno površino 1,84</w:t>
      </w:r>
      <w:r w:rsidR="00D356AB" w:rsidRPr="00A66916">
        <w:rPr>
          <w:lang w:val="sl-SI"/>
        </w:rPr>
        <w:t> </w:t>
      </w:r>
      <w:r w:rsidRPr="00B475D4">
        <w:rPr>
          <w:lang w:val="sl-SI"/>
        </w:rPr>
        <w:t>m</w:t>
      </w:r>
      <w:r w:rsidRPr="00B475D4">
        <w:rPr>
          <w:vertAlign w:val="superscript"/>
          <w:lang w:val="sl-SI"/>
        </w:rPr>
        <w:t>2</w:t>
      </w:r>
      <w:r w:rsidRPr="00B475D4">
        <w:rPr>
          <w:lang w:val="sl-SI"/>
        </w:rPr>
        <w:t>).</w:t>
      </w:r>
    </w:p>
    <w:p w14:paraId="5772C02B" w14:textId="77777777" w:rsidR="00E433F6" w:rsidRPr="00B475D4" w:rsidRDefault="00E433F6">
      <w:pPr>
        <w:rPr>
          <w:lang w:val="sl-SI"/>
        </w:rPr>
      </w:pPr>
      <w:r w:rsidRPr="00B475D4">
        <w:rPr>
          <w:i/>
          <w:iCs/>
          <w:lang w:val="sl-SI"/>
        </w:rPr>
        <w:t>In vitro</w:t>
      </w:r>
      <w:r w:rsidRPr="00B475D4">
        <w:rPr>
          <w:lang w:val="sl-SI"/>
        </w:rPr>
        <w:t xml:space="preserve"> je bila vezava kabazitaksela na beljakovine v človeškem serumu 82–92</w:t>
      </w:r>
      <w:r w:rsidR="00D356AB" w:rsidRPr="00A26E14">
        <w:rPr>
          <w:lang w:val="sl-SI"/>
        </w:rPr>
        <w:t> </w:t>
      </w:r>
      <w:r w:rsidRPr="00B475D4">
        <w:rPr>
          <w:lang w:val="sl-SI"/>
        </w:rPr>
        <w:t>% in ni bila saturabilna do 50.000</w:t>
      </w:r>
      <w:r w:rsidR="00D356AB" w:rsidRPr="00A26E14">
        <w:rPr>
          <w:lang w:val="sl-SI"/>
        </w:rPr>
        <w:t> </w:t>
      </w:r>
      <w:r w:rsidRPr="00B475D4">
        <w:rPr>
          <w:lang w:val="sl-SI"/>
        </w:rPr>
        <w:t>ng/ml; to vključuje največjo koncentracijo, ugotovljeno v kliničnih študijah. Kabazitaksel je v glavnem vezan na človeški serumski albumin (82,0</w:t>
      </w:r>
      <w:r w:rsidR="00D356AB" w:rsidRPr="00A66916">
        <w:rPr>
          <w:lang w:val="sl-SI"/>
        </w:rPr>
        <w:t> </w:t>
      </w:r>
      <w:r w:rsidRPr="00B475D4">
        <w:rPr>
          <w:lang w:val="sl-SI"/>
        </w:rPr>
        <w:t>%) in na lipoproteine (87,9</w:t>
      </w:r>
      <w:r w:rsidR="00D356AB" w:rsidRPr="00A66916">
        <w:rPr>
          <w:lang w:val="sl-SI"/>
        </w:rPr>
        <w:t> </w:t>
      </w:r>
      <w:r w:rsidRPr="00B475D4">
        <w:rPr>
          <w:lang w:val="sl-SI"/>
        </w:rPr>
        <w:t>% pri HDL, 69,8</w:t>
      </w:r>
      <w:r w:rsidR="00D356AB" w:rsidRPr="00A66916">
        <w:rPr>
          <w:lang w:val="sl-SI"/>
        </w:rPr>
        <w:t> </w:t>
      </w:r>
      <w:r w:rsidRPr="00B475D4">
        <w:rPr>
          <w:lang w:val="sl-SI"/>
        </w:rPr>
        <w:t>% pri LDL in 55,8</w:t>
      </w:r>
      <w:r w:rsidR="00D356AB" w:rsidRPr="00A66916">
        <w:rPr>
          <w:lang w:val="sl-SI"/>
        </w:rPr>
        <w:t> </w:t>
      </w:r>
      <w:r w:rsidRPr="00B475D4">
        <w:rPr>
          <w:lang w:val="sl-SI"/>
        </w:rPr>
        <w:t xml:space="preserve">% pri VLDL). </w:t>
      </w:r>
      <w:r w:rsidRPr="00B475D4">
        <w:rPr>
          <w:i/>
          <w:iCs/>
          <w:lang w:val="sl-SI"/>
        </w:rPr>
        <w:t>In vitro</w:t>
      </w:r>
      <w:r w:rsidRPr="00B475D4">
        <w:rPr>
          <w:lang w:val="sl-SI"/>
        </w:rPr>
        <w:t xml:space="preserve"> je bilo razmerje koncentracije v krvi in v plazmi za človeško kri od 0,90 do 0,99, kar kaže, da se je kabazitaksel enako porazdelil med krvjo in plazmo.</w:t>
      </w:r>
    </w:p>
    <w:p w14:paraId="68432742" w14:textId="77777777" w:rsidR="00E433F6" w:rsidRPr="00B475D4" w:rsidRDefault="00E433F6">
      <w:pPr>
        <w:numPr>
          <w:ilvl w:val="12"/>
          <w:numId w:val="0"/>
        </w:numPr>
        <w:ind w:right="-2"/>
        <w:rPr>
          <w:i/>
          <w:iCs/>
          <w:lang w:val="sl-SI"/>
        </w:rPr>
      </w:pPr>
    </w:p>
    <w:p w14:paraId="7345EF8E" w14:textId="77777777" w:rsidR="00E433F6" w:rsidRPr="00B475D4" w:rsidRDefault="007572B2">
      <w:pPr>
        <w:numPr>
          <w:ilvl w:val="12"/>
          <w:numId w:val="0"/>
        </w:numPr>
        <w:ind w:right="-2"/>
        <w:rPr>
          <w:u w:val="single"/>
          <w:lang w:val="sl-SI"/>
        </w:rPr>
      </w:pPr>
      <w:r w:rsidRPr="00B475D4">
        <w:rPr>
          <w:u w:val="single"/>
          <w:lang w:val="sl-SI"/>
        </w:rPr>
        <w:t>Biotransformacija</w:t>
      </w:r>
    </w:p>
    <w:p w14:paraId="5D041FF5" w14:textId="77777777" w:rsidR="00E433F6" w:rsidRPr="00B475D4" w:rsidRDefault="00E433F6">
      <w:pPr>
        <w:rPr>
          <w:lang w:val="sl-SI"/>
        </w:rPr>
      </w:pPr>
      <w:r w:rsidRPr="00B475D4">
        <w:rPr>
          <w:lang w:val="sl-SI"/>
        </w:rPr>
        <w:t>Kabazitaksel se izdatno presnovi v jetrih (&gt;</w:t>
      </w:r>
      <w:r w:rsidR="00D356AB" w:rsidRPr="00A66916">
        <w:rPr>
          <w:lang w:val="sl-SI"/>
        </w:rPr>
        <w:t> </w:t>
      </w:r>
      <w:r w:rsidRPr="00B475D4">
        <w:rPr>
          <w:lang w:val="sl-SI"/>
        </w:rPr>
        <w:t>95</w:t>
      </w:r>
      <w:r w:rsidR="00D356AB" w:rsidRPr="00A66916">
        <w:rPr>
          <w:lang w:val="sl-SI"/>
        </w:rPr>
        <w:t> </w:t>
      </w:r>
      <w:r w:rsidRPr="00B475D4">
        <w:rPr>
          <w:lang w:val="sl-SI"/>
        </w:rPr>
        <w:t>%), predvsem z izoencimi CYP3A (80</w:t>
      </w:r>
      <w:r w:rsidR="00D356AB" w:rsidRPr="00A66916">
        <w:rPr>
          <w:lang w:val="sl-SI"/>
        </w:rPr>
        <w:t> </w:t>
      </w:r>
      <w:r w:rsidRPr="00B475D4">
        <w:rPr>
          <w:lang w:val="sl-SI"/>
        </w:rPr>
        <w:t>% do 90</w:t>
      </w:r>
      <w:r w:rsidR="00D356AB" w:rsidRPr="00A66916">
        <w:rPr>
          <w:lang w:val="sl-SI"/>
        </w:rPr>
        <w:t> </w:t>
      </w:r>
      <w:r w:rsidRPr="00B475D4">
        <w:rPr>
          <w:lang w:val="sl-SI"/>
        </w:rPr>
        <w:t>%). Kabazitaksel je glavna spojina, ki kroži v človeški plazmi. V plazmi so ugotovili sedem presnovkov (vključno s 3 aktivnimi presnovki O-demetilacije); glavni od njih doseže 5</w:t>
      </w:r>
      <w:r w:rsidR="00D356AB" w:rsidRPr="00A26E14">
        <w:rPr>
          <w:lang w:val="sl-SI"/>
        </w:rPr>
        <w:t> </w:t>
      </w:r>
      <w:r w:rsidRPr="00B475D4">
        <w:rPr>
          <w:lang w:val="sl-SI"/>
        </w:rPr>
        <w:t>% izpostavljenosti matičnemu zdravilu. Pri človeku se v urinu in blatu izloči okrog 20 presnovkov kabazitaksela.</w:t>
      </w:r>
    </w:p>
    <w:p w14:paraId="024AE023" w14:textId="77777777" w:rsidR="00E433F6" w:rsidRPr="00B475D4" w:rsidRDefault="00E433F6">
      <w:pPr>
        <w:rPr>
          <w:lang w:val="sl-SI"/>
        </w:rPr>
      </w:pPr>
    </w:p>
    <w:p w14:paraId="0D8541EF" w14:textId="77777777" w:rsidR="000A189D" w:rsidRPr="00B475D4" w:rsidRDefault="00E433F6">
      <w:pPr>
        <w:rPr>
          <w:lang w:val="sl-SI"/>
        </w:rPr>
      </w:pPr>
      <w:r w:rsidRPr="00B475D4">
        <w:rPr>
          <w:lang w:val="sl-SI"/>
        </w:rPr>
        <w:t xml:space="preserve">Na podlagi študij </w:t>
      </w:r>
      <w:r w:rsidRPr="00B475D4">
        <w:rPr>
          <w:i/>
          <w:iCs/>
          <w:lang w:val="sl-SI"/>
        </w:rPr>
        <w:t>in vitro</w:t>
      </w:r>
      <w:r w:rsidRPr="00B475D4">
        <w:rPr>
          <w:lang w:val="sl-SI"/>
        </w:rPr>
        <w:t xml:space="preserve"> je mogoče, da pri klinično pomembnih koncentracijah kabazitaksela obstaja tveganje zavrtja zdravil, ki so predvsem substrati CYP3A.</w:t>
      </w:r>
    </w:p>
    <w:p w14:paraId="4C3F2F8A" w14:textId="77777777" w:rsidR="000A189D" w:rsidRPr="00B475D4" w:rsidRDefault="000A189D" w:rsidP="000A189D">
      <w:pPr>
        <w:rPr>
          <w:lang w:val="sl-SI"/>
        </w:rPr>
      </w:pPr>
      <w:r w:rsidRPr="00B475D4">
        <w:rPr>
          <w:lang w:val="sl-SI"/>
        </w:rPr>
        <w:t>Vendar je klinična študija pokazala, da kabazitaksel (25</w:t>
      </w:r>
      <w:r w:rsidR="00D356AB" w:rsidRPr="00A26E14">
        <w:rPr>
          <w:lang w:val="sl-SI"/>
        </w:rPr>
        <w:t> </w:t>
      </w:r>
      <w:r w:rsidRPr="00B475D4">
        <w:rPr>
          <w:lang w:val="sl-SI"/>
        </w:rPr>
        <w:t>mg/m</w:t>
      </w:r>
      <w:r w:rsidRPr="00B475D4">
        <w:rPr>
          <w:vertAlign w:val="superscript"/>
          <w:lang w:val="sl-SI"/>
        </w:rPr>
        <w:t>2</w:t>
      </w:r>
      <w:r w:rsidRPr="00B475D4">
        <w:rPr>
          <w:lang w:val="sl-SI"/>
        </w:rPr>
        <w:t xml:space="preserve"> v eni sami 1-urni infuziji) ni spremenil plazemske koncentracije midazolama, ki je testni substrat CYP3A. Zato ni pričakovati, da bi sočasna uporaba substratov CYP3A in kabazitaksela pri bolnikih imela kakšen kliničen vpliv.</w:t>
      </w:r>
    </w:p>
    <w:p w14:paraId="2F0F9714" w14:textId="77777777" w:rsidR="00E433F6" w:rsidRPr="00B475D4" w:rsidRDefault="00E433F6">
      <w:pPr>
        <w:rPr>
          <w:lang w:val="sl-SI"/>
        </w:rPr>
      </w:pPr>
      <w:r w:rsidRPr="00B475D4">
        <w:rPr>
          <w:lang w:val="sl-SI"/>
        </w:rPr>
        <w:t xml:space="preserve">Ni pa možnega tveganja zavrtja zdravil, ki so substrati drugih encimov CYP (1A2, 2B6, 2C9, 2C8, 2C19, 2E1 in 2D6), in tudi ne možnega tveganja, da bi kabazitaksel povzročil indukcijo pri zdravilih, ki so substrati CYP1A, CYP2C9 in CYP3A. Kabazitaksel </w:t>
      </w:r>
      <w:r w:rsidRPr="00B475D4">
        <w:rPr>
          <w:i/>
          <w:iCs/>
          <w:lang w:val="sl-SI"/>
        </w:rPr>
        <w:t>in vitro</w:t>
      </w:r>
      <w:r w:rsidRPr="00B475D4">
        <w:rPr>
          <w:lang w:val="sl-SI"/>
        </w:rPr>
        <w:t xml:space="preserve"> ni zavrl glavne poti biotransformacije varfarina v 7-hidroksivarfarin, ki poteka preko CYP2C9. Zato </w:t>
      </w:r>
      <w:r w:rsidRPr="00B475D4">
        <w:rPr>
          <w:i/>
          <w:iCs/>
          <w:lang w:val="sl-SI"/>
        </w:rPr>
        <w:t>in vivo</w:t>
      </w:r>
      <w:r w:rsidRPr="00B475D4">
        <w:rPr>
          <w:lang w:val="sl-SI"/>
        </w:rPr>
        <w:t xml:space="preserve"> ni pričakovati farmakokinetičnega medsebojnega delovanja kabazitaksela na varfarin. </w:t>
      </w:r>
      <w:r w:rsidRPr="00B475D4">
        <w:rPr>
          <w:i/>
          <w:iCs/>
          <w:lang w:val="sl-SI"/>
        </w:rPr>
        <w:t>In vitro</w:t>
      </w:r>
      <w:r w:rsidRPr="00B475D4">
        <w:rPr>
          <w:lang w:val="sl-SI"/>
        </w:rPr>
        <w:t xml:space="preserve"> kabazitaksel ni zavrl proti več zdravilom odpornih beljakovin (MRP) MRP1 in MRP2</w:t>
      </w:r>
      <w:r w:rsidR="00AF4CEA" w:rsidRPr="00B475D4">
        <w:rPr>
          <w:lang w:val="sl-SI" w:eastAsia="sl-SI"/>
        </w:rPr>
        <w:t xml:space="preserve"> ali prenašalcev organskih kationov (OCT1)</w:t>
      </w:r>
      <w:r w:rsidRPr="00B475D4">
        <w:rPr>
          <w:lang w:val="sl-SI"/>
        </w:rPr>
        <w:t>. Kabazitaksel je zavrl transport s P-glikoproteinom (PgP) (digoksin, vinblastin)</w:t>
      </w:r>
      <w:r w:rsidR="00AF4CEA" w:rsidRPr="00B475D4">
        <w:rPr>
          <w:lang w:val="sl-SI"/>
        </w:rPr>
        <w:t>,</w:t>
      </w:r>
      <w:r w:rsidRPr="00B475D4">
        <w:rPr>
          <w:lang w:val="sl-SI"/>
        </w:rPr>
        <w:t xml:space="preserve"> z rezistenčnimi beljakovinami raka dojke (B</w:t>
      </w:r>
      <w:r w:rsidR="000A189D" w:rsidRPr="00B475D4">
        <w:rPr>
          <w:lang w:val="sl-SI"/>
        </w:rPr>
        <w:t>CR</w:t>
      </w:r>
      <w:r w:rsidRPr="00B475D4">
        <w:rPr>
          <w:lang w:val="sl-SI"/>
        </w:rPr>
        <w:t xml:space="preserve">P; </w:t>
      </w:r>
      <w:r w:rsidRPr="00B475D4">
        <w:rPr>
          <w:i/>
          <w:iCs/>
          <w:noProof/>
          <w:lang w:val="sl-SI"/>
        </w:rPr>
        <w:t>Breast Cancer Resistance Proteins</w:t>
      </w:r>
      <w:r w:rsidRPr="00B475D4">
        <w:rPr>
          <w:lang w:val="sl-SI"/>
        </w:rPr>
        <w:t>)</w:t>
      </w:r>
      <w:r w:rsidR="00AF4CEA" w:rsidRPr="00B475D4">
        <w:rPr>
          <w:lang w:val="sl-SI" w:eastAsia="sl-SI"/>
        </w:rPr>
        <w:t xml:space="preserve"> (metotreksat)</w:t>
      </w:r>
      <w:r w:rsidRPr="00B475D4">
        <w:rPr>
          <w:lang w:val="sl-SI"/>
        </w:rPr>
        <w:t xml:space="preserve"> </w:t>
      </w:r>
      <w:r w:rsidR="00501BAF" w:rsidRPr="00B475D4">
        <w:rPr>
          <w:lang w:val="sl-SI" w:eastAsia="sl-SI"/>
        </w:rPr>
        <w:t>in z organskim anionskim prenašalnim polipepetidom</w:t>
      </w:r>
      <w:r w:rsidR="00AF4CEA" w:rsidRPr="00B475D4">
        <w:rPr>
          <w:lang w:val="sl-SI"/>
        </w:rPr>
        <w:t xml:space="preserve"> 1B3 OATP1B3</w:t>
      </w:r>
      <w:r w:rsidR="000A189D" w:rsidRPr="00B475D4">
        <w:rPr>
          <w:lang w:val="sl-SI"/>
        </w:rPr>
        <w:t xml:space="preserve"> </w:t>
      </w:r>
      <w:r w:rsidR="00AF4CEA" w:rsidRPr="00B475D4">
        <w:rPr>
          <w:rStyle w:val="atn"/>
          <w:lang w:val="sl-SI"/>
        </w:rPr>
        <w:t>(</w:t>
      </w:r>
      <w:r w:rsidR="009A47C3" w:rsidRPr="00B475D4">
        <w:rPr>
          <w:lang w:val="sl-SI"/>
        </w:rPr>
        <w:t>CCK8</w:t>
      </w:r>
      <w:r w:rsidR="00AF4CEA" w:rsidRPr="00B475D4">
        <w:rPr>
          <w:lang w:val="sl-SI"/>
        </w:rPr>
        <w:t xml:space="preserve">) </w:t>
      </w:r>
      <w:r w:rsidRPr="00B475D4">
        <w:rPr>
          <w:lang w:val="sl-SI"/>
        </w:rPr>
        <w:t xml:space="preserve">v koncentracijah, ki so bile vsaj </w:t>
      </w:r>
      <w:r w:rsidR="00AF4CEA" w:rsidRPr="00B475D4">
        <w:rPr>
          <w:lang w:val="sl-SI"/>
        </w:rPr>
        <w:t>15</w:t>
      </w:r>
      <w:r w:rsidRPr="00B475D4">
        <w:rPr>
          <w:lang w:val="sl-SI"/>
        </w:rPr>
        <w:t>-krat tolikšne, kot so jih zabeležili v kliničnih okoliščinah</w:t>
      </w:r>
      <w:r w:rsidR="00AF4CEA" w:rsidRPr="00B475D4">
        <w:rPr>
          <w:lang w:val="sl-SI" w:eastAsia="sl-SI"/>
        </w:rPr>
        <w:t>; hkrati pa je k</w:t>
      </w:r>
      <w:r w:rsidR="00AF4CEA" w:rsidRPr="00B475D4">
        <w:rPr>
          <w:lang w:val="sl-SI"/>
        </w:rPr>
        <w:t xml:space="preserve">abazitaksel </w:t>
      </w:r>
      <w:r w:rsidR="00AF4CEA" w:rsidRPr="00B475D4">
        <w:rPr>
          <w:rStyle w:val="hps"/>
          <w:lang w:val="sl-SI"/>
        </w:rPr>
        <w:t>zavrl</w:t>
      </w:r>
      <w:r w:rsidR="00AF4CEA" w:rsidRPr="00B475D4">
        <w:rPr>
          <w:lang w:val="sl-SI"/>
        </w:rPr>
        <w:t xml:space="preserve"> </w:t>
      </w:r>
      <w:r w:rsidR="00AF4CEA" w:rsidRPr="00B475D4">
        <w:rPr>
          <w:rStyle w:val="hps"/>
          <w:lang w:val="sl-SI"/>
        </w:rPr>
        <w:t>transport</w:t>
      </w:r>
      <w:r w:rsidR="00AF4CEA" w:rsidRPr="00B475D4">
        <w:rPr>
          <w:lang w:val="sl-SI"/>
        </w:rPr>
        <w:t xml:space="preserve"> </w:t>
      </w:r>
      <w:r w:rsidR="00AF4CEA" w:rsidRPr="00B475D4">
        <w:rPr>
          <w:rStyle w:val="hps"/>
          <w:lang w:val="sl-SI"/>
        </w:rPr>
        <w:t>OATP1B1</w:t>
      </w:r>
      <w:r w:rsidR="00AF4CEA" w:rsidRPr="00B475D4">
        <w:rPr>
          <w:lang w:val="sl-SI"/>
        </w:rPr>
        <w:t xml:space="preserve"> </w:t>
      </w:r>
      <w:r w:rsidR="00AF4CEA" w:rsidRPr="00B475D4">
        <w:rPr>
          <w:rStyle w:val="hpsatn"/>
          <w:lang w:val="sl-SI"/>
        </w:rPr>
        <w:t>(</w:t>
      </w:r>
      <w:r w:rsidR="009A47C3" w:rsidRPr="00B475D4">
        <w:rPr>
          <w:lang w:val="sl-SI"/>
        </w:rPr>
        <w:t>estradiol</w:t>
      </w:r>
      <w:r w:rsidR="009A47C3" w:rsidRPr="00B475D4">
        <w:rPr>
          <w:rStyle w:val="atn"/>
          <w:lang w:val="sl-SI"/>
        </w:rPr>
        <w:t>-</w:t>
      </w:r>
      <w:r w:rsidR="009A47C3" w:rsidRPr="00B475D4">
        <w:rPr>
          <w:lang w:val="sl-SI"/>
        </w:rPr>
        <w:t>17</w:t>
      </w:r>
      <w:r w:rsidR="009A47C3" w:rsidRPr="00B475D4">
        <w:t>β</w:t>
      </w:r>
      <w:r w:rsidR="009A47C3" w:rsidRPr="00B475D4">
        <w:rPr>
          <w:lang w:val="sl-SI"/>
        </w:rPr>
        <w:t>-glukuronid</w:t>
      </w:r>
      <w:r w:rsidR="00AF4CEA" w:rsidRPr="00B475D4">
        <w:rPr>
          <w:lang w:val="sl-SI"/>
        </w:rPr>
        <w:t xml:space="preserve">) </w:t>
      </w:r>
      <w:r w:rsidR="00AF4CEA" w:rsidRPr="00B475D4">
        <w:rPr>
          <w:rStyle w:val="hps"/>
          <w:lang w:val="sl-SI"/>
        </w:rPr>
        <w:t>v koncentracijah, ki so bile le 5-krat tolikšne</w:t>
      </w:r>
      <w:r w:rsidR="00AF4CEA" w:rsidRPr="00B475D4">
        <w:rPr>
          <w:lang w:val="sl-SI"/>
        </w:rPr>
        <w:t xml:space="preserve">, kot so jih </w:t>
      </w:r>
      <w:r w:rsidR="009A47C3" w:rsidRPr="00B475D4">
        <w:rPr>
          <w:lang w:val="sl-SI" w:eastAsia="sl-SI"/>
        </w:rPr>
        <w:t>zabeležil</w:t>
      </w:r>
      <w:r w:rsidR="00AF4CEA" w:rsidRPr="00B475D4">
        <w:rPr>
          <w:lang w:val="sl-SI" w:eastAsia="sl-SI"/>
        </w:rPr>
        <w:t>i v klini</w:t>
      </w:r>
      <w:r w:rsidR="00AF4CEA" w:rsidRPr="00B475D4">
        <w:rPr>
          <w:rFonts w:eastAsia="TimesNewRomanPSMT"/>
          <w:lang w:val="sl-SI" w:eastAsia="sl-SI"/>
        </w:rPr>
        <w:t>č</w:t>
      </w:r>
      <w:r w:rsidR="00AF4CEA" w:rsidRPr="00B475D4">
        <w:rPr>
          <w:lang w:val="sl-SI" w:eastAsia="sl-SI"/>
        </w:rPr>
        <w:t>ni</w:t>
      </w:r>
      <w:r w:rsidR="00AD1FD5" w:rsidRPr="00B475D4">
        <w:rPr>
          <w:lang w:val="sl-SI" w:eastAsia="sl-SI"/>
        </w:rPr>
        <w:t>h</w:t>
      </w:r>
      <w:r w:rsidR="00AF4CEA" w:rsidRPr="00B475D4">
        <w:rPr>
          <w:lang w:val="sl-SI" w:eastAsia="sl-SI"/>
        </w:rPr>
        <w:t xml:space="preserve"> </w:t>
      </w:r>
      <w:r w:rsidR="005514F2" w:rsidRPr="00B475D4">
        <w:rPr>
          <w:lang w:val="sl-SI"/>
        </w:rPr>
        <w:t>okoliščinah</w:t>
      </w:r>
      <w:r w:rsidRPr="00B475D4">
        <w:rPr>
          <w:lang w:val="sl-SI"/>
        </w:rPr>
        <w:t xml:space="preserve">. Zato tveganje medsebojnega delovanja s substrati MRP, </w:t>
      </w:r>
      <w:r w:rsidR="006D3FD7" w:rsidRPr="00B475D4">
        <w:rPr>
          <w:lang w:val="sl-SI" w:eastAsia="sl-SI"/>
        </w:rPr>
        <w:t xml:space="preserve">OCT1, </w:t>
      </w:r>
      <w:r w:rsidRPr="00B475D4">
        <w:rPr>
          <w:lang w:val="sl-SI"/>
        </w:rPr>
        <w:t>PgP</w:t>
      </w:r>
      <w:r w:rsidR="006D3FD7" w:rsidRPr="00B475D4">
        <w:rPr>
          <w:lang w:val="sl-SI"/>
        </w:rPr>
        <w:t>,</w:t>
      </w:r>
      <w:r w:rsidRPr="00B475D4">
        <w:rPr>
          <w:lang w:val="sl-SI"/>
        </w:rPr>
        <w:t xml:space="preserve"> BCRP </w:t>
      </w:r>
      <w:r w:rsidR="006D3FD7" w:rsidRPr="00B475D4">
        <w:rPr>
          <w:lang w:val="sl-SI" w:eastAsia="sl-SI"/>
        </w:rPr>
        <w:t xml:space="preserve">in </w:t>
      </w:r>
      <w:r w:rsidR="006D3FD7" w:rsidRPr="00B475D4">
        <w:rPr>
          <w:lang w:val="sl-SI"/>
        </w:rPr>
        <w:t xml:space="preserve">OATP1B3 </w:t>
      </w:r>
      <w:r w:rsidRPr="00B475D4">
        <w:rPr>
          <w:i/>
          <w:iCs/>
          <w:lang w:val="sl-SI"/>
        </w:rPr>
        <w:t>in vivo</w:t>
      </w:r>
      <w:r w:rsidRPr="00B475D4">
        <w:rPr>
          <w:lang w:val="sl-SI"/>
        </w:rPr>
        <w:t xml:space="preserve"> pri odmerku 25 mg/m</w:t>
      </w:r>
      <w:r w:rsidRPr="00B475D4">
        <w:rPr>
          <w:vertAlign w:val="superscript"/>
          <w:lang w:val="sl-SI"/>
        </w:rPr>
        <w:t>2</w:t>
      </w:r>
      <w:r w:rsidRPr="00B475D4">
        <w:rPr>
          <w:lang w:val="sl-SI"/>
        </w:rPr>
        <w:t xml:space="preserve"> ni verjetno.</w:t>
      </w:r>
      <w:r w:rsidR="006D3FD7" w:rsidRPr="00B475D4">
        <w:rPr>
          <w:lang w:val="sl-SI" w:eastAsia="sl-SI"/>
        </w:rPr>
        <w:t xml:space="preserve"> Tveganje medsebojnega delovanja s prenašalcem </w:t>
      </w:r>
      <w:r w:rsidR="006D3FD7" w:rsidRPr="00B475D4">
        <w:rPr>
          <w:lang w:val="sl-SI"/>
        </w:rPr>
        <w:t>OATP1B1 je</w:t>
      </w:r>
      <w:r w:rsidR="00FD73B8" w:rsidRPr="00B475D4">
        <w:rPr>
          <w:lang w:val="sl-SI"/>
        </w:rPr>
        <w:t xml:space="preserve"> možno, predvsem v</w:t>
      </w:r>
      <w:r w:rsidR="00294BC8" w:rsidRPr="00B475D4">
        <w:rPr>
          <w:lang w:val="sl-SI"/>
        </w:rPr>
        <w:t xml:space="preserve"> </w:t>
      </w:r>
      <w:r w:rsidR="00FD73B8" w:rsidRPr="00B475D4">
        <w:rPr>
          <w:lang w:val="sl-SI"/>
        </w:rPr>
        <w:t>času trajanja</w:t>
      </w:r>
      <w:r w:rsidR="006D3FD7" w:rsidRPr="00B475D4">
        <w:rPr>
          <w:lang w:val="sl-SI"/>
        </w:rPr>
        <w:t xml:space="preserve"> infuzije (1 uro) in do 20</w:t>
      </w:r>
      <w:r w:rsidR="00D356AB" w:rsidRPr="00A26E14">
        <w:rPr>
          <w:lang w:val="sl-SI"/>
        </w:rPr>
        <w:t> </w:t>
      </w:r>
      <w:r w:rsidR="006D3FD7" w:rsidRPr="00B475D4">
        <w:rPr>
          <w:lang w:val="sl-SI"/>
        </w:rPr>
        <w:t>minut po koncu infuzije</w:t>
      </w:r>
      <w:r w:rsidR="00FD73B8" w:rsidRPr="00B475D4">
        <w:rPr>
          <w:lang w:val="sl-SI"/>
        </w:rPr>
        <w:t xml:space="preserve"> (glejte poglavje</w:t>
      </w:r>
      <w:r w:rsidR="00D356AB" w:rsidRPr="00A26E14">
        <w:rPr>
          <w:lang w:val="sl-SI"/>
        </w:rPr>
        <w:t> </w:t>
      </w:r>
      <w:r w:rsidR="00FD73B8" w:rsidRPr="00B475D4">
        <w:rPr>
          <w:lang w:val="sl-SI"/>
        </w:rPr>
        <w:t>4.5)</w:t>
      </w:r>
      <w:r w:rsidR="006D3FD7" w:rsidRPr="00B475D4">
        <w:rPr>
          <w:lang w:val="sl-SI"/>
        </w:rPr>
        <w:t>.</w:t>
      </w:r>
    </w:p>
    <w:p w14:paraId="04239ADC" w14:textId="77777777" w:rsidR="00E433F6" w:rsidRPr="00B475D4" w:rsidRDefault="00E433F6">
      <w:pPr>
        <w:numPr>
          <w:ilvl w:val="12"/>
          <w:numId w:val="0"/>
        </w:numPr>
        <w:ind w:right="-2"/>
        <w:rPr>
          <w:lang w:val="sl-SI"/>
        </w:rPr>
      </w:pPr>
    </w:p>
    <w:p w14:paraId="64F88D10" w14:textId="77777777" w:rsidR="00E433F6" w:rsidRPr="00B475D4" w:rsidRDefault="00790D38">
      <w:pPr>
        <w:keepNext/>
        <w:keepLines/>
        <w:numPr>
          <w:ilvl w:val="12"/>
          <w:numId w:val="0"/>
        </w:numPr>
        <w:ind w:right="-2"/>
        <w:rPr>
          <w:u w:val="single"/>
          <w:lang w:val="sl-SI"/>
        </w:rPr>
      </w:pPr>
      <w:r w:rsidRPr="00B475D4">
        <w:rPr>
          <w:u w:val="single"/>
          <w:lang w:val="sl-SI"/>
        </w:rPr>
        <w:t>Izločanje</w:t>
      </w:r>
    </w:p>
    <w:p w14:paraId="2E487FEC" w14:textId="77777777" w:rsidR="00E433F6" w:rsidRPr="00B475D4" w:rsidRDefault="00E433F6">
      <w:pPr>
        <w:keepNext/>
        <w:keepLines/>
        <w:rPr>
          <w:lang w:val="sl-SI"/>
        </w:rPr>
      </w:pPr>
      <w:r w:rsidRPr="00B475D4">
        <w:rPr>
          <w:lang w:val="sl-SI"/>
        </w:rPr>
        <w:t>Po 1-urni intravenski infuziji [</w:t>
      </w:r>
      <w:r w:rsidRPr="00B475D4">
        <w:rPr>
          <w:vertAlign w:val="superscript"/>
          <w:lang w:val="sl-SI"/>
        </w:rPr>
        <w:t>14</w:t>
      </w:r>
      <w:r w:rsidRPr="00B475D4">
        <w:rPr>
          <w:lang w:val="sl-SI"/>
        </w:rPr>
        <w:t>C]-kabazitaksela v odmerku 25</w:t>
      </w:r>
      <w:r w:rsidR="00D356AB" w:rsidRPr="00A26E14">
        <w:rPr>
          <w:lang w:val="sl-SI"/>
        </w:rPr>
        <w:t> </w:t>
      </w:r>
      <w:r w:rsidRPr="00B475D4">
        <w:rPr>
          <w:lang w:val="sl-SI"/>
        </w:rPr>
        <w:t>mg/m</w:t>
      </w:r>
      <w:r w:rsidRPr="00B475D4">
        <w:rPr>
          <w:vertAlign w:val="superscript"/>
          <w:lang w:val="sl-SI"/>
        </w:rPr>
        <w:t>2</w:t>
      </w:r>
      <w:r w:rsidRPr="00B475D4">
        <w:rPr>
          <w:lang w:val="sl-SI"/>
        </w:rPr>
        <w:t xml:space="preserve"> pri bolnikih se je približno 80 % uporabljenega odmerka odstranilo v 2</w:t>
      </w:r>
      <w:r w:rsidR="00D356AB" w:rsidRPr="00A26E14">
        <w:rPr>
          <w:lang w:val="sl-SI"/>
        </w:rPr>
        <w:t> </w:t>
      </w:r>
      <w:r w:rsidRPr="00B475D4">
        <w:rPr>
          <w:lang w:val="sl-SI"/>
        </w:rPr>
        <w:t>tednih. Kabazitaksel se v glavnem izloči v blatu v obliki številnih presnovkov (76</w:t>
      </w:r>
      <w:r w:rsidR="00D356AB" w:rsidRPr="00A26E14">
        <w:rPr>
          <w:lang w:val="sl-SI"/>
        </w:rPr>
        <w:t> </w:t>
      </w:r>
      <w:r w:rsidRPr="00B475D4">
        <w:rPr>
          <w:lang w:val="sl-SI"/>
        </w:rPr>
        <w:t>% odmerka), na račun ledvičnega izločanja kabazitaksela in presnovkov pa gre manj kot 4</w:t>
      </w:r>
      <w:r w:rsidR="00D356AB" w:rsidRPr="00A26E14">
        <w:rPr>
          <w:lang w:val="sl-SI"/>
        </w:rPr>
        <w:t> </w:t>
      </w:r>
      <w:r w:rsidRPr="00B475D4">
        <w:rPr>
          <w:lang w:val="sl-SI"/>
        </w:rPr>
        <w:t>% odmerka (2,3</w:t>
      </w:r>
      <w:r w:rsidR="00D356AB" w:rsidRPr="00A26E14">
        <w:rPr>
          <w:lang w:val="sl-SI"/>
        </w:rPr>
        <w:t> </w:t>
      </w:r>
      <w:r w:rsidRPr="00B475D4">
        <w:rPr>
          <w:lang w:val="sl-SI"/>
        </w:rPr>
        <w:t>% kot nespremenjeno zdravilo v urinu).</w:t>
      </w:r>
    </w:p>
    <w:p w14:paraId="2E6043CC" w14:textId="77777777" w:rsidR="00E433F6" w:rsidRPr="00B475D4" w:rsidRDefault="00E433F6">
      <w:pPr>
        <w:rPr>
          <w:lang w:val="sl-SI"/>
        </w:rPr>
      </w:pPr>
    </w:p>
    <w:p w14:paraId="3E15B264" w14:textId="77777777" w:rsidR="00E433F6" w:rsidRPr="00B475D4" w:rsidRDefault="00E433F6">
      <w:pPr>
        <w:rPr>
          <w:lang w:val="sl-SI"/>
        </w:rPr>
      </w:pPr>
      <w:r w:rsidRPr="00B475D4">
        <w:rPr>
          <w:lang w:val="sl-SI"/>
        </w:rPr>
        <w:t>Kabazitaksel ima velik plazemski očistek 48,5</w:t>
      </w:r>
      <w:r w:rsidR="00D356AB" w:rsidRPr="00A26E14">
        <w:rPr>
          <w:lang w:val="sl-SI"/>
        </w:rPr>
        <w:t> </w:t>
      </w:r>
      <w:r w:rsidRPr="00B475D4">
        <w:rPr>
          <w:lang w:val="sl-SI"/>
        </w:rPr>
        <w:t>l/h (26,4</w:t>
      </w:r>
      <w:r w:rsidR="00D356AB" w:rsidRPr="00A26E14">
        <w:rPr>
          <w:lang w:val="sl-SI"/>
        </w:rPr>
        <w:t> </w:t>
      </w:r>
      <w:r w:rsidRPr="00B475D4">
        <w:rPr>
          <w:lang w:val="sl-SI"/>
        </w:rPr>
        <w:t>l/h/m</w:t>
      </w:r>
      <w:r w:rsidRPr="00B475D4">
        <w:rPr>
          <w:vertAlign w:val="superscript"/>
          <w:lang w:val="sl-SI"/>
        </w:rPr>
        <w:t>2</w:t>
      </w:r>
      <w:r w:rsidRPr="00B475D4">
        <w:rPr>
          <w:lang w:val="sl-SI"/>
        </w:rPr>
        <w:t xml:space="preserve"> za bolnika z mediano telesno površino 1,84</w:t>
      </w:r>
      <w:r w:rsidR="00D356AB" w:rsidRPr="00A26E14">
        <w:rPr>
          <w:lang w:val="sl-SI"/>
        </w:rPr>
        <w:t> </w:t>
      </w:r>
      <w:r w:rsidRPr="00B475D4">
        <w:rPr>
          <w:lang w:val="sl-SI"/>
        </w:rPr>
        <w:t>m</w:t>
      </w:r>
      <w:r w:rsidRPr="00B475D4">
        <w:rPr>
          <w:vertAlign w:val="superscript"/>
          <w:lang w:val="sl-SI"/>
        </w:rPr>
        <w:t>2</w:t>
      </w:r>
      <w:r w:rsidRPr="00B475D4">
        <w:rPr>
          <w:lang w:val="sl-SI"/>
        </w:rPr>
        <w:t>) in dolg terminalni razpolovni čas 95</w:t>
      </w:r>
      <w:r w:rsidR="00D356AB" w:rsidRPr="00A26E14">
        <w:rPr>
          <w:lang w:val="sl-SI"/>
        </w:rPr>
        <w:t> </w:t>
      </w:r>
      <w:r w:rsidRPr="00B475D4">
        <w:rPr>
          <w:lang w:val="sl-SI"/>
        </w:rPr>
        <w:t>ur.</w:t>
      </w:r>
    </w:p>
    <w:p w14:paraId="61697287" w14:textId="77777777" w:rsidR="00E433F6" w:rsidRPr="00B475D4" w:rsidRDefault="00E433F6">
      <w:pPr>
        <w:numPr>
          <w:ilvl w:val="12"/>
          <w:numId w:val="0"/>
        </w:numPr>
        <w:ind w:right="-2"/>
        <w:rPr>
          <w:lang w:val="sl-SI"/>
        </w:rPr>
      </w:pPr>
    </w:p>
    <w:p w14:paraId="255B9AD5" w14:textId="77777777" w:rsidR="00E433F6" w:rsidRPr="00B475D4" w:rsidRDefault="00E433F6" w:rsidP="007534C3">
      <w:pPr>
        <w:keepNext/>
        <w:keepLines/>
        <w:numPr>
          <w:ilvl w:val="12"/>
          <w:numId w:val="0"/>
        </w:numPr>
        <w:rPr>
          <w:u w:val="single"/>
          <w:lang w:val="sl-SI"/>
        </w:rPr>
      </w:pPr>
      <w:r w:rsidRPr="00B475D4">
        <w:rPr>
          <w:u w:val="single"/>
          <w:lang w:val="sl-SI"/>
        </w:rPr>
        <w:t>Posebne populacije</w:t>
      </w:r>
    </w:p>
    <w:p w14:paraId="464FA589" w14:textId="77777777" w:rsidR="00E433F6" w:rsidRPr="00B475D4" w:rsidRDefault="00E433F6" w:rsidP="007534C3">
      <w:pPr>
        <w:keepNext/>
        <w:keepLines/>
        <w:numPr>
          <w:ilvl w:val="12"/>
          <w:numId w:val="0"/>
        </w:numPr>
        <w:rPr>
          <w:lang w:val="sl-SI"/>
        </w:rPr>
      </w:pPr>
    </w:p>
    <w:p w14:paraId="788E4F89" w14:textId="77777777" w:rsidR="00E433F6" w:rsidRPr="00B475D4" w:rsidRDefault="00E433F6" w:rsidP="007534C3">
      <w:pPr>
        <w:keepNext/>
        <w:keepLines/>
        <w:numPr>
          <w:ilvl w:val="12"/>
          <w:numId w:val="0"/>
        </w:numPr>
        <w:rPr>
          <w:i/>
          <w:iCs/>
          <w:lang w:val="sl-SI"/>
        </w:rPr>
      </w:pPr>
      <w:r w:rsidRPr="00B475D4">
        <w:rPr>
          <w:i/>
          <w:iCs/>
          <w:lang w:val="sl-SI"/>
        </w:rPr>
        <w:t>Starejši</w:t>
      </w:r>
      <w:r w:rsidR="008D62DF" w:rsidRPr="00B475D4">
        <w:rPr>
          <w:i/>
          <w:iCs/>
          <w:lang w:val="sl-SI"/>
        </w:rPr>
        <w:t xml:space="preserve"> bolniki</w:t>
      </w:r>
    </w:p>
    <w:p w14:paraId="068E21A6" w14:textId="77777777" w:rsidR="00E433F6" w:rsidRPr="00B475D4" w:rsidRDefault="00E433F6" w:rsidP="007534C3">
      <w:pPr>
        <w:keepNext/>
        <w:keepLines/>
        <w:numPr>
          <w:ilvl w:val="12"/>
          <w:numId w:val="0"/>
        </w:numPr>
        <w:rPr>
          <w:lang w:val="sl-SI"/>
        </w:rPr>
      </w:pPr>
      <w:r w:rsidRPr="00B475D4">
        <w:rPr>
          <w:lang w:val="sl-SI"/>
        </w:rPr>
        <w:t>V populacijski farmakokinetični analizi 70</w:t>
      </w:r>
      <w:r w:rsidR="00D356AB" w:rsidRPr="00A66916">
        <w:rPr>
          <w:lang w:val="sl-SI"/>
        </w:rPr>
        <w:t> </w:t>
      </w:r>
      <w:r w:rsidRPr="00B475D4">
        <w:rPr>
          <w:lang w:val="sl-SI"/>
        </w:rPr>
        <w:t>bolnikov, starih 65</w:t>
      </w:r>
      <w:r w:rsidR="00D356AB" w:rsidRPr="00A66916">
        <w:rPr>
          <w:lang w:val="sl-SI"/>
        </w:rPr>
        <w:t> </w:t>
      </w:r>
      <w:r w:rsidRPr="00B475D4">
        <w:rPr>
          <w:lang w:val="sl-SI"/>
        </w:rPr>
        <w:t>let in več (57</w:t>
      </w:r>
      <w:r w:rsidR="00D356AB" w:rsidRPr="00A66916">
        <w:rPr>
          <w:lang w:val="sl-SI"/>
        </w:rPr>
        <w:t> </w:t>
      </w:r>
      <w:r w:rsidRPr="00B475D4">
        <w:rPr>
          <w:lang w:val="sl-SI"/>
        </w:rPr>
        <w:t>od 65</w:t>
      </w:r>
      <w:r w:rsidR="00D356AB" w:rsidRPr="00A66916">
        <w:rPr>
          <w:lang w:val="sl-SI"/>
        </w:rPr>
        <w:t> </w:t>
      </w:r>
      <w:r w:rsidRPr="00B475D4">
        <w:rPr>
          <w:lang w:val="sl-SI"/>
        </w:rPr>
        <w:t>do</w:t>
      </w:r>
      <w:r w:rsidR="00D356AB" w:rsidRPr="00A66916">
        <w:rPr>
          <w:lang w:val="sl-SI"/>
        </w:rPr>
        <w:t> </w:t>
      </w:r>
      <w:r w:rsidRPr="00B475D4">
        <w:rPr>
          <w:lang w:val="sl-SI"/>
        </w:rPr>
        <w:t>75 let in 13</w:t>
      </w:r>
      <w:r w:rsidR="00D356AB" w:rsidRPr="00A66916">
        <w:rPr>
          <w:lang w:val="sl-SI"/>
        </w:rPr>
        <w:t> </w:t>
      </w:r>
      <w:r w:rsidRPr="00B475D4">
        <w:rPr>
          <w:lang w:val="sl-SI"/>
        </w:rPr>
        <w:t>starejših od</w:t>
      </w:r>
      <w:r w:rsidR="00154617" w:rsidRPr="00A66916">
        <w:rPr>
          <w:lang w:val="sl-SI"/>
        </w:rPr>
        <w:t> </w:t>
      </w:r>
      <w:r w:rsidRPr="00B475D4">
        <w:rPr>
          <w:lang w:val="sl-SI"/>
        </w:rPr>
        <w:t>75</w:t>
      </w:r>
      <w:r w:rsidR="00154617" w:rsidRPr="00A66916">
        <w:rPr>
          <w:lang w:val="sl-SI"/>
        </w:rPr>
        <w:t> </w:t>
      </w:r>
      <w:r w:rsidRPr="00B475D4">
        <w:rPr>
          <w:lang w:val="sl-SI"/>
        </w:rPr>
        <w:t>let), niso opazili vpliva starosti na farmakokinetiko kabazitaksela.</w:t>
      </w:r>
    </w:p>
    <w:p w14:paraId="15AD9FEB" w14:textId="77777777" w:rsidR="00E433F6" w:rsidRPr="00B475D4" w:rsidRDefault="00E433F6">
      <w:pPr>
        <w:numPr>
          <w:ilvl w:val="12"/>
          <w:numId w:val="0"/>
        </w:numPr>
        <w:ind w:right="-2"/>
        <w:rPr>
          <w:lang w:val="sl-SI"/>
        </w:rPr>
      </w:pPr>
    </w:p>
    <w:p w14:paraId="40DCC034" w14:textId="77777777" w:rsidR="00E433F6" w:rsidRPr="00B475D4" w:rsidRDefault="00E433F6">
      <w:pPr>
        <w:numPr>
          <w:ilvl w:val="12"/>
          <w:numId w:val="0"/>
        </w:numPr>
        <w:ind w:right="-2"/>
        <w:rPr>
          <w:i/>
          <w:iCs/>
          <w:lang w:val="sl-SI"/>
        </w:rPr>
      </w:pPr>
      <w:r w:rsidRPr="00B475D4">
        <w:rPr>
          <w:i/>
          <w:iCs/>
          <w:lang w:val="sl-SI"/>
        </w:rPr>
        <w:t>Pediatrični bolniki</w:t>
      </w:r>
    </w:p>
    <w:p w14:paraId="6FC66FD1" w14:textId="77777777" w:rsidR="00E433F6" w:rsidRPr="00B475D4" w:rsidRDefault="00E433F6">
      <w:pPr>
        <w:numPr>
          <w:ilvl w:val="12"/>
          <w:numId w:val="0"/>
        </w:numPr>
        <w:ind w:right="-2"/>
        <w:rPr>
          <w:lang w:val="sl-SI"/>
        </w:rPr>
      </w:pPr>
      <w:r w:rsidRPr="00B475D4">
        <w:rPr>
          <w:lang w:val="sl-SI"/>
        </w:rPr>
        <w:t xml:space="preserve">Varnost in učinkovitost </w:t>
      </w:r>
      <w:r w:rsidR="00F83687" w:rsidRPr="00B475D4">
        <w:rPr>
          <w:lang w:val="sl-SI"/>
        </w:rPr>
        <w:t>kabazitaksela</w:t>
      </w:r>
      <w:r w:rsidRPr="00B475D4">
        <w:rPr>
          <w:lang w:val="sl-SI"/>
        </w:rPr>
        <w:t xml:space="preserve"> pri otrocih</w:t>
      </w:r>
      <w:r w:rsidR="007572B2" w:rsidRPr="00B475D4">
        <w:rPr>
          <w:lang w:val="sl-SI"/>
        </w:rPr>
        <w:t xml:space="preserve"> in mladostnikih do 18</w:t>
      </w:r>
      <w:r w:rsidR="00154617" w:rsidRPr="00A66916">
        <w:rPr>
          <w:lang w:val="sl-SI"/>
        </w:rPr>
        <w:t> </w:t>
      </w:r>
      <w:r w:rsidR="007572B2" w:rsidRPr="00B475D4">
        <w:rPr>
          <w:lang w:val="sl-SI"/>
        </w:rPr>
        <w:t>let</w:t>
      </w:r>
      <w:r w:rsidRPr="00B475D4">
        <w:rPr>
          <w:lang w:val="sl-SI"/>
        </w:rPr>
        <w:t xml:space="preserve"> nista ugotovljeni.</w:t>
      </w:r>
    </w:p>
    <w:p w14:paraId="2ABC9878" w14:textId="77777777" w:rsidR="00E433F6" w:rsidRPr="00B475D4" w:rsidRDefault="00E433F6">
      <w:pPr>
        <w:numPr>
          <w:ilvl w:val="12"/>
          <w:numId w:val="0"/>
        </w:numPr>
        <w:ind w:right="-2"/>
        <w:rPr>
          <w:lang w:val="sl-SI"/>
        </w:rPr>
      </w:pPr>
    </w:p>
    <w:p w14:paraId="2031EAAB" w14:textId="77777777" w:rsidR="00E433F6" w:rsidRPr="00B475D4" w:rsidRDefault="00E433F6">
      <w:pPr>
        <w:keepNext/>
        <w:numPr>
          <w:ilvl w:val="12"/>
          <w:numId w:val="0"/>
        </w:numPr>
        <w:rPr>
          <w:i/>
          <w:iCs/>
          <w:lang w:val="sl-SI"/>
        </w:rPr>
      </w:pPr>
      <w:r w:rsidRPr="00B475D4">
        <w:rPr>
          <w:i/>
          <w:iCs/>
          <w:lang w:val="sl-SI"/>
        </w:rPr>
        <w:t>Okvara jeter</w:t>
      </w:r>
    </w:p>
    <w:p w14:paraId="36046901" w14:textId="77777777" w:rsidR="00E433F6" w:rsidRPr="00B475D4" w:rsidRDefault="000E499E">
      <w:pPr>
        <w:keepNext/>
        <w:numPr>
          <w:ilvl w:val="12"/>
          <w:numId w:val="0"/>
        </w:numPr>
        <w:rPr>
          <w:lang w:val="sl-SI"/>
        </w:rPr>
      </w:pPr>
      <w:r w:rsidRPr="00B475D4">
        <w:rPr>
          <w:lang w:val="sl-SI"/>
        </w:rPr>
        <w:t>K</w:t>
      </w:r>
      <w:r w:rsidR="00E433F6" w:rsidRPr="00B475D4">
        <w:rPr>
          <w:lang w:val="sl-SI"/>
        </w:rPr>
        <w:t xml:space="preserve">abazitaksel </w:t>
      </w:r>
      <w:r w:rsidRPr="00B475D4">
        <w:rPr>
          <w:lang w:val="sl-SI"/>
        </w:rPr>
        <w:t xml:space="preserve">se </w:t>
      </w:r>
      <w:r w:rsidR="00E433F6" w:rsidRPr="00B475D4">
        <w:rPr>
          <w:lang w:val="sl-SI"/>
        </w:rPr>
        <w:t xml:space="preserve">odstranjuje predvsem </w:t>
      </w:r>
      <w:r w:rsidR="004E3EC7" w:rsidRPr="00B475D4">
        <w:rPr>
          <w:lang w:val="sl-SI"/>
        </w:rPr>
        <w:t>z</w:t>
      </w:r>
      <w:r w:rsidR="00E433F6" w:rsidRPr="00B475D4">
        <w:rPr>
          <w:lang w:val="sl-SI"/>
        </w:rPr>
        <w:t xml:space="preserve"> </w:t>
      </w:r>
      <w:r w:rsidRPr="00B475D4">
        <w:rPr>
          <w:lang w:val="sl-SI"/>
        </w:rPr>
        <w:t xml:space="preserve">jetrno </w:t>
      </w:r>
      <w:r w:rsidR="00E433F6" w:rsidRPr="00B475D4">
        <w:rPr>
          <w:lang w:val="sl-SI"/>
        </w:rPr>
        <w:t>presnovo</w:t>
      </w:r>
      <w:r w:rsidRPr="00B475D4">
        <w:rPr>
          <w:lang w:val="sl-SI"/>
        </w:rPr>
        <w:t>.</w:t>
      </w:r>
    </w:p>
    <w:p w14:paraId="623D1EC2" w14:textId="77777777" w:rsidR="000E499E" w:rsidRPr="00B475D4" w:rsidRDefault="000E499E" w:rsidP="000E499E">
      <w:pPr>
        <w:keepNext/>
        <w:numPr>
          <w:ilvl w:val="12"/>
          <w:numId w:val="0"/>
        </w:numPr>
        <w:rPr>
          <w:lang w:val="sl-SI"/>
        </w:rPr>
      </w:pPr>
      <w:r w:rsidRPr="00B475D4">
        <w:rPr>
          <w:lang w:val="sl-SI"/>
        </w:rPr>
        <w:t>Namenska študija pri 43</w:t>
      </w:r>
      <w:r w:rsidR="00E8162A" w:rsidRPr="00B475D4">
        <w:rPr>
          <w:lang w:val="sl-SI"/>
        </w:rPr>
        <w:t> </w:t>
      </w:r>
      <w:r w:rsidRPr="00B475D4">
        <w:rPr>
          <w:lang w:val="sl-SI"/>
        </w:rPr>
        <w:t>bolnikih z rakom in okvaro jeter ni pokazala, da bi blaga (celokupni bilirubin &gt;</w:t>
      </w:r>
      <w:r w:rsidR="00E8162A" w:rsidRPr="00B475D4">
        <w:rPr>
          <w:lang w:val="sl-SI"/>
        </w:rPr>
        <w:t> </w:t>
      </w:r>
      <w:r w:rsidRPr="00B475D4">
        <w:rPr>
          <w:lang w:val="sl-SI"/>
        </w:rPr>
        <w:t>1-</w:t>
      </w:r>
      <w:r w:rsidR="00E8162A" w:rsidRPr="00B475D4">
        <w:rPr>
          <w:lang w:val="sl-SI"/>
        </w:rPr>
        <w:t> </w:t>
      </w:r>
      <w:r w:rsidRPr="00B475D4">
        <w:rPr>
          <w:lang w:val="sl-SI"/>
        </w:rPr>
        <w:t>do ≤</w:t>
      </w:r>
      <w:r w:rsidR="00E8162A" w:rsidRPr="00B475D4">
        <w:rPr>
          <w:lang w:val="sl-SI"/>
        </w:rPr>
        <w:t> </w:t>
      </w:r>
      <w:r w:rsidRPr="00B475D4">
        <w:rPr>
          <w:lang w:val="sl-SI"/>
        </w:rPr>
        <w:t>1,5-kratna</w:t>
      </w:r>
      <w:r w:rsidR="00E8162A" w:rsidRPr="00B475D4">
        <w:rPr>
          <w:lang w:val="sl-SI"/>
        </w:rPr>
        <w:t> </w:t>
      </w:r>
      <w:r w:rsidRPr="00B475D4">
        <w:rPr>
          <w:lang w:val="sl-SI"/>
        </w:rPr>
        <w:t>ZNM ali AST &gt;</w:t>
      </w:r>
      <w:r w:rsidR="00E8162A" w:rsidRPr="00B475D4">
        <w:rPr>
          <w:lang w:val="sl-SI"/>
        </w:rPr>
        <w:t> </w:t>
      </w:r>
      <w:r w:rsidRPr="00B475D4">
        <w:rPr>
          <w:lang w:val="sl-SI"/>
        </w:rPr>
        <w:t>1,5-kratna</w:t>
      </w:r>
      <w:r w:rsidR="00E8162A" w:rsidRPr="00B475D4">
        <w:rPr>
          <w:lang w:val="sl-SI"/>
        </w:rPr>
        <w:t> </w:t>
      </w:r>
      <w:r w:rsidRPr="00B475D4">
        <w:rPr>
          <w:lang w:val="sl-SI"/>
        </w:rPr>
        <w:t>ZNM) ali zmerna (celokupni bilirubin &gt;</w:t>
      </w:r>
      <w:r w:rsidR="00E8162A" w:rsidRPr="00B475D4">
        <w:rPr>
          <w:lang w:val="sl-SI"/>
        </w:rPr>
        <w:t> </w:t>
      </w:r>
      <w:r w:rsidRPr="00B475D4">
        <w:rPr>
          <w:lang w:val="sl-SI"/>
        </w:rPr>
        <w:t>1,5-</w:t>
      </w:r>
      <w:r w:rsidR="00E8162A" w:rsidRPr="00B475D4">
        <w:rPr>
          <w:lang w:val="sl-SI"/>
        </w:rPr>
        <w:t> </w:t>
      </w:r>
      <w:r w:rsidRPr="00B475D4">
        <w:rPr>
          <w:lang w:val="sl-SI"/>
        </w:rPr>
        <w:t>do ≤ 3,0</w:t>
      </w:r>
      <w:r w:rsidRPr="00B475D4">
        <w:rPr>
          <w:lang w:val="sl-SI"/>
        </w:rPr>
        <w:noBreakHyphen/>
        <w:t>kratna</w:t>
      </w:r>
      <w:r w:rsidR="00E8162A" w:rsidRPr="00B475D4">
        <w:rPr>
          <w:lang w:val="sl-SI"/>
        </w:rPr>
        <w:t> </w:t>
      </w:r>
      <w:r w:rsidRPr="00B475D4">
        <w:rPr>
          <w:lang w:val="sl-SI"/>
        </w:rPr>
        <w:t>ZNM) okvara jeter vplivali na farmakokinetiko kabazitaksela. Največji tolerirani odmerek (MTD – maximally tolerated dose) kabazitaksela je bil 20</w:t>
      </w:r>
      <w:r w:rsidR="00E8162A" w:rsidRPr="00B475D4">
        <w:rPr>
          <w:lang w:val="sl-SI"/>
        </w:rPr>
        <w:t> </w:t>
      </w:r>
      <w:r w:rsidRPr="00B475D4">
        <w:rPr>
          <w:lang w:val="sl-SI"/>
        </w:rPr>
        <w:t>mg/m2 (blaga okvara) oziroma 15</w:t>
      </w:r>
      <w:r w:rsidR="00E8162A" w:rsidRPr="00B475D4">
        <w:rPr>
          <w:lang w:val="sl-SI"/>
        </w:rPr>
        <w:t> </w:t>
      </w:r>
      <w:r w:rsidRPr="00B475D4">
        <w:rPr>
          <w:lang w:val="sl-SI"/>
        </w:rPr>
        <w:t>mg/m2 (zmerna okvara).</w:t>
      </w:r>
    </w:p>
    <w:p w14:paraId="5DD1D8AF" w14:textId="77777777" w:rsidR="000E499E" w:rsidRPr="00B475D4" w:rsidRDefault="000E499E" w:rsidP="000E499E">
      <w:pPr>
        <w:keepNext/>
        <w:numPr>
          <w:ilvl w:val="12"/>
          <w:numId w:val="0"/>
        </w:numPr>
        <w:rPr>
          <w:lang w:val="sl-SI"/>
        </w:rPr>
      </w:pPr>
      <w:r w:rsidRPr="00B475D4">
        <w:rPr>
          <w:lang w:val="sl-SI"/>
        </w:rPr>
        <w:t>Pri 3</w:t>
      </w:r>
      <w:r w:rsidR="00E8162A" w:rsidRPr="00B475D4">
        <w:rPr>
          <w:lang w:val="sl-SI"/>
        </w:rPr>
        <w:t> </w:t>
      </w:r>
      <w:r w:rsidRPr="00B475D4">
        <w:rPr>
          <w:lang w:val="sl-SI"/>
        </w:rPr>
        <w:t>bolnikih s hudo okvaro jeter (celokupni bilirubin &gt;</w:t>
      </w:r>
      <w:r w:rsidR="00E8162A" w:rsidRPr="00B475D4">
        <w:rPr>
          <w:lang w:val="sl-SI"/>
        </w:rPr>
        <w:t> </w:t>
      </w:r>
      <w:r w:rsidRPr="00B475D4">
        <w:rPr>
          <w:lang w:val="sl-SI"/>
        </w:rPr>
        <w:t>3-kratna</w:t>
      </w:r>
      <w:r w:rsidR="00E8162A" w:rsidRPr="00B475D4">
        <w:rPr>
          <w:lang w:val="sl-SI"/>
        </w:rPr>
        <w:t> </w:t>
      </w:r>
      <w:r w:rsidRPr="00B475D4">
        <w:rPr>
          <w:lang w:val="sl-SI"/>
        </w:rPr>
        <w:t>ZNM) so v primerjavi z bolniki z blago okvaro jeter opažali 39</w:t>
      </w:r>
      <w:r w:rsidR="00E8162A" w:rsidRPr="00B475D4">
        <w:rPr>
          <w:lang w:val="sl-SI"/>
        </w:rPr>
        <w:t> </w:t>
      </w:r>
      <w:r w:rsidRPr="00B475D4">
        <w:rPr>
          <w:lang w:val="sl-SI"/>
        </w:rPr>
        <w:t>% zmanjšanje očistka; to kaže na določen vpliv hude okvare jeter na farmakokinetiko kabazitaksela. Minimalni tolerirani odmerek kabazitaksela pri bolnikih s hudo okvaro jeter ni ugotovljen.</w:t>
      </w:r>
    </w:p>
    <w:p w14:paraId="5672941B" w14:textId="6440C700" w:rsidR="000E499E" w:rsidRPr="00B475D4" w:rsidRDefault="000E499E" w:rsidP="000E499E">
      <w:pPr>
        <w:keepNext/>
        <w:numPr>
          <w:ilvl w:val="12"/>
          <w:numId w:val="0"/>
        </w:numPr>
        <w:rPr>
          <w:lang w:val="sl-SI"/>
        </w:rPr>
      </w:pPr>
      <w:r w:rsidRPr="00B475D4">
        <w:rPr>
          <w:lang w:val="sl-SI"/>
        </w:rPr>
        <w:t>Glede na podatke o varnosti in prenašanju je treba bolnikom z blago okvaro jeter odmerek zmanjšati (glejte poglavji</w:t>
      </w:r>
      <w:r w:rsidR="00E8162A" w:rsidRPr="00B475D4">
        <w:rPr>
          <w:lang w:val="sl-SI"/>
        </w:rPr>
        <w:t> </w:t>
      </w:r>
      <w:r w:rsidRPr="00B475D4">
        <w:rPr>
          <w:lang w:val="sl-SI"/>
        </w:rPr>
        <w:t xml:space="preserve">4.2 in 4.4). Pri bolnikih </w:t>
      </w:r>
      <w:r w:rsidR="00234E3B">
        <w:rPr>
          <w:lang w:val="sl-SI"/>
        </w:rPr>
        <w:t xml:space="preserve">s </w:t>
      </w:r>
      <w:r w:rsidRPr="00B475D4">
        <w:rPr>
          <w:lang w:val="sl-SI"/>
        </w:rPr>
        <w:t xml:space="preserve">hudo okvaro jeter je </w:t>
      </w:r>
      <w:r w:rsidR="0012446C" w:rsidRPr="00B475D4">
        <w:rPr>
          <w:lang w:val="sl-SI"/>
        </w:rPr>
        <w:t xml:space="preserve">zdravilo </w:t>
      </w:r>
      <w:r w:rsidR="003022ED" w:rsidRPr="00B475D4">
        <w:rPr>
          <w:lang w:val="sl-SI"/>
        </w:rPr>
        <w:t>Kabazitaksel Accord</w:t>
      </w:r>
      <w:r w:rsidRPr="00B475D4">
        <w:rPr>
          <w:lang w:val="sl-SI"/>
        </w:rPr>
        <w:t xml:space="preserve"> kontraindiciran</w:t>
      </w:r>
      <w:r w:rsidR="008B6121" w:rsidRPr="00B475D4">
        <w:rPr>
          <w:lang w:val="sl-SI"/>
        </w:rPr>
        <w:t>o</w:t>
      </w:r>
      <w:r w:rsidRPr="00B475D4">
        <w:rPr>
          <w:lang w:val="sl-SI"/>
        </w:rPr>
        <w:t xml:space="preserve"> (glejte poglavje</w:t>
      </w:r>
      <w:r w:rsidR="00E8162A" w:rsidRPr="00B475D4">
        <w:rPr>
          <w:lang w:val="sl-SI"/>
        </w:rPr>
        <w:t> </w:t>
      </w:r>
      <w:r w:rsidRPr="00B475D4">
        <w:rPr>
          <w:lang w:val="sl-SI"/>
        </w:rPr>
        <w:t>4.3).</w:t>
      </w:r>
    </w:p>
    <w:p w14:paraId="04A8A42F" w14:textId="77777777" w:rsidR="00E433F6" w:rsidRPr="00B475D4" w:rsidRDefault="00E433F6">
      <w:pPr>
        <w:numPr>
          <w:ilvl w:val="12"/>
          <w:numId w:val="0"/>
        </w:numPr>
        <w:ind w:right="-2"/>
        <w:rPr>
          <w:lang w:val="sl-SI"/>
        </w:rPr>
      </w:pPr>
    </w:p>
    <w:p w14:paraId="54AF406B" w14:textId="77777777" w:rsidR="00E433F6" w:rsidRPr="00B475D4" w:rsidRDefault="00E433F6">
      <w:pPr>
        <w:numPr>
          <w:ilvl w:val="12"/>
          <w:numId w:val="0"/>
        </w:numPr>
        <w:ind w:right="-2"/>
        <w:rPr>
          <w:i/>
          <w:iCs/>
          <w:lang w:val="sl-SI"/>
        </w:rPr>
      </w:pPr>
      <w:r w:rsidRPr="00B475D4">
        <w:rPr>
          <w:i/>
          <w:iCs/>
          <w:lang w:val="sl-SI"/>
        </w:rPr>
        <w:t>Okvara ledvic</w:t>
      </w:r>
    </w:p>
    <w:p w14:paraId="62471C31" w14:textId="77777777" w:rsidR="00E433F6" w:rsidRPr="00B475D4" w:rsidRDefault="00E433F6">
      <w:pPr>
        <w:numPr>
          <w:ilvl w:val="12"/>
          <w:numId w:val="0"/>
        </w:numPr>
        <w:ind w:right="-2"/>
        <w:rPr>
          <w:vertAlign w:val="subscript"/>
          <w:lang w:val="sl-SI"/>
        </w:rPr>
      </w:pPr>
      <w:r w:rsidRPr="00B475D4">
        <w:rPr>
          <w:lang w:val="sl-SI"/>
        </w:rPr>
        <w:t>Kabazitaksel se le minimalno izloča skozi ledvice (2,3</w:t>
      </w:r>
      <w:r w:rsidR="00E8162A" w:rsidRPr="00A66916">
        <w:rPr>
          <w:lang w:val="nb-NO"/>
        </w:rPr>
        <w:t> </w:t>
      </w:r>
      <w:r w:rsidRPr="00B475D4">
        <w:rPr>
          <w:lang w:val="sl-SI"/>
        </w:rPr>
        <w:t xml:space="preserve">% odmerka). </w:t>
      </w:r>
      <w:r w:rsidR="004E3ECB" w:rsidRPr="00B475D4">
        <w:rPr>
          <w:lang w:val="sl-SI"/>
        </w:rPr>
        <w:t>P</w:t>
      </w:r>
      <w:r w:rsidRPr="00B475D4">
        <w:rPr>
          <w:lang w:val="sl-SI"/>
        </w:rPr>
        <w:t>opulacijska farmakokinetična analiza 170</w:t>
      </w:r>
      <w:r w:rsidR="00E8162A" w:rsidRPr="00A26E14">
        <w:rPr>
          <w:lang w:val="sl-SI"/>
        </w:rPr>
        <w:t> </w:t>
      </w:r>
      <w:r w:rsidRPr="00B475D4">
        <w:rPr>
          <w:lang w:val="sl-SI"/>
        </w:rPr>
        <w:t>bolnikov, med katerimi je bilo 14</w:t>
      </w:r>
      <w:r w:rsidR="00E8162A" w:rsidRPr="00A26E14">
        <w:rPr>
          <w:lang w:val="sl-SI"/>
        </w:rPr>
        <w:t> </w:t>
      </w:r>
      <w:r w:rsidRPr="00B475D4">
        <w:rPr>
          <w:lang w:val="sl-SI"/>
        </w:rPr>
        <w:t>bolnikov z zmerno okvaro ledvic (očistek kreatinina od 30</w:t>
      </w:r>
      <w:r w:rsidR="00E8162A" w:rsidRPr="00A26E14">
        <w:rPr>
          <w:lang w:val="sl-SI"/>
        </w:rPr>
        <w:t> </w:t>
      </w:r>
      <w:r w:rsidRPr="00B475D4">
        <w:rPr>
          <w:lang w:val="sl-SI"/>
        </w:rPr>
        <w:t>do</w:t>
      </w:r>
      <w:r w:rsidR="00E8162A" w:rsidRPr="00A26E14">
        <w:rPr>
          <w:lang w:val="sl-SI"/>
        </w:rPr>
        <w:t> </w:t>
      </w:r>
      <w:r w:rsidRPr="00B475D4">
        <w:rPr>
          <w:lang w:val="sl-SI"/>
        </w:rPr>
        <w:t>50</w:t>
      </w:r>
      <w:r w:rsidR="00E8162A" w:rsidRPr="00A26E14">
        <w:rPr>
          <w:lang w:val="sl-SI"/>
        </w:rPr>
        <w:t> </w:t>
      </w:r>
      <w:r w:rsidRPr="00B475D4">
        <w:rPr>
          <w:lang w:val="sl-SI"/>
        </w:rPr>
        <w:t>ml/min) in 59</w:t>
      </w:r>
      <w:r w:rsidR="00E8162A" w:rsidRPr="00A26E14">
        <w:rPr>
          <w:lang w:val="sl-SI"/>
        </w:rPr>
        <w:t> </w:t>
      </w:r>
      <w:r w:rsidRPr="00B475D4">
        <w:rPr>
          <w:lang w:val="sl-SI"/>
        </w:rPr>
        <w:t>bolnikov z blago okvaro ledvic (očistek kreatinina od 50</w:t>
      </w:r>
      <w:r w:rsidR="00E8162A" w:rsidRPr="00A26E14">
        <w:rPr>
          <w:lang w:val="sl-SI"/>
        </w:rPr>
        <w:t> </w:t>
      </w:r>
      <w:r w:rsidRPr="00B475D4">
        <w:rPr>
          <w:lang w:val="sl-SI"/>
        </w:rPr>
        <w:t>do</w:t>
      </w:r>
      <w:r w:rsidR="00E8162A" w:rsidRPr="00A26E14">
        <w:rPr>
          <w:lang w:val="sl-SI"/>
        </w:rPr>
        <w:t> </w:t>
      </w:r>
      <w:r w:rsidRPr="00B475D4">
        <w:rPr>
          <w:lang w:val="sl-SI"/>
        </w:rPr>
        <w:t>80</w:t>
      </w:r>
      <w:r w:rsidR="00E8162A" w:rsidRPr="00A26E14">
        <w:rPr>
          <w:lang w:val="sl-SI"/>
        </w:rPr>
        <w:t> </w:t>
      </w:r>
      <w:r w:rsidRPr="00B475D4">
        <w:rPr>
          <w:lang w:val="sl-SI"/>
        </w:rPr>
        <w:t>ml/min), je pokazala, da blaga do zmerna okvara ledvic nima pomembnega vpliva na farmakokinetiko kabazitaksela.</w:t>
      </w:r>
      <w:r w:rsidR="004E3ECB" w:rsidRPr="00B475D4">
        <w:rPr>
          <w:lang w:val="sl-SI"/>
        </w:rPr>
        <w:t xml:space="preserve"> To je bilo potrjeno z namensko prim</w:t>
      </w:r>
      <w:r w:rsidR="00FB324E" w:rsidRPr="00B475D4">
        <w:rPr>
          <w:lang w:val="sl-SI"/>
        </w:rPr>
        <w:t>erjalno farmakokinetično</w:t>
      </w:r>
      <w:r w:rsidR="00294BC8" w:rsidRPr="00B475D4">
        <w:rPr>
          <w:lang w:val="sl-SI"/>
        </w:rPr>
        <w:t xml:space="preserve"> </w:t>
      </w:r>
      <w:r w:rsidR="004E3ECB" w:rsidRPr="00B475D4">
        <w:rPr>
          <w:lang w:val="sl-SI"/>
        </w:rPr>
        <w:t>študijo bolnikov s parenhimskimi tumorji in normalnim delovanjem ledvic (8</w:t>
      </w:r>
      <w:r w:rsidR="00E8162A" w:rsidRPr="00A26E14">
        <w:rPr>
          <w:lang w:val="sl-SI"/>
        </w:rPr>
        <w:t> </w:t>
      </w:r>
      <w:r w:rsidR="004E3ECB" w:rsidRPr="00B475D4">
        <w:rPr>
          <w:lang w:val="sl-SI"/>
        </w:rPr>
        <w:t>bolnikov) ali z zmerno (8</w:t>
      </w:r>
      <w:r w:rsidR="00E8162A" w:rsidRPr="00A26E14">
        <w:rPr>
          <w:lang w:val="sl-SI"/>
        </w:rPr>
        <w:t> </w:t>
      </w:r>
      <w:r w:rsidR="004E3ECB" w:rsidRPr="00B475D4">
        <w:rPr>
          <w:lang w:val="sl-SI"/>
        </w:rPr>
        <w:t xml:space="preserve">bolnikov) </w:t>
      </w:r>
      <w:r w:rsidR="00FB324E" w:rsidRPr="00B475D4">
        <w:rPr>
          <w:lang w:val="sl-SI"/>
        </w:rPr>
        <w:t>ali hudo (9</w:t>
      </w:r>
      <w:r w:rsidR="00E8162A" w:rsidRPr="00A26E14">
        <w:rPr>
          <w:lang w:val="sl-SI"/>
        </w:rPr>
        <w:t> </w:t>
      </w:r>
      <w:r w:rsidR="00FB324E" w:rsidRPr="00B475D4">
        <w:rPr>
          <w:lang w:val="sl-SI"/>
        </w:rPr>
        <w:t xml:space="preserve">bolnikov) okvaro ledvic, ki so prejeli več ciklusov kabazitaksela v enkratni intravenski infuziji </w:t>
      </w:r>
      <w:r w:rsidR="00A11B60" w:rsidRPr="00B475D4">
        <w:rPr>
          <w:lang w:val="sl-SI"/>
        </w:rPr>
        <w:t>do</w:t>
      </w:r>
      <w:r w:rsidR="00FB324E" w:rsidRPr="00B475D4">
        <w:rPr>
          <w:lang w:val="sl-SI"/>
        </w:rPr>
        <w:t xml:space="preserve"> 25</w:t>
      </w:r>
      <w:r w:rsidR="00E8162A" w:rsidRPr="00A26E14">
        <w:rPr>
          <w:lang w:val="sl-SI"/>
        </w:rPr>
        <w:t> </w:t>
      </w:r>
      <w:r w:rsidR="00FB324E" w:rsidRPr="00B475D4">
        <w:rPr>
          <w:lang w:val="sl-SI"/>
        </w:rPr>
        <w:t>mg/m</w:t>
      </w:r>
      <w:r w:rsidR="00FB324E" w:rsidRPr="00B475D4">
        <w:rPr>
          <w:vertAlign w:val="superscript"/>
          <w:lang w:val="sl-SI"/>
        </w:rPr>
        <w:t>2</w:t>
      </w:r>
      <w:r w:rsidR="00FB324E" w:rsidRPr="00B475D4">
        <w:rPr>
          <w:vertAlign w:val="subscript"/>
          <w:lang w:val="sl-SI"/>
        </w:rPr>
        <w:t>.</w:t>
      </w:r>
    </w:p>
    <w:p w14:paraId="5D115D0A" w14:textId="77777777" w:rsidR="00E433F6" w:rsidRPr="00B475D4" w:rsidRDefault="00E433F6">
      <w:pPr>
        <w:tabs>
          <w:tab w:val="clear" w:pos="567"/>
        </w:tabs>
        <w:rPr>
          <w:lang w:val="sl-SI"/>
        </w:rPr>
      </w:pPr>
    </w:p>
    <w:p w14:paraId="7E2B2F48" w14:textId="77777777" w:rsidR="00E433F6" w:rsidRPr="00B475D4" w:rsidRDefault="00E433F6">
      <w:pPr>
        <w:tabs>
          <w:tab w:val="clear" w:pos="567"/>
        </w:tabs>
        <w:spacing w:line="240" w:lineRule="auto"/>
        <w:ind w:left="567" w:hanging="567"/>
        <w:outlineLvl w:val="0"/>
        <w:rPr>
          <w:lang w:val="sl-SI"/>
        </w:rPr>
      </w:pPr>
      <w:r w:rsidRPr="00B475D4">
        <w:rPr>
          <w:b/>
          <w:bCs/>
          <w:lang w:val="sl-SI"/>
        </w:rPr>
        <w:t>5.3</w:t>
      </w:r>
      <w:r w:rsidRPr="00B475D4">
        <w:rPr>
          <w:b/>
          <w:bCs/>
          <w:lang w:val="sl-SI"/>
        </w:rPr>
        <w:tab/>
        <w:t>Predklinični podatki o varnosti</w:t>
      </w:r>
    </w:p>
    <w:p w14:paraId="59C1D783" w14:textId="77777777" w:rsidR="00E433F6" w:rsidRPr="00B475D4" w:rsidRDefault="00E433F6">
      <w:pPr>
        <w:tabs>
          <w:tab w:val="clear" w:pos="567"/>
        </w:tabs>
        <w:rPr>
          <w:lang w:val="sl-SI"/>
        </w:rPr>
      </w:pPr>
    </w:p>
    <w:p w14:paraId="7C75AE41" w14:textId="77777777" w:rsidR="00E433F6" w:rsidRPr="00B475D4" w:rsidRDefault="00E433F6">
      <w:pPr>
        <w:tabs>
          <w:tab w:val="clear" w:pos="567"/>
        </w:tabs>
        <w:rPr>
          <w:lang w:val="sl-SI"/>
        </w:rPr>
      </w:pPr>
      <w:r w:rsidRPr="00B475D4">
        <w:rPr>
          <w:lang w:val="sl-SI"/>
        </w:rPr>
        <w:t>Neželeni učinki, ki jih niso zabeležili v kliničnih študijah, ugotovili pa so jih pri psih po enkratnem odmerku, 5-dnevni in tedenski uporabi ob izpostavljenostih, ki so bile manjše od klinične izpostavljenosti, in bi lahko bile pomembne za klinično uporabo, so arteriolna/periarteriolna nekroza v jetrih, hiperplazija žolčnih izvodilc in/ali nekroza jetrnih celic (glejte poglavje</w:t>
      </w:r>
      <w:r w:rsidR="00E8162A" w:rsidRPr="00A26E14">
        <w:rPr>
          <w:lang w:val="sl-SI"/>
        </w:rPr>
        <w:t> </w:t>
      </w:r>
      <w:r w:rsidRPr="00B475D4">
        <w:rPr>
          <w:lang w:val="sl-SI"/>
        </w:rPr>
        <w:t>4.2).</w:t>
      </w:r>
    </w:p>
    <w:p w14:paraId="49AAE282" w14:textId="77777777" w:rsidR="00E433F6" w:rsidRPr="00B475D4" w:rsidRDefault="00E433F6">
      <w:pPr>
        <w:tabs>
          <w:tab w:val="clear" w:pos="567"/>
        </w:tabs>
        <w:rPr>
          <w:lang w:val="sl-SI"/>
        </w:rPr>
      </w:pPr>
    </w:p>
    <w:p w14:paraId="3BC06879" w14:textId="77777777" w:rsidR="00E433F6" w:rsidRPr="00B475D4" w:rsidRDefault="00E433F6">
      <w:pPr>
        <w:tabs>
          <w:tab w:val="clear" w:pos="567"/>
        </w:tabs>
        <w:spacing w:line="240" w:lineRule="auto"/>
        <w:outlineLvl w:val="0"/>
        <w:rPr>
          <w:lang w:val="sl-SI"/>
        </w:rPr>
      </w:pPr>
      <w:r w:rsidRPr="00B475D4">
        <w:rPr>
          <w:lang w:val="sl-SI"/>
        </w:rPr>
        <w:t>Neželeni učinki, ki jih niso zabeležili v kliničnih študijah, ugotovili pa so jih pri podganah med študijami ponavljajočih se odmerkov ob izpostavljenostih, večjih od klinične izpostavljenosti, in bi lahko bile pomembne za klinično uporabo, so očesne bolezni, katerih značilnost je otekanje/degeneracija subkapsularnih vlaken leče. Ti učinki so bili po 8 tednih delno reverzibilni.</w:t>
      </w:r>
    </w:p>
    <w:p w14:paraId="5F74BC3A" w14:textId="77777777" w:rsidR="00E433F6" w:rsidRPr="00B475D4" w:rsidRDefault="00E433F6">
      <w:pPr>
        <w:tabs>
          <w:tab w:val="clear" w:pos="567"/>
        </w:tabs>
        <w:rPr>
          <w:lang w:val="sl-SI"/>
        </w:rPr>
      </w:pPr>
    </w:p>
    <w:p w14:paraId="1C65E7D8" w14:textId="77777777" w:rsidR="00E433F6" w:rsidRPr="00B475D4" w:rsidRDefault="00E433F6">
      <w:pPr>
        <w:tabs>
          <w:tab w:val="clear" w:pos="567"/>
        </w:tabs>
        <w:rPr>
          <w:lang w:val="sl-SI" w:eastAsia="ja-JP"/>
        </w:rPr>
      </w:pPr>
      <w:r w:rsidRPr="00B475D4">
        <w:rPr>
          <w:lang w:val="sl-SI" w:eastAsia="ja-JP"/>
        </w:rPr>
        <w:t>Študij kancerogenosti s kabazitakselom niso izvedli.</w:t>
      </w:r>
      <w:bookmarkStart w:id="23" w:name="a"/>
      <w:bookmarkEnd w:id="23"/>
    </w:p>
    <w:p w14:paraId="0C7C1D18" w14:textId="49CFFE6F" w:rsidR="00E433F6" w:rsidRPr="00B475D4" w:rsidRDefault="00E433F6">
      <w:pPr>
        <w:tabs>
          <w:tab w:val="clear" w:pos="567"/>
        </w:tabs>
        <w:rPr>
          <w:lang w:val="sl-SI" w:eastAsia="ja-JP"/>
        </w:rPr>
      </w:pPr>
      <w:r w:rsidRPr="00B475D4">
        <w:rPr>
          <w:lang w:val="sl-SI" w:eastAsia="ja-JP"/>
        </w:rPr>
        <w:t xml:space="preserve">Kabazitaksel ni povzročil mutacij v bakterijskem testu reverzne mutacije (Amesovem testu). V testu na človeških limfocitih </w:t>
      </w:r>
      <w:r w:rsidRPr="00B475D4">
        <w:rPr>
          <w:i/>
          <w:iCs/>
          <w:lang w:val="sl-SI" w:eastAsia="ja-JP"/>
        </w:rPr>
        <w:t>in vitro</w:t>
      </w:r>
      <w:r w:rsidRPr="00B475D4">
        <w:rPr>
          <w:lang w:val="sl-SI" w:eastAsia="ja-JP"/>
        </w:rPr>
        <w:t xml:space="preserve"> ni bil klastogen (ni induciral strukturnih kromosomskih aberacij, povečal pa je število poliploidnih celic) ter je izzval povečanje mikrojeder v testih </w:t>
      </w:r>
      <w:r w:rsidRPr="00B475D4">
        <w:rPr>
          <w:i/>
          <w:iCs/>
          <w:lang w:val="sl-SI" w:eastAsia="ja-JP"/>
        </w:rPr>
        <w:t>in vivo</w:t>
      </w:r>
      <w:r w:rsidRPr="00B475D4">
        <w:rPr>
          <w:lang w:val="sl-SI" w:eastAsia="ja-JP"/>
        </w:rPr>
        <w:t xml:space="preserve"> na podganah. Ti genotoksični izsledki </w:t>
      </w:r>
      <w:r w:rsidR="00932F8D">
        <w:rPr>
          <w:lang w:val="sl-SI" w:eastAsia="ja-JP"/>
        </w:rPr>
        <w:t xml:space="preserve">(anevgenskega mehanizma) </w:t>
      </w:r>
      <w:r w:rsidRPr="00B475D4">
        <w:rPr>
          <w:lang w:val="sl-SI" w:eastAsia="ja-JP"/>
        </w:rPr>
        <w:t>so inherentni farmakološkemu delovanju spojine (zavrtje depolimerizacije tubulina).</w:t>
      </w:r>
    </w:p>
    <w:p w14:paraId="1074CA1C" w14:textId="77777777" w:rsidR="00E433F6" w:rsidRPr="00B475D4" w:rsidRDefault="00E433F6">
      <w:pPr>
        <w:tabs>
          <w:tab w:val="clear" w:pos="567"/>
        </w:tabs>
        <w:rPr>
          <w:lang w:val="sl-SI" w:eastAsia="ja-JP"/>
        </w:rPr>
      </w:pPr>
    </w:p>
    <w:p w14:paraId="6B7A43F9" w14:textId="77777777" w:rsidR="00E433F6" w:rsidRPr="00B475D4" w:rsidRDefault="00E433F6">
      <w:pPr>
        <w:rPr>
          <w:lang w:val="sl-SI"/>
        </w:rPr>
      </w:pPr>
      <w:r w:rsidRPr="00B475D4">
        <w:rPr>
          <w:lang w:val="sl-SI"/>
        </w:rPr>
        <w:t>Kabazitaksel ni vplival na zmožnost parjenja ali plodnost zdravljenih podganjih samcev. Toda v študijah toksičnosti ponavljajočih se odmerkov so pri podganah opazili degeneracijo seminalnih vezikul in atrofijo semenskih tubulov v modih, pri psih pa degeneracijo testisov (minimalno nekrozo posameznih epitelijskih celic v epididimisu). Izpostavljenosti pri živalih so bile podobne ali manjše kot pri ljudeh, ki prejemajo klinično pomembne odmerke kabazitaksela.</w:t>
      </w:r>
    </w:p>
    <w:p w14:paraId="4C8EA350" w14:textId="77777777" w:rsidR="00E433F6" w:rsidRPr="00B475D4" w:rsidRDefault="00E433F6">
      <w:pPr>
        <w:tabs>
          <w:tab w:val="clear" w:pos="567"/>
        </w:tabs>
        <w:rPr>
          <w:lang w:val="sl-SI"/>
        </w:rPr>
      </w:pPr>
    </w:p>
    <w:p w14:paraId="171C17A5" w14:textId="77777777" w:rsidR="00E433F6" w:rsidRPr="00B475D4" w:rsidRDefault="00E433F6">
      <w:pPr>
        <w:rPr>
          <w:lang w:val="sl-SI"/>
        </w:rPr>
      </w:pPr>
      <w:r w:rsidRPr="00B475D4">
        <w:rPr>
          <w:lang w:val="sl-SI"/>
        </w:rPr>
        <w:t xml:space="preserve">Kabazitaksel je bil embriofetotoksičen pri podganjih samicah, ki </w:t>
      </w:r>
      <w:r w:rsidR="00C94B69" w:rsidRPr="00B475D4">
        <w:rPr>
          <w:lang w:val="sl-SI"/>
        </w:rPr>
        <w:t>s</w:t>
      </w:r>
      <w:r w:rsidRPr="00B475D4">
        <w:rPr>
          <w:lang w:val="sl-SI"/>
        </w:rPr>
        <w:t>o ga prejemale intravensko enkrat na dan od 6.</w:t>
      </w:r>
      <w:r w:rsidR="00294BC8" w:rsidRPr="00A26E14">
        <w:rPr>
          <w:lang w:val="sl-SI"/>
        </w:rPr>
        <w:t xml:space="preserve"> </w:t>
      </w:r>
      <w:r w:rsidRPr="00B475D4">
        <w:rPr>
          <w:lang w:val="sl-SI"/>
        </w:rPr>
        <w:t>do</w:t>
      </w:r>
      <w:r w:rsidR="00E8162A" w:rsidRPr="00A26E14">
        <w:rPr>
          <w:lang w:val="sl-SI"/>
        </w:rPr>
        <w:t> </w:t>
      </w:r>
      <w:r w:rsidRPr="00B475D4">
        <w:rPr>
          <w:lang w:val="sl-SI"/>
        </w:rPr>
        <w:t>17.</w:t>
      </w:r>
      <w:r w:rsidR="00294BC8" w:rsidRPr="00A26E14">
        <w:rPr>
          <w:lang w:val="sl-SI"/>
        </w:rPr>
        <w:t xml:space="preserve"> </w:t>
      </w:r>
      <w:r w:rsidRPr="00B475D4">
        <w:rPr>
          <w:lang w:val="sl-SI"/>
        </w:rPr>
        <w:t>dneva gestacije, v povezavi s toksičnostjo za samice-matere; embriofetotoksični učinki so obsegali smrt plodov in zmanjšanje povprečne plodove telesne mase, povezano z zapoznelo osifikacijo okostja. Izpostavljenosti pri živalih so bile manjše kot pri ljudeh, ki prejemajo klinično pomembne odmerke kabazitaksela. Kabazitaksel pri podganah prehaja skozi placentno pregrado.</w:t>
      </w:r>
    </w:p>
    <w:p w14:paraId="2BC3D7C7" w14:textId="77777777" w:rsidR="00E433F6" w:rsidRPr="00B475D4" w:rsidRDefault="00E433F6">
      <w:pPr>
        <w:rPr>
          <w:lang w:val="sl-SI"/>
        </w:rPr>
      </w:pPr>
    </w:p>
    <w:p w14:paraId="1339C809" w14:textId="77777777" w:rsidR="00E433F6" w:rsidRPr="00B475D4" w:rsidRDefault="00E433F6">
      <w:pPr>
        <w:rPr>
          <w:lang w:val="sl-SI"/>
        </w:rPr>
      </w:pPr>
      <w:r w:rsidRPr="00B475D4">
        <w:rPr>
          <w:lang w:val="sl-SI"/>
        </w:rPr>
        <w:t>Pri podganah se kabazitaksel in njegovi presnovki izločijo v materinem mleku v količini do 1,5</w:t>
      </w:r>
      <w:r w:rsidR="00E8162A" w:rsidRPr="00A26E14">
        <w:rPr>
          <w:lang w:val="sl-SI"/>
        </w:rPr>
        <w:t> </w:t>
      </w:r>
      <w:r w:rsidRPr="00B475D4">
        <w:rPr>
          <w:lang w:val="sl-SI"/>
        </w:rPr>
        <w:t>% uporabljenega odmerka v 24</w:t>
      </w:r>
      <w:r w:rsidR="00E8162A" w:rsidRPr="00A26E14">
        <w:rPr>
          <w:lang w:val="sl-SI"/>
        </w:rPr>
        <w:t> </w:t>
      </w:r>
      <w:r w:rsidRPr="00B475D4">
        <w:rPr>
          <w:lang w:val="sl-SI"/>
        </w:rPr>
        <w:t>urah.</w:t>
      </w:r>
    </w:p>
    <w:p w14:paraId="2ABBB379" w14:textId="77777777" w:rsidR="00E433F6" w:rsidRPr="00B475D4" w:rsidRDefault="00E433F6">
      <w:pPr>
        <w:rPr>
          <w:lang w:val="sl-SI"/>
        </w:rPr>
      </w:pPr>
    </w:p>
    <w:p w14:paraId="7DE0F741" w14:textId="77777777" w:rsidR="00E433F6" w:rsidRPr="00B475D4" w:rsidRDefault="00E433F6" w:rsidP="007534C3">
      <w:pPr>
        <w:keepNext/>
        <w:keepLines/>
        <w:rPr>
          <w:u w:val="single"/>
          <w:lang w:val="sl-SI"/>
        </w:rPr>
      </w:pPr>
      <w:r w:rsidRPr="00B475D4">
        <w:rPr>
          <w:u w:val="single"/>
          <w:lang w:val="sl-SI"/>
        </w:rPr>
        <w:t>Ocena okoljskega tveganja</w:t>
      </w:r>
    </w:p>
    <w:p w14:paraId="3A7A71B3" w14:textId="77777777" w:rsidR="00E433F6" w:rsidRPr="00B475D4" w:rsidRDefault="00E433F6" w:rsidP="007534C3">
      <w:pPr>
        <w:keepNext/>
        <w:keepLines/>
        <w:tabs>
          <w:tab w:val="clear" w:pos="567"/>
        </w:tabs>
        <w:rPr>
          <w:lang w:val="sl-SI"/>
        </w:rPr>
      </w:pPr>
    </w:p>
    <w:p w14:paraId="0668A7E3" w14:textId="77777777" w:rsidR="00E433F6" w:rsidRPr="00B475D4" w:rsidRDefault="00E433F6" w:rsidP="007534C3">
      <w:pPr>
        <w:keepNext/>
        <w:keepLines/>
        <w:tabs>
          <w:tab w:val="clear" w:pos="567"/>
        </w:tabs>
        <w:rPr>
          <w:lang w:val="sl-SI"/>
        </w:rPr>
      </w:pPr>
      <w:r w:rsidRPr="00B475D4">
        <w:rPr>
          <w:lang w:val="sl-SI"/>
        </w:rPr>
        <w:t xml:space="preserve">Rezultati študij ocene okoljskega tveganja kažejo, da uporaba </w:t>
      </w:r>
      <w:r w:rsidR="003F0E6B" w:rsidRPr="00B475D4">
        <w:rPr>
          <w:lang w:val="sl-SI"/>
        </w:rPr>
        <w:t>kabazitaksela</w:t>
      </w:r>
      <w:r w:rsidRPr="00B475D4">
        <w:rPr>
          <w:lang w:val="sl-SI"/>
        </w:rPr>
        <w:t xml:space="preserve"> ne povzroča pomembnega tveganja za vodno okolje (glejte poglavje</w:t>
      </w:r>
      <w:r w:rsidR="00E8162A" w:rsidRPr="00A26E14">
        <w:rPr>
          <w:lang w:val="sl-SI"/>
        </w:rPr>
        <w:t> </w:t>
      </w:r>
      <w:r w:rsidRPr="00B475D4">
        <w:rPr>
          <w:lang w:val="sl-SI"/>
        </w:rPr>
        <w:t>6.6 za odlaganje neporabljenega zdravila).</w:t>
      </w:r>
    </w:p>
    <w:p w14:paraId="77FD6A5B" w14:textId="77777777" w:rsidR="00E433F6" w:rsidRPr="00B475D4" w:rsidRDefault="00E433F6">
      <w:pPr>
        <w:tabs>
          <w:tab w:val="clear" w:pos="567"/>
        </w:tabs>
        <w:rPr>
          <w:lang w:val="sl-SI"/>
        </w:rPr>
      </w:pPr>
    </w:p>
    <w:p w14:paraId="4FE61C6B" w14:textId="77777777" w:rsidR="00E433F6" w:rsidRPr="00B475D4" w:rsidRDefault="00E433F6">
      <w:pPr>
        <w:tabs>
          <w:tab w:val="clear" w:pos="567"/>
        </w:tabs>
        <w:rPr>
          <w:lang w:val="sl-SI"/>
        </w:rPr>
      </w:pPr>
    </w:p>
    <w:p w14:paraId="49DD1C59" w14:textId="77777777" w:rsidR="00E433F6" w:rsidRPr="00B475D4" w:rsidRDefault="00E433F6">
      <w:pPr>
        <w:keepNext/>
        <w:keepLines/>
        <w:tabs>
          <w:tab w:val="clear" w:pos="567"/>
        </w:tabs>
        <w:spacing w:line="240" w:lineRule="auto"/>
        <w:ind w:left="567" w:hanging="567"/>
        <w:rPr>
          <w:b/>
          <w:bCs/>
          <w:lang w:val="sl-SI"/>
        </w:rPr>
      </w:pPr>
      <w:r w:rsidRPr="00B475D4">
        <w:rPr>
          <w:b/>
          <w:bCs/>
          <w:lang w:val="sl-SI"/>
        </w:rPr>
        <w:t>6.</w:t>
      </w:r>
      <w:r w:rsidRPr="00B475D4">
        <w:rPr>
          <w:b/>
          <w:bCs/>
          <w:lang w:val="sl-SI"/>
        </w:rPr>
        <w:tab/>
        <w:t>FARMACEVTSKI PODATKI</w:t>
      </w:r>
    </w:p>
    <w:p w14:paraId="42955640" w14:textId="77777777" w:rsidR="00E433F6" w:rsidRPr="00B475D4" w:rsidRDefault="00E433F6">
      <w:pPr>
        <w:keepNext/>
        <w:keepLines/>
        <w:tabs>
          <w:tab w:val="clear" w:pos="567"/>
        </w:tabs>
        <w:rPr>
          <w:lang w:val="sl-SI"/>
        </w:rPr>
      </w:pPr>
    </w:p>
    <w:p w14:paraId="761ABFDF" w14:textId="77777777" w:rsidR="00E433F6" w:rsidRPr="00B475D4" w:rsidRDefault="00E433F6">
      <w:pPr>
        <w:keepNext/>
        <w:keepLines/>
        <w:tabs>
          <w:tab w:val="clear" w:pos="567"/>
        </w:tabs>
        <w:spacing w:line="240" w:lineRule="auto"/>
        <w:ind w:left="567" w:hanging="567"/>
        <w:outlineLvl w:val="0"/>
        <w:rPr>
          <w:b/>
          <w:bCs/>
          <w:lang w:val="sl-SI"/>
        </w:rPr>
      </w:pPr>
      <w:r w:rsidRPr="00B475D4">
        <w:rPr>
          <w:b/>
          <w:bCs/>
          <w:lang w:val="sl-SI"/>
        </w:rPr>
        <w:t>6.1</w:t>
      </w:r>
      <w:r w:rsidRPr="00B475D4">
        <w:rPr>
          <w:b/>
          <w:bCs/>
          <w:lang w:val="sl-SI"/>
        </w:rPr>
        <w:tab/>
        <w:t>Seznam pomožnih snovi</w:t>
      </w:r>
    </w:p>
    <w:p w14:paraId="7B3FBA0E" w14:textId="77777777" w:rsidR="00E433F6" w:rsidRPr="00B475D4" w:rsidRDefault="00E433F6">
      <w:pPr>
        <w:keepNext/>
        <w:keepLines/>
        <w:tabs>
          <w:tab w:val="clear" w:pos="567"/>
        </w:tabs>
        <w:spacing w:line="240" w:lineRule="auto"/>
        <w:ind w:left="567" w:hanging="567"/>
        <w:outlineLvl w:val="0"/>
        <w:rPr>
          <w:lang w:val="sl-SI"/>
        </w:rPr>
      </w:pPr>
    </w:p>
    <w:p w14:paraId="56D1A897" w14:textId="77777777" w:rsidR="00E433F6" w:rsidRPr="00B475D4" w:rsidRDefault="00E433F6">
      <w:pPr>
        <w:keepNext/>
        <w:keepLines/>
        <w:suppressAutoHyphens/>
        <w:ind w:right="113"/>
        <w:rPr>
          <w:lang w:val="sl-SI"/>
        </w:rPr>
      </w:pPr>
      <w:r w:rsidRPr="00B475D4">
        <w:rPr>
          <w:lang w:val="sl-SI"/>
        </w:rPr>
        <w:t>Polisorbat 80</w:t>
      </w:r>
    </w:p>
    <w:p w14:paraId="443D8C49" w14:textId="77777777" w:rsidR="00E433F6" w:rsidRPr="00B475D4" w:rsidRDefault="00E433F6">
      <w:pPr>
        <w:suppressAutoHyphens/>
        <w:ind w:right="113"/>
        <w:rPr>
          <w:lang w:val="sl-SI"/>
        </w:rPr>
      </w:pPr>
      <w:r w:rsidRPr="00B475D4">
        <w:rPr>
          <w:lang w:val="sl-SI"/>
        </w:rPr>
        <w:t>Citronska kislina</w:t>
      </w:r>
    </w:p>
    <w:p w14:paraId="083BA7C9" w14:textId="77777777" w:rsidR="00E433F6" w:rsidRPr="00B475D4" w:rsidRDefault="003F0E6B">
      <w:pPr>
        <w:suppressAutoHyphens/>
        <w:ind w:right="113"/>
        <w:rPr>
          <w:lang w:val="sl-SI"/>
        </w:rPr>
      </w:pPr>
      <w:r w:rsidRPr="00B475D4">
        <w:rPr>
          <w:lang w:val="sl-SI"/>
        </w:rPr>
        <w:t>Brezvodni e</w:t>
      </w:r>
      <w:r w:rsidR="00E433F6" w:rsidRPr="00B475D4">
        <w:rPr>
          <w:lang w:val="sl-SI"/>
        </w:rPr>
        <w:t>tanol</w:t>
      </w:r>
    </w:p>
    <w:p w14:paraId="73A086A2" w14:textId="77777777" w:rsidR="00E433F6" w:rsidRPr="00B475D4" w:rsidRDefault="00E433F6">
      <w:pPr>
        <w:tabs>
          <w:tab w:val="clear" w:pos="567"/>
        </w:tabs>
        <w:spacing w:line="240" w:lineRule="auto"/>
        <w:rPr>
          <w:lang w:val="sl-SI"/>
        </w:rPr>
      </w:pPr>
    </w:p>
    <w:p w14:paraId="7059F307" w14:textId="77777777" w:rsidR="00E433F6" w:rsidRPr="00B475D4" w:rsidRDefault="00E433F6">
      <w:pPr>
        <w:tabs>
          <w:tab w:val="clear" w:pos="567"/>
        </w:tabs>
        <w:spacing w:line="240" w:lineRule="auto"/>
        <w:ind w:left="567" w:hanging="567"/>
        <w:outlineLvl w:val="0"/>
        <w:rPr>
          <w:lang w:val="sl-SI"/>
        </w:rPr>
      </w:pPr>
      <w:r w:rsidRPr="00B475D4">
        <w:rPr>
          <w:b/>
          <w:bCs/>
          <w:lang w:val="sl-SI"/>
        </w:rPr>
        <w:t>6.2</w:t>
      </w:r>
      <w:r w:rsidRPr="00B475D4">
        <w:rPr>
          <w:b/>
          <w:bCs/>
          <w:lang w:val="sl-SI"/>
        </w:rPr>
        <w:tab/>
        <w:t>Inkompatibilnosti</w:t>
      </w:r>
    </w:p>
    <w:p w14:paraId="45CD4F40" w14:textId="77777777" w:rsidR="00E433F6" w:rsidRPr="00B475D4" w:rsidRDefault="00E433F6">
      <w:pPr>
        <w:tabs>
          <w:tab w:val="clear" w:pos="567"/>
          <w:tab w:val="left" w:pos="3090"/>
        </w:tabs>
        <w:spacing w:line="240" w:lineRule="auto"/>
        <w:rPr>
          <w:lang w:val="sl-SI"/>
        </w:rPr>
      </w:pPr>
    </w:p>
    <w:p w14:paraId="70661FE4" w14:textId="77777777" w:rsidR="00E433F6" w:rsidRPr="00B475D4" w:rsidRDefault="00E433F6">
      <w:pPr>
        <w:tabs>
          <w:tab w:val="clear" w:pos="567"/>
        </w:tabs>
        <w:spacing w:line="240" w:lineRule="auto"/>
        <w:rPr>
          <w:lang w:val="sl-SI"/>
        </w:rPr>
      </w:pPr>
      <w:r w:rsidRPr="00B475D4">
        <w:rPr>
          <w:rFonts w:eastAsia="MS Mincho"/>
          <w:lang w:val="sl-SI" w:eastAsia="ja-JP"/>
        </w:rPr>
        <w:t>Tega</w:t>
      </w:r>
      <w:r w:rsidRPr="00B475D4">
        <w:rPr>
          <w:lang w:val="sl-SI"/>
        </w:rPr>
        <w:t xml:space="preserve"> zdravila se ne sme mešati z drugimi zdravili razen s tistimi, ki so navedena v poglavju</w:t>
      </w:r>
      <w:r w:rsidR="00E8162A" w:rsidRPr="00A26E14">
        <w:rPr>
          <w:lang w:val="sl-SI"/>
        </w:rPr>
        <w:t> </w:t>
      </w:r>
      <w:r w:rsidRPr="00B475D4">
        <w:rPr>
          <w:lang w:val="sl-SI"/>
        </w:rPr>
        <w:t>6.6.</w:t>
      </w:r>
    </w:p>
    <w:p w14:paraId="18E25F46" w14:textId="77777777" w:rsidR="007572B2" w:rsidRPr="00B475D4" w:rsidRDefault="007572B2">
      <w:pPr>
        <w:tabs>
          <w:tab w:val="clear" w:pos="567"/>
        </w:tabs>
        <w:spacing w:line="240" w:lineRule="auto"/>
        <w:rPr>
          <w:lang w:val="sl-SI"/>
        </w:rPr>
      </w:pPr>
      <w:r w:rsidRPr="00B475D4">
        <w:rPr>
          <w:lang w:val="sl-SI"/>
        </w:rPr>
        <w:t>Infuzijskih vsebnikov iz PVC ali kompletov za infundiranje iz poliuretana se ne sme uporabljati za pripravo in dajanje infuzijske raztopine.</w:t>
      </w:r>
    </w:p>
    <w:p w14:paraId="3F6DB435" w14:textId="77777777" w:rsidR="00E433F6" w:rsidRPr="00B475D4" w:rsidRDefault="00E433F6">
      <w:pPr>
        <w:tabs>
          <w:tab w:val="clear" w:pos="567"/>
        </w:tabs>
        <w:autoSpaceDE w:val="0"/>
        <w:autoSpaceDN w:val="0"/>
        <w:adjustRightInd w:val="0"/>
        <w:spacing w:line="240" w:lineRule="auto"/>
        <w:rPr>
          <w:lang w:val="sl-SI"/>
        </w:rPr>
      </w:pPr>
    </w:p>
    <w:p w14:paraId="6EA71C6F" w14:textId="77777777" w:rsidR="00E433F6" w:rsidRPr="00B475D4" w:rsidRDefault="00E433F6">
      <w:pPr>
        <w:tabs>
          <w:tab w:val="clear" w:pos="567"/>
        </w:tabs>
        <w:spacing w:line="240" w:lineRule="auto"/>
        <w:ind w:left="567" w:hanging="567"/>
        <w:outlineLvl w:val="0"/>
        <w:rPr>
          <w:b/>
          <w:bCs/>
          <w:highlight w:val="cyan"/>
          <w:lang w:val="sl-SI"/>
        </w:rPr>
      </w:pPr>
      <w:r w:rsidRPr="00B475D4">
        <w:rPr>
          <w:b/>
          <w:bCs/>
          <w:lang w:val="sl-SI"/>
        </w:rPr>
        <w:t>6.3</w:t>
      </w:r>
      <w:r w:rsidRPr="00B475D4">
        <w:rPr>
          <w:b/>
          <w:bCs/>
          <w:lang w:val="sl-SI"/>
        </w:rPr>
        <w:tab/>
        <w:t>Rok uporabnosti</w:t>
      </w:r>
    </w:p>
    <w:p w14:paraId="1BFABD98" w14:textId="77777777" w:rsidR="00E433F6" w:rsidRPr="00B475D4" w:rsidRDefault="00E433F6">
      <w:pPr>
        <w:tabs>
          <w:tab w:val="clear" w:pos="567"/>
        </w:tabs>
        <w:spacing w:line="240" w:lineRule="auto"/>
        <w:rPr>
          <w:lang w:val="sl-SI"/>
        </w:rPr>
      </w:pPr>
    </w:p>
    <w:p w14:paraId="7D484004" w14:textId="77777777" w:rsidR="00E8162A" w:rsidRPr="00B475D4" w:rsidRDefault="003F0E6B">
      <w:pPr>
        <w:tabs>
          <w:tab w:val="clear" w:pos="567"/>
        </w:tabs>
        <w:autoSpaceDE w:val="0"/>
        <w:autoSpaceDN w:val="0"/>
        <w:adjustRightInd w:val="0"/>
        <w:spacing w:line="240" w:lineRule="auto"/>
        <w:rPr>
          <w:lang w:val="sl-SI"/>
        </w:rPr>
      </w:pPr>
      <w:r w:rsidRPr="00B475D4">
        <w:rPr>
          <w:u w:val="single"/>
          <w:lang w:val="sl-SI"/>
        </w:rPr>
        <w:t>Neodprta viala</w:t>
      </w:r>
    </w:p>
    <w:p w14:paraId="57CCC473" w14:textId="77777777" w:rsidR="00E433F6" w:rsidRPr="00B475D4" w:rsidRDefault="000A4528">
      <w:pPr>
        <w:tabs>
          <w:tab w:val="clear" w:pos="567"/>
        </w:tabs>
        <w:autoSpaceDE w:val="0"/>
        <w:autoSpaceDN w:val="0"/>
        <w:adjustRightInd w:val="0"/>
        <w:spacing w:line="240" w:lineRule="auto"/>
        <w:rPr>
          <w:lang w:val="sl-SI"/>
        </w:rPr>
      </w:pPr>
      <w:r w:rsidRPr="00B475D4">
        <w:rPr>
          <w:lang w:val="sl-SI"/>
        </w:rPr>
        <w:t>3</w:t>
      </w:r>
      <w:r w:rsidR="00E8162A" w:rsidRPr="00A66916">
        <w:rPr>
          <w:lang w:val="sl-SI"/>
        </w:rPr>
        <w:t> </w:t>
      </w:r>
      <w:r w:rsidRPr="00B475D4">
        <w:rPr>
          <w:lang w:val="sl-SI"/>
        </w:rPr>
        <w:t>leta</w:t>
      </w:r>
    </w:p>
    <w:p w14:paraId="6599584D" w14:textId="77777777" w:rsidR="00E433F6" w:rsidRPr="00B475D4" w:rsidRDefault="00E433F6">
      <w:pPr>
        <w:tabs>
          <w:tab w:val="clear" w:pos="567"/>
        </w:tabs>
        <w:autoSpaceDE w:val="0"/>
        <w:autoSpaceDN w:val="0"/>
        <w:adjustRightInd w:val="0"/>
        <w:spacing w:line="240" w:lineRule="auto"/>
        <w:rPr>
          <w:u w:val="single"/>
          <w:lang w:val="sl-SI"/>
        </w:rPr>
      </w:pPr>
    </w:p>
    <w:p w14:paraId="46DD6AB9" w14:textId="77777777" w:rsidR="00E433F6" w:rsidRPr="00B475D4" w:rsidRDefault="00E433F6">
      <w:pPr>
        <w:tabs>
          <w:tab w:val="clear" w:pos="567"/>
        </w:tabs>
        <w:autoSpaceDE w:val="0"/>
        <w:autoSpaceDN w:val="0"/>
        <w:adjustRightInd w:val="0"/>
        <w:spacing w:line="240" w:lineRule="auto"/>
        <w:rPr>
          <w:lang w:val="sl-SI"/>
        </w:rPr>
      </w:pPr>
      <w:r w:rsidRPr="00B475D4">
        <w:rPr>
          <w:u w:val="single"/>
          <w:lang w:val="sl-SI"/>
        </w:rPr>
        <w:t>Po odprtju</w:t>
      </w:r>
    </w:p>
    <w:p w14:paraId="37541280" w14:textId="77777777" w:rsidR="00E433F6" w:rsidRPr="00B475D4" w:rsidRDefault="003F0E6B">
      <w:pPr>
        <w:tabs>
          <w:tab w:val="clear" w:pos="567"/>
        </w:tabs>
        <w:autoSpaceDE w:val="0"/>
        <w:autoSpaceDN w:val="0"/>
        <w:adjustRightInd w:val="0"/>
        <w:spacing w:line="240" w:lineRule="auto"/>
        <w:rPr>
          <w:lang w:val="sl-SI"/>
        </w:rPr>
      </w:pPr>
      <w:r w:rsidRPr="00B475D4">
        <w:rPr>
          <w:lang w:val="sl-SI"/>
        </w:rPr>
        <w:t>Vsaka viala je namenjena enkratni uporabi in jo je</w:t>
      </w:r>
      <w:r w:rsidR="00E433F6" w:rsidRPr="00B475D4">
        <w:rPr>
          <w:lang w:val="sl-SI"/>
        </w:rPr>
        <w:t xml:space="preserve"> treba uporabiti </w:t>
      </w:r>
      <w:r w:rsidR="00A56C43" w:rsidRPr="00B475D4">
        <w:rPr>
          <w:lang w:val="sl-SI"/>
        </w:rPr>
        <w:t>takoj</w:t>
      </w:r>
      <w:r w:rsidRPr="00B475D4">
        <w:rPr>
          <w:lang w:val="sl-SI"/>
        </w:rPr>
        <w:t xml:space="preserve"> po odprtju</w:t>
      </w:r>
      <w:r w:rsidR="00E433F6" w:rsidRPr="00B475D4">
        <w:rPr>
          <w:lang w:val="sl-SI"/>
        </w:rPr>
        <w:t xml:space="preserve">. Če </w:t>
      </w:r>
      <w:r w:rsidRPr="00B475D4">
        <w:rPr>
          <w:lang w:val="sl-SI"/>
        </w:rPr>
        <w:t xml:space="preserve">ni </w:t>
      </w:r>
      <w:r w:rsidR="00E433F6" w:rsidRPr="00B475D4">
        <w:rPr>
          <w:lang w:val="sl-SI"/>
        </w:rPr>
        <w:t>uporabljen</w:t>
      </w:r>
      <w:r w:rsidRPr="00B475D4">
        <w:rPr>
          <w:lang w:val="sl-SI"/>
        </w:rPr>
        <w:t>a</w:t>
      </w:r>
      <w:r w:rsidR="00E433F6" w:rsidRPr="00B475D4">
        <w:rPr>
          <w:lang w:val="sl-SI"/>
        </w:rPr>
        <w:t xml:space="preserve"> takoj, so čas in pogoji shranjevanja odgovornost uporabnika. </w:t>
      </w:r>
    </w:p>
    <w:p w14:paraId="2F56836E" w14:textId="77777777" w:rsidR="00E433F6" w:rsidRPr="00B475D4" w:rsidRDefault="00E433F6">
      <w:pPr>
        <w:pStyle w:val="ListBulletLevel1"/>
        <w:numPr>
          <w:ilvl w:val="0"/>
          <w:numId w:val="0"/>
        </w:numPr>
        <w:spacing w:before="0"/>
        <w:rPr>
          <w:color w:val="auto"/>
          <w:u w:val="single"/>
          <w:lang w:val="sl-SI"/>
        </w:rPr>
      </w:pPr>
      <w:bookmarkStart w:id="24" w:name="OLE_LINK3"/>
      <w:bookmarkStart w:id="25" w:name="OLE_LINK4"/>
    </w:p>
    <w:p w14:paraId="24FCDF04" w14:textId="77777777" w:rsidR="00E433F6" w:rsidRPr="00B475D4" w:rsidRDefault="00E433F6">
      <w:pPr>
        <w:pStyle w:val="ListBulletLevel1"/>
        <w:numPr>
          <w:ilvl w:val="0"/>
          <w:numId w:val="0"/>
        </w:numPr>
        <w:spacing w:before="0"/>
        <w:rPr>
          <w:color w:val="auto"/>
          <w:lang w:val="sl-SI"/>
        </w:rPr>
      </w:pPr>
      <w:r w:rsidRPr="00B475D4">
        <w:rPr>
          <w:color w:val="auto"/>
          <w:u w:val="single"/>
          <w:lang w:val="sl-SI"/>
        </w:rPr>
        <w:t>Po končnem redčenju v vrečki/steklenici za infundiranje:</w:t>
      </w:r>
    </w:p>
    <w:p w14:paraId="14045DF2" w14:textId="77777777" w:rsidR="00E433F6" w:rsidRPr="00B475D4" w:rsidRDefault="00E433F6">
      <w:pPr>
        <w:pStyle w:val="TblTextLeft"/>
        <w:spacing w:before="0" w:after="0"/>
        <w:rPr>
          <w:sz w:val="22"/>
          <w:szCs w:val="22"/>
          <w:lang w:val="sl-SI"/>
        </w:rPr>
      </w:pPr>
      <w:r w:rsidRPr="00B475D4">
        <w:rPr>
          <w:sz w:val="22"/>
          <w:szCs w:val="22"/>
          <w:lang w:val="sl-SI"/>
        </w:rPr>
        <w:t>Kemična in fizikalna stabilnost raztopine za infundiranje je dokazana za 8</w:t>
      </w:r>
      <w:r w:rsidR="00E8162A" w:rsidRPr="00B475D4">
        <w:rPr>
          <w:sz w:val="22"/>
          <w:szCs w:val="22"/>
          <w:lang w:val="sl-SI"/>
        </w:rPr>
        <w:t> </w:t>
      </w:r>
      <w:r w:rsidRPr="00B475D4">
        <w:rPr>
          <w:sz w:val="22"/>
          <w:szCs w:val="22"/>
          <w:lang w:val="sl-SI"/>
        </w:rPr>
        <w:t>ur na okoljski temperaturi (</w:t>
      </w:r>
      <w:r w:rsidR="003F0E6B" w:rsidRPr="00B475D4">
        <w:rPr>
          <w:sz w:val="22"/>
          <w:szCs w:val="22"/>
          <w:lang w:val="sl-SI"/>
        </w:rPr>
        <w:t xml:space="preserve">15 °C – 30 °C), </w:t>
      </w:r>
      <w:r w:rsidRPr="00B475D4">
        <w:rPr>
          <w:sz w:val="22"/>
          <w:szCs w:val="22"/>
          <w:lang w:val="sl-SI"/>
        </w:rPr>
        <w:t>vključno z 1-urnim časom infundiranja</w:t>
      </w:r>
      <w:r w:rsidR="003F0E6B" w:rsidRPr="00B475D4">
        <w:rPr>
          <w:sz w:val="22"/>
          <w:szCs w:val="22"/>
          <w:lang w:val="sl-SI"/>
        </w:rPr>
        <w:t>,</w:t>
      </w:r>
      <w:r w:rsidRPr="00B475D4">
        <w:rPr>
          <w:sz w:val="22"/>
          <w:szCs w:val="22"/>
          <w:lang w:val="sl-SI"/>
        </w:rPr>
        <w:t xml:space="preserve"> in za 48</w:t>
      </w:r>
      <w:r w:rsidR="00E8162A" w:rsidRPr="00B475D4">
        <w:rPr>
          <w:sz w:val="22"/>
          <w:szCs w:val="22"/>
          <w:lang w:val="sl-SI"/>
        </w:rPr>
        <w:t> </w:t>
      </w:r>
      <w:r w:rsidRPr="00B475D4">
        <w:rPr>
          <w:sz w:val="22"/>
          <w:szCs w:val="22"/>
          <w:lang w:val="sl-SI"/>
        </w:rPr>
        <w:t>ur v hladilniku</w:t>
      </w:r>
      <w:r w:rsidR="003F0E6B" w:rsidRPr="00A26E14">
        <w:rPr>
          <w:sz w:val="22"/>
          <w:szCs w:val="22"/>
          <w:lang w:val="sl-SI"/>
        </w:rPr>
        <w:t xml:space="preserve">, </w:t>
      </w:r>
      <w:r w:rsidR="00CF516A" w:rsidRPr="00B475D4">
        <w:rPr>
          <w:sz w:val="22"/>
          <w:szCs w:val="22"/>
          <w:lang w:val="sl-SI"/>
        </w:rPr>
        <w:t xml:space="preserve">vključno z </w:t>
      </w:r>
      <w:r w:rsidR="00CF516A" w:rsidRPr="00A26E14">
        <w:rPr>
          <w:sz w:val="22"/>
          <w:szCs w:val="22"/>
          <w:lang w:val="sl-SI"/>
        </w:rPr>
        <w:t>1-urnim</w:t>
      </w:r>
      <w:r w:rsidR="00CF516A" w:rsidRPr="00B475D4">
        <w:rPr>
          <w:sz w:val="22"/>
          <w:szCs w:val="22"/>
          <w:lang w:val="sl-SI"/>
        </w:rPr>
        <w:t xml:space="preserve"> časom </w:t>
      </w:r>
      <w:r w:rsidR="00CF516A" w:rsidRPr="00A26E14">
        <w:rPr>
          <w:sz w:val="22"/>
          <w:szCs w:val="22"/>
          <w:lang w:val="sl-SI"/>
        </w:rPr>
        <w:t>infundiranja</w:t>
      </w:r>
      <w:r w:rsidRPr="00B475D4">
        <w:rPr>
          <w:sz w:val="22"/>
          <w:szCs w:val="22"/>
          <w:lang w:val="sl-SI"/>
        </w:rPr>
        <w:t>.</w:t>
      </w:r>
    </w:p>
    <w:p w14:paraId="0694B6F4" w14:textId="77777777" w:rsidR="00E433F6" w:rsidRPr="00B475D4" w:rsidRDefault="00E433F6">
      <w:pPr>
        <w:pStyle w:val="ListBulletLevel1"/>
        <w:numPr>
          <w:ilvl w:val="0"/>
          <w:numId w:val="0"/>
        </w:numPr>
        <w:spacing w:before="0"/>
        <w:rPr>
          <w:color w:val="auto"/>
          <w:lang w:val="sl-SI"/>
        </w:rPr>
      </w:pPr>
      <w:r w:rsidRPr="00B475D4">
        <w:rPr>
          <w:color w:val="auto"/>
          <w:lang w:val="sl-SI"/>
        </w:rPr>
        <w:t>Z mikrobiološkega stališča je treba raztopino za infundiranje uporabiti takoj. Če ni uporabljena takoj, so čas shranjevanja med uporabo in pogoji pred uporabo odgovornost uporabnika</w:t>
      </w:r>
      <w:r w:rsidR="00C16A1C" w:rsidRPr="00B475D4">
        <w:rPr>
          <w:color w:val="auto"/>
          <w:lang w:val="sl-SI"/>
        </w:rPr>
        <w:t>.</w:t>
      </w:r>
      <w:r w:rsidRPr="00B475D4">
        <w:rPr>
          <w:color w:val="auto"/>
          <w:lang w:val="sl-SI"/>
        </w:rPr>
        <w:t xml:space="preserve"> </w:t>
      </w:r>
      <w:r w:rsidR="00C16A1C" w:rsidRPr="00B475D4">
        <w:rPr>
          <w:color w:val="auto"/>
          <w:lang w:val="sl-SI"/>
        </w:rPr>
        <w:t>Č</w:t>
      </w:r>
      <w:r w:rsidRPr="00B475D4">
        <w:rPr>
          <w:color w:val="auto"/>
          <w:lang w:val="sl-SI"/>
        </w:rPr>
        <w:t>as običajno ne sme presegati 24</w:t>
      </w:r>
      <w:r w:rsidR="00E8162A" w:rsidRPr="00A66916">
        <w:rPr>
          <w:color w:val="auto"/>
          <w:lang w:val="sl-SI"/>
        </w:rPr>
        <w:t> </w:t>
      </w:r>
      <w:r w:rsidRPr="00B475D4">
        <w:rPr>
          <w:color w:val="auto"/>
          <w:lang w:val="sl-SI"/>
        </w:rPr>
        <w:t>ur na temperaturi od 2°C</w:t>
      </w:r>
      <w:r w:rsidR="00E8162A" w:rsidRPr="00A66916">
        <w:rPr>
          <w:color w:val="auto"/>
          <w:lang w:val="sl-SI"/>
        </w:rPr>
        <w:t> </w:t>
      </w:r>
      <w:r w:rsidRPr="00B475D4">
        <w:rPr>
          <w:color w:val="auto"/>
          <w:lang w:val="sl-SI"/>
        </w:rPr>
        <w:t>do</w:t>
      </w:r>
      <w:r w:rsidR="00E8162A" w:rsidRPr="00A66916">
        <w:rPr>
          <w:color w:val="auto"/>
          <w:lang w:val="sl-SI"/>
        </w:rPr>
        <w:t> </w:t>
      </w:r>
      <w:r w:rsidRPr="00B475D4">
        <w:rPr>
          <w:color w:val="auto"/>
          <w:lang w:val="sl-SI"/>
        </w:rPr>
        <w:t>8°C, razen če je redčenje opravljeno v nadzorovanih in preverjenih aseptičnih pogojih.</w:t>
      </w:r>
    </w:p>
    <w:bookmarkEnd w:id="24"/>
    <w:bookmarkEnd w:id="25"/>
    <w:p w14:paraId="123B5E4C" w14:textId="77777777" w:rsidR="00E433F6" w:rsidRPr="00B475D4" w:rsidRDefault="00E433F6">
      <w:pPr>
        <w:tabs>
          <w:tab w:val="clear" w:pos="567"/>
        </w:tabs>
        <w:autoSpaceDE w:val="0"/>
        <w:autoSpaceDN w:val="0"/>
        <w:adjustRightInd w:val="0"/>
        <w:spacing w:line="240" w:lineRule="auto"/>
        <w:rPr>
          <w:rFonts w:eastAsia="MS Mincho"/>
          <w:lang w:val="sl-SI" w:eastAsia="ja-JP"/>
        </w:rPr>
      </w:pPr>
    </w:p>
    <w:p w14:paraId="0A9D512B" w14:textId="77777777" w:rsidR="00E433F6" w:rsidRPr="00B475D4" w:rsidRDefault="00E433F6">
      <w:pPr>
        <w:tabs>
          <w:tab w:val="clear" w:pos="567"/>
        </w:tabs>
        <w:spacing w:line="240" w:lineRule="auto"/>
        <w:rPr>
          <w:lang w:val="sl-SI"/>
        </w:rPr>
      </w:pPr>
      <w:r w:rsidRPr="00B475D4">
        <w:rPr>
          <w:b/>
          <w:bCs/>
          <w:lang w:val="sl-SI"/>
        </w:rPr>
        <w:t>6.4</w:t>
      </w:r>
      <w:r w:rsidRPr="00B475D4">
        <w:rPr>
          <w:b/>
          <w:bCs/>
          <w:lang w:val="sl-SI"/>
        </w:rPr>
        <w:tab/>
        <w:t>Posebna navodila za shranjevanje</w:t>
      </w:r>
    </w:p>
    <w:p w14:paraId="503FA401" w14:textId="77777777" w:rsidR="00E433F6" w:rsidRPr="00B475D4" w:rsidRDefault="00E433F6">
      <w:pPr>
        <w:tabs>
          <w:tab w:val="clear" w:pos="567"/>
        </w:tabs>
        <w:spacing w:line="240" w:lineRule="auto"/>
        <w:rPr>
          <w:lang w:val="sl-SI"/>
        </w:rPr>
      </w:pPr>
    </w:p>
    <w:p w14:paraId="34839BD9" w14:textId="77777777" w:rsidR="00E433F6" w:rsidRPr="00B475D4" w:rsidRDefault="000126CA">
      <w:pPr>
        <w:tabs>
          <w:tab w:val="clear" w:pos="567"/>
        </w:tabs>
        <w:spacing w:line="240" w:lineRule="auto"/>
        <w:rPr>
          <w:lang w:val="sl-SI"/>
        </w:rPr>
      </w:pPr>
      <w:r w:rsidRPr="00B475D4">
        <w:rPr>
          <w:lang w:val="sl-SI"/>
        </w:rPr>
        <w:t xml:space="preserve">Za shranjevanje zdravila niso </w:t>
      </w:r>
      <w:r w:rsidR="00562359" w:rsidRPr="00B475D4">
        <w:rPr>
          <w:lang w:val="sl-SI"/>
        </w:rPr>
        <w:t>potrebni posebni temperaturni pogoji</w:t>
      </w:r>
      <w:r w:rsidRPr="00B475D4">
        <w:rPr>
          <w:lang w:val="sl-SI"/>
        </w:rPr>
        <w:t>. Shranjujte v originalni ovojnini za zagotovitev zaščite pred svetlobo.</w:t>
      </w:r>
    </w:p>
    <w:p w14:paraId="37FE935F" w14:textId="77777777" w:rsidR="00E433F6" w:rsidRPr="00B475D4" w:rsidRDefault="00E433F6">
      <w:pPr>
        <w:tabs>
          <w:tab w:val="clear" w:pos="567"/>
        </w:tabs>
        <w:spacing w:line="240" w:lineRule="auto"/>
        <w:rPr>
          <w:lang w:val="sl-SI"/>
        </w:rPr>
      </w:pPr>
      <w:r w:rsidRPr="00B475D4">
        <w:rPr>
          <w:lang w:val="sl-SI"/>
        </w:rPr>
        <w:t xml:space="preserve">Za pogoje shranjevanja </w:t>
      </w:r>
      <w:r w:rsidR="00F5013E" w:rsidRPr="00B475D4">
        <w:rPr>
          <w:lang w:val="sl-SI"/>
        </w:rPr>
        <w:t xml:space="preserve">po redčenju </w:t>
      </w:r>
      <w:r w:rsidRPr="00B475D4">
        <w:rPr>
          <w:lang w:val="sl-SI"/>
        </w:rPr>
        <w:t>zdravila glejte poglavje</w:t>
      </w:r>
      <w:r w:rsidR="00E8162A" w:rsidRPr="00A26E14">
        <w:rPr>
          <w:lang w:val="sl-SI"/>
        </w:rPr>
        <w:t> </w:t>
      </w:r>
      <w:r w:rsidRPr="00B475D4">
        <w:rPr>
          <w:lang w:val="sl-SI"/>
        </w:rPr>
        <w:t>6.3.</w:t>
      </w:r>
    </w:p>
    <w:p w14:paraId="3C687E8D" w14:textId="77777777" w:rsidR="00E433F6" w:rsidRPr="00B475D4" w:rsidRDefault="00E433F6">
      <w:pPr>
        <w:tabs>
          <w:tab w:val="clear" w:pos="567"/>
        </w:tabs>
        <w:spacing w:line="240" w:lineRule="auto"/>
        <w:rPr>
          <w:lang w:val="sl-SI"/>
        </w:rPr>
      </w:pPr>
    </w:p>
    <w:p w14:paraId="0FCBB54D" w14:textId="77777777" w:rsidR="00E433F6" w:rsidRPr="00B475D4" w:rsidRDefault="00E433F6">
      <w:pPr>
        <w:numPr>
          <w:ilvl w:val="1"/>
          <w:numId w:val="4"/>
        </w:numPr>
        <w:spacing w:line="240" w:lineRule="auto"/>
        <w:outlineLvl w:val="0"/>
        <w:rPr>
          <w:b/>
          <w:bCs/>
          <w:lang w:val="sl-SI"/>
        </w:rPr>
      </w:pPr>
      <w:r w:rsidRPr="00B475D4">
        <w:rPr>
          <w:b/>
          <w:bCs/>
          <w:lang w:val="sl-SI"/>
        </w:rPr>
        <w:t>Vrsta ovojnine in vsebina</w:t>
      </w:r>
    </w:p>
    <w:p w14:paraId="14F708CB" w14:textId="77777777" w:rsidR="00E433F6" w:rsidRPr="00B475D4" w:rsidRDefault="00E433F6">
      <w:pPr>
        <w:rPr>
          <w:lang w:val="sl-SI"/>
        </w:rPr>
      </w:pPr>
    </w:p>
    <w:p w14:paraId="6419019A" w14:textId="77777777" w:rsidR="009247D2" w:rsidRPr="00B475D4" w:rsidRDefault="00673195" w:rsidP="001806D0">
      <w:pPr>
        <w:rPr>
          <w:lang w:val="sl-SI"/>
        </w:rPr>
      </w:pPr>
      <w:r w:rsidRPr="00B475D4">
        <w:rPr>
          <w:lang w:val="sl-SI"/>
        </w:rPr>
        <w:t>3 ml koncentrata v 6-mililitrski prozorni cevasti stekleni viali (tipa I), zaprti z 20</w:t>
      </w:r>
      <w:r w:rsidR="009247D2" w:rsidRPr="00B475D4">
        <w:rPr>
          <w:lang w:val="sl-SI"/>
        </w:rPr>
        <w:t xml:space="preserve">-milimetrskim sivim zamaškom iz silikonske gume (tipa I) s teflonsko oblogo na površini zamaška in zapečateni z aluminijsko zaporko, pokrito z vijoličasto plastično snemno zaporko. </w:t>
      </w:r>
    </w:p>
    <w:p w14:paraId="2E5F5114" w14:textId="77777777" w:rsidR="009247D2" w:rsidRPr="00B475D4" w:rsidRDefault="009247D2" w:rsidP="001806D0">
      <w:pPr>
        <w:rPr>
          <w:lang w:val="sl-SI"/>
        </w:rPr>
      </w:pPr>
    </w:p>
    <w:p w14:paraId="19B647D5" w14:textId="77777777" w:rsidR="00E433F6" w:rsidRPr="00B475D4" w:rsidRDefault="009247D2" w:rsidP="001806D0">
      <w:pPr>
        <w:rPr>
          <w:lang w:val="sl-SI"/>
        </w:rPr>
      </w:pPr>
      <w:r w:rsidRPr="00B475D4">
        <w:rPr>
          <w:lang w:val="sl-SI"/>
        </w:rPr>
        <w:t>Ena škatla vsebuje eno vialo za enkratno uporabo.</w:t>
      </w:r>
    </w:p>
    <w:p w14:paraId="00EE6883" w14:textId="77777777" w:rsidR="00E433F6" w:rsidRPr="00B475D4" w:rsidRDefault="00E433F6">
      <w:pPr>
        <w:rPr>
          <w:lang w:val="sl-SI"/>
        </w:rPr>
      </w:pPr>
    </w:p>
    <w:p w14:paraId="552C0A8F" w14:textId="77777777" w:rsidR="00E433F6" w:rsidRPr="00B475D4" w:rsidRDefault="00E433F6">
      <w:pPr>
        <w:tabs>
          <w:tab w:val="clear" w:pos="567"/>
        </w:tabs>
        <w:spacing w:line="240" w:lineRule="auto"/>
        <w:ind w:left="567" w:hanging="567"/>
        <w:outlineLvl w:val="0"/>
        <w:rPr>
          <w:lang w:val="sl-SI"/>
        </w:rPr>
      </w:pPr>
      <w:r w:rsidRPr="00B475D4">
        <w:rPr>
          <w:b/>
          <w:bCs/>
          <w:lang w:val="sl-SI"/>
        </w:rPr>
        <w:t>6.6</w:t>
      </w:r>
      <w:r w:rsidRPr="00B475D4">
        <w:rPr>
          <w:b/>
          <w:bCs/>
          <w:lang w:val="sl-SI"/>
        </w:rPr>
        <w:tab/>
        <w:t>Posebni varnostni ukrepi za odstranjevanje in ravnanje z zdravilom</w:t>
      </w:r>
    </w:p>
    <w:p w14:paraId="159DE6CC" w14:textId="77777777" w:rsidR="00E433F6" w:rsidRPr="00B475D4" w:rsidRDefault="00E433F6">
      <w:pPr>
        <w:tabs>
          <w:tab w:val="clear" w:pos="567"/>
        </w:tabs>
        <w:spacing w:line="240" w:lineRule="auto"/>
        <w:rPr>
          <w:lang w:val="sl-SI"/>
        </w:rPr>
      </w:pPr>
    </w:p>
    <w:p w14:paraId="65ABCCB1" w14:textId="77777777" w:rsidR="00E433F6" w:rsidRPr="00B475D4" w:rsidRDefault="001F69F6">
      <w:pPr>
        <w:pStyle w:val="Normal11pt"/>
        <w:rPr>
          <w:lang w:val="sl-SI"/>
        </w:rPr>
      </w:pPr>
      <w:r w:rsidRPr="00B475D4">
        <w:rPr>
          <w:lang w:val="sl-SI"/>
        </w:rPr>
        <w:t>Kabazitaksel</w:t>
      </w:r>
      <w:r w:rsidR="000710E2" w:rsidRPr="00B475D4">
        <w:rPr>
          <w:lang w:val="sl-SI"/>
        </w:rPr>
        <w:t xml:space="preserve"> lahko pripravlja in daje le zdravstveno osebje, ki je naučeno ravnanja s citotoksičnimi </w:t>
      </w:r>
      <w:r w:rsidR="00555708" w:rsidRPr="00B475D4">
        <w:rPr>
          <w:lang w:val="sl-SI"/>
        </w:rPr>
        <w:t>zdravili</w:t>
      </w:r>
      <w:r w:rsidR="000710E2" w:rsidRPr="00B475D4">
        <w:rPr>
          <w:lang w:val="sl-SI"/>
        </w:rPr>
        <w:t xml:space="preserve">. Nosečnice, ki </w:t>
      </w:r>
      <w:r w:rsidR="00555708" w:rsidRPr="00B475D4">
        <w:rPr>
          <w:lang w:val="sl-SI"/>
        </w:rPr>
        <w:t>so del tega zdravstvenega osebja</w:t>
      </w:r>
      <w:r w:rsidR="000710E2" w:rsidRPr="00B475D4">
        <w:rPr>
          <w:lang w:val="sl-SI"/>
        </w:rPr>
        <w:t xml:space="preserve">, ne smejo ravnati z zdravilom. </w:t>
      </w:r>
      <w:r w:rsidR="00E433F6" w:rsidRPr="00B475D4">
        <w:rPr>
          <w:lang w:val="sl-SI"/>
        </w:rPr>
        <w:t xml:space="preserve">Tako kot velja za druga zdravila proti raku, je tudi pri pripravi raztopin </w:t>
      </w:r>
      <w:r w:rsidRPr="00B475D4">
        <w:rPr>
          <w:lang w:val="sl-SI"/>
        </w:rPr>
        <w:t>kabazitaksela</w:t>
      </w:r>
      <w:r w:rsidR="00E433F6" w:rsidRPr="00B475D4">
        <w:rPr>
          <w:lang w:val="sl-SI"/>
        </w:rPr>
        <w:t xml:space="preserve"> in ravnanju z njimi potrebna previdnost; uporabiti je treba naprave za prestrezanje, osebno zaščitno opremo (npr. rokavice) in upoštevati je treba postopke priprave. Če pride </w:t>
      </w:r>
      <w:r w:rsidRPr="00B475D4">
        <w:rPr>
          <w:lang w:val="sl-SI"/>
        </w:rPr>
        <w:t>kabazitaksel</w:t>
      </w:r>
      <w:r w:rsidR="00E433F6" w:rsidRPr="00B475D4">
        <w:rPr>
          <w:lang w:val="sl-SI"/>
        </w:rPr>
        <w:t xml:space="preserve"> v katerikoli fazi ravnanja z njim v stik s kožo, je treba kožo takoj in temeljito umiti z milom in vodo. Če pride v stik s sluznico, jo nemudoma in temeljito umijte z vodo.</w:t>
      </w:r>
    </w:p>
    <w:p w14:paraId="0AD87F11" w14:textId="77777777" w:rsidR="00E433F6" w:rsidRPr="00B475D4" w:rsidRDefault="00E433F6">
      <w:pPr>
        <w:pStyle w:val="Normal11pt"/>
        <w:rPr>
          <w:lang w:val="sl-SI"/>
        </w:rPr>
      </w:pPr>
    </w:p>
    <w:p w14:paraId="2E8F5DB5" w14:textId="77777777" w:rsidR="00C33BAC" w:rsidRPr="00B475D4" w:rsidRDefault="00947846" w:rsidP="00C33BAC">
      <w:pPr>
        <w:rPr>
          <w:u w:val="single"/>
          <w:lang w:val="sl-SI"/>
        </w:rPr>
      </w:pPr>
      <w:r w:rsidRPr="00B475D4">
        <w:rPr>
          <w:u w:val="single"/>
          <w:lang w:val="sl-SI"/>
        </w:rPr>
        <w:t>Priprava na intravensko apliciranje</w:t>
      </w:r>
    </w:p>
    <w:p w14:paraId="4D0ABAE0" w14:textId="77777777" w:rsidR="00947846" w:rsidRPr="00B475D4" w:rsidRDefault="00947846" w:rsidP="00C33BAC">
      <w:pPr>
        <w:rPr>
          <w:u w:val="single"/>
          <w:lang w:val="sl-SI"/>
        </w:rPr>
      </w:pPr>
    </w:p>
    <w:p w14:paraId="2FB00036" w14:textId="77777777" w:rsidR="00947846" w:rsidRPr="00B475D4" w:rsidRDefault="00947846" w:rsidP="00C33BAC">
      <w:pPr>
        <w:rPr>
          <w:lang w:val="sl-SI"/>
        </w:rPr>
      </w:pPr>
      <w:r w:rsidRPr="00B475D4">
        <w:rPr>
          <w:lang w:val="sl-SI"/>
        </w:rPr>
        <w:t xml:space="preserve">Tega zdravila NE PRIPRAVLJAJTE skupaj z drugimi zdravili, ki vsebujejo drugačno koncentracijo kabazitaksela. Zdravilo </w:t>
      </w:r>
      <w:r w:rsidR="003022ED" w:rsidRPr="00B475D4">
        <w:rPr>
          <w:lang w:val="sl-SI"/>
        </w:rPr>
        <w:t>Kabazitaksel Accord</w:t>
      </w:r>
      <w:r w:rsidRPr="00B475D4">
        <w:rPr>
          <w:lang w:val="sl-SI"/>
        </w:rPr>
        <w:t xml:space="preserve"> vsebuje 20 mg/ml kabazitaksela (vsaj 3 ml uporabne količine).</w:t>
      </w:r>
    </w:p>
    <w:p w14:paraId="0E04F37C" w14:textId="77777777" w:rsidR="00947846" w:rsidRPr="00B475D4" w:rsidRDefault="00947846" w:rsidP="00C33BAC">
      <w:pPr>
        <w:rPr>
          <w:lang w:val="sl-SI"/>
        </w:rPr>
      </w:pPr>
      <w:r w:rsidRPr="00B475D4">
        <w:rPr>
          <w:lang w:val="sl-SI"/>
        </w:rPr>
        <w:t xml:space="preserve">Vsaka viala je namenjena enkratni uporabi in jo je treba uporabiti takoj. Neuporabljeno raztopino zavrzite. Za apliciranje predpisanega odmerka bo morda potrebna več kot ena viala zdravila </w:t>
      </w:r>
      <w:r w:rsidR="003022ED" w:rsidRPr="00B475D4">
        <w:rPr>
          <w:lang w:val="sl-SI"/>
        </w:rPr>
        <w:t>Kabazitaksel Accord</w:t>
      </w:r>
      <w:r w:rsidRPr="00B475D4">
        <w:rPr>
          <w:lang w:val="sl-SI"/>
        </w:rPr>
        <w:t>.</w:t>
      </w:r>
    </w:p>
    <w:p w14:paraId="6EFD83AE" w14:textId="77777777" w:rsidR="00E433F6" w:rsidRPr="00B475D4" w:rsidRDefault="00E433F6">
      <w:pPr>
        <w:pStyle w:val="Normal11pt"/>
        <w:rPr>
          <w:lang w:val="sl-SI"/>
        </w:rPr>
      </w:pPr>
    </w:p>
    <w:p w14:paraId="0EB1ADCA" w14:textId="77777777" w:rsidR="00E433F6" w:rsidRPr="00B475D4" w:rsidRDefault="00E433F6">
      <w:pPr>
        <w:pStyle w:val="Normal11pt"/>
        <w:rPr>
          <w:lang w:val="sl-SI"/>
        </w:rPr>
      </w:pPr>
      <w:r w:rsidRPr="00B475D4">
        <w:rPr>
          <w:lang w:val="sl-SI"/>
        </w:rPr>
        <w:t>Za pripravo raztopine za infundiranje je treba postopek redčenja opraviti aseptično.</w:t>
      </w:r>
    </w:p>
    <w:p w14:paraId="5164D05C" w14:textId="77777777" w:rsidR="00E433F6" w:rsidRPr="00B475D4" w:rsidRDefault="00E433F6">
      <w:pPr>
        <w:pStyle w:val="Normal11pt"/>
        <w:rPr>
          <w:lang w:val="sl-SI"/>
        </w:rPr>
      </w:pPr>
    </w:p>
    <w:p w14:paraId="239A392F" w14:textId="77777777" w:rsidR="00E433F6" w:rsidRPr="00B475D4" w:rsidRDefault="003D3521">
      <w:pPr>
        <w:pStyle w:val="Normal11pt"/>
        <w:rPr>
          <w:i/>
          <w:u w:val="single"/>
          <w:lang w:val="sl-SI"/>
        </w:rPr>
      </w:pPr>
      <w:r w:rsidRPr="00B475D4">
        <w:rPr>
          <w:i/>
          <w:u w:val="single"/>
          <w:lang w:val="sl-SI"/>
        </w:rPr>
        <w:t>Priprava raztopine za infundiranje</w:t>
      </w:r>
    </w:p>
    <w:tbl>
      <w:tblPr>
        <w:tblW w:w="0" w:type="auto"/>
        <w:tblLook w:val="04A0" w:firstRow="1" w:lastRow="0" w:firstColumn="1" w:lastColumn="0" w:noHBand="0" w:noVBand="1"/>
      </w:tblPr>
      <w:tblGrid>
        <w:gridCol w:w="4441"/>
        <w:gridCol w:w="4630"/>
      </w:tblGrid>
      <w:tr w:rsidR="001622E9" w:rsidRPr="00081505" w14:paraId="42DB43A4" w14:textId="77777777" w:rsidTr="007123EC">
        <w:trPr>
          <w:trHeight w:val="4212"/>
        </w:trPr>
        <w:tc>
          <w:tcPr>
            <w:tcW w:w="4503" w:type="dxa"/>
            <w:shd w:val="clear" w:color="auto" w:fill="auto"/>
          </w:tcPr>
          <w:p w14:paraId="6E9078CB" w14:textId="77777777" w:rsidR="001622E9" w:rsidRPr="00A26E14" w:rsidRDefault="008113A3" w:rsidP="001622E9">
            <w:pPr>
              <w:tabs>
                <w:tab w:val="clear" w:pos="567"/>
              </w:tabs>
              <w:overflowPunct w:val="0"/>
              <w:autoSpaceDE w:val="0"/>
              <w:autoSpaceDN w:val="0"/>
              <w:adjustRightInd w:val="0"/>
              <w:spacing w:before="120" w:after="120" w:line="240" w:lineRule="auto"/>
              <w:textAlignment w:val="baseline"/>
              <w:rPr>
                <w:rFonts w:eastAsia="MS Mincho"/>
                <w:b/>
                <w:bCs/>
                <w:lang w:val="sl-SI"/>
              </w:rPr>
            </w:pPr>
            <w:r w:rsidRPr="00A26E14">
              <w:rPr>
                <w:rFonts w:eastAsia="MS Mincho"/>
                <w:b/>
                <w:bCs/>
                <w:lang w:val="sl-SI"/>
              </w:rPr>
              <w:t>Korak</w:t>
            </w:r>
            <w:r w:rsidR="003D3521" w:rsidRPr="00A26E14">
              <w:rPr>
                <w:rFonts w:eastAsia="MS Mincho"/>
                <w:b/>
                <w:bCs/>
                <w:lang w:val="sl-SI"/>
              </w:rPr>
              <w:t xml:space="preserve"> </w:t>
            </w:r>
            <w:r w:rsidR="001622E9" w:rsidRPr="00A26E14">
              <w:rPr>
                <w:rFonts w:eastAsia="MS Mincho"/>
                <w:b/>
                <w:bCs/>
                <w:lang w:val="sl-SI"/>
              </w:rPr>
              <w:t>1</w:t>
            </w:r>
          </w:p>
          <w:p w14:paraId="3776F0D8" w14:textId="77777777" w:rsidR="008113A3" w:rsidRPr="00B475D4" w:rsidRDefault="008113A3" w:rsidP="008113A3">
            <w:pPr>
              <w:tabs>
                <w:tab w:val="clear" w:pos="567"/>
              </w:tabs>
              <w:suppressAutoHyphens/>
              <w:overflowPunct w:val="0"/>
              <w:autoSpaceDE w:val="0"/>
              <w:autoSpaceDN w:val="0"/>
              <w:adjustRightInd w:val="0"/>
              <w:spacing w:line="240" w:lineRule="auto"/>
              <w:textAlignment w:val="baseline"/>
              <w:rPr>
                <w:rFonts w:eastAsia="MS Mincho"/>
                <w:lang w:val="sl-SI"/>
              </w:rPr>
            </w:pPr>
            <w:r w:rsidRPr="00B475D4">
              <w:rPr>
                <w:rFonts w:eastAsia="MS Mincho"/>
                <w:lang w:val="sl-SI"/>
              </w:rPr>
              <w:t xml:space="preserve">Z graduirano brizgo, ki ima nameščeno iglo, aseptično izvlecite potrebno količino </w:t>
            </w:r>
            <w:r w:rsidR="008E63C5" w:rsidRPr="00B475D4">
              <w:rPr>
                <w:rFonts w:eastAsia="MS Mincho"/>
                <w:lang w:val="sl-SI"/>
              </w:rPr>
              <w:t xml:space="preserve">zdravila </w:t>
            </w:r>
            <w:r w:rsidR="003022ED" w:rsidRPr="00B475D4">
              <w:rPr>
                <w:rFonts w:eastAsia="MS Mincho"/>
                <w:lang w:val="sl-SI"/>
              </w:rPr>
              <w:t>Kabazitaksel Accord</w:t>
            </w:r>
            <w:r w:rsidR="008E63C5" w:rsidRPr="00B475D4">
              <w:rPr>
                <w:rFonts w:eastAsia="MS Mincho"/>
                <w:lang w:val="sl-SI"/>
              </w:rPr>
              <w:t xml:space="preserve"> (ki vsebuje 2</w:t>
            </w:r>
            <w:r w:rsidR="00CC6244" w:rsidRPr="00B475D4">
              <w:rPr>
                <w:rFonts w:eastAsia="MS Mincho"/>
                <w:lang w:val="sl-SI"/>
              </w:rPr>
              <w:t>0</w:t>
            </w:r>
            <w:r w:rsidR="00E070B7" w:rsidRPr="00A26E14">
              <w:rPr>
                <w:rFonts w:eastAsia="MS Mincho"/>
                <w:bCs/>
                <w:lang w:val="sl-SI"/>
              </w:rPr>
              <w:t> </w:t>
            </w:r>
            <w:r w:rsidR="00CC6244" w:rsidRPr="00B475D4">
              <w:rPr>
                <w:rFonts w:eastAsia="MS Mincho"/>
                <w:lang w:val="sl-SI"/>
              </w:rPr>
              <w:t>mg/ml kabazitaksela</w:t>
            </w:r>
            <w:r w:rsidRPr="00B475D4">
              <w:rPr>
                <w:rFonts w:eastAsia="MS Mincho"/>
                <w:lang w:val="sl-SI"/>
              </w:rPr>
              <w:t>). Primer: odmerek 45</w:t>
            </w:r>
            <w:r w:rsidR="00E070B7" w:rsidRPr="00A66916">
              <w:rPr>
                <w:rFonts w:eastAsia="MS Mincho"/>
                <w:bCs/>
                <w:lang w:val="sl-SI"/>
              </w:rPr>
              <w:t> </w:t>
            </w:r>
            <w:r w:rsidRPr="00B475D4">
              <w:rPr>
                <w:rFonts w:eastAsia="MS Mincho"/>
                <w:lang w:val="sl-SI"/>
              </w:rPr>
              <w:t xml:space="preserve">mg </w:t>
            </w:r>
            <w:r w:rsidR="008E63C5" w:rsidRPr="00B475D4">
              <w:rPr>
                <w:rFonts w:eastAsia="MS Mincho"/>
                <w:lang w:val="sl-SI"/>
              </w:rPr>
              <w:t xml:space="preserve">kabazitaksela </w:t>
            </w:r>
            <w:r w:rsidRPr="00B475D4">
              <w:rPr>
                <w:rFonts w:eastAsia="MS Mincho"/>
                <w:lang w:val="sl-SI"/>
              </w:rPr>
              <w:t xml:space="preserve">bi zahteval </w:t>
            </w:r>
            <w:r w:rsidR="008E63C5" w:rsidRPr="00B475D4">
              <w:rPr>
                <w:rFonts w:eastAsia="MS Mincho"/>
                <w:lang w:val="sl-SI"/>
              </w:rPr>
              <w:t>2,25</w:t>
            </w:r>
            <w:r w:rsidR="00E070B7" w:rsidRPr="00A66916">
              <w:rPr>
                <w:rFonts w:eastAsia="MS Mincho"/>
                <w:bCs/>
                <w:lang w:val="sl-SI"/>
              </w:rPr>
              <w:t> </w:t>
            </w:r>
            <w:r w:rsidRPr="00B475D4">
              <w:rPr>
                <w:rFonts w:eastAsia="MS Mincho"/>
                <w:lang w:val="sl-SI"/>
              </w:rPr>
              <w:t xml:space="preserve">ml </w:t>
            </w:r>
            <w:r w:rsidR="008E63C5" w:rsidRPr="00B475D4">
              <w:rPr>
                <w:rFonts w:eastAsia="MS Mincho"/>
                <w:lang w:val="sl-SI"/>
              </w:rPr>
              <w:t xml:space="preserve">zdravila </w:t>
            </w:r>
            <w:r w:rsidR="003022ED" w:rsidRPr="00B475D4">
              <w:rPr>
                <w:rFonts w:eastAsia="MS Mincho"/>
                <w:lang w:val="sl-SI"/>
              </w:rPr>
              <w:t>Kabazitaksel Accord</w:t>
            </w:r>
            <w:r w:rsidRPr="00B475D4">
              <w:rPr>
                <w:rFonts w:eastAsia="MS Mincho"/>
                <w:lang w:val="sl-SI"/>
              </w:rPr>
              <w:t>.</w:t>
            </w:r>
          </w:p>
          <w:p w14:paraId="690253ED" w14:textId="77777777" w:rsidR="001622E9" w:rsidRPr="00A66916" w:rsidRDefault="001622E9" w:rsidP="008E63C5">
            <w:pPr>
              <w:tabs>
                <w:tab w:val="clear" w:pos="567"/>
              </w:tabs>
              <w:overflowPunct w:val="0"/>
              <w:autoSpaceDE w:val="0"/>
              <w:autoSpaceDN w:val="0"/>
              <w:adjustRightInd w:val="0"/>
              <w:spacing w:before="120" w:after="120" w:line="240" w:lineRule="auto"/>
              <w:textAlignment w:val="baseline"/>
              <w:rPr>
                <w:rFonts w:eastAsia="MS Mincho"/>
                <w:bCs/>
                <w:lang w:val="sl-SI"/>
              </w:rPr>
            </w:pPr>
          </w:p>
        </w:tc>
        <w:tc>
          <w:tcPr>
            <w:tcW w:w="4677" w:type="dxa"/>
            <w:shd w:val="clear" w:color="auto" w:fill="auto"/>
          </w:tcPr>
          <w:p w14:paraId="195A938D" w14:textId="77777777" w:rsidR="001622E9" w:rsidRPr="00A66916" w:rsidRDefault="00816ECC" w:rsidP="001622E9">
            <w:pPr>
              <w:tabs>
                <w:tab w:val="clear" w:pos="567"/>
              </w:tabs>
              <w:overflowPunct w:val="0"/>
              <w:autoSpaceDE w:val="0"/>
              <w:autoSpaceDN w:val="0"/>
              <w:adjustRightInd w:val="0"/>
              <w:spacing w:before="120" w:after="120" w:line="240" w:lineRule="auto"/>
              <w:textAlignment w:val="baseline"/>
              <w:rPr>
                <w:rFonts w:eastAsia="MS Mincho"/>
                <w:lang w:val="sl-SI"/>
              </w:rPr>
            </w:pPr>
            <w:r>
              <w:rPr>
                <w:rFonts w:eastAsia="MS Mincho"/>
                <w:bCs/>
                <w:noProof/>
                <w:lang w:val="en-US"/>
              </w:rPr>
              <mc:AlternateContent>
                <mc:Choice Requires="wps">
                  <w:drawing>
                    <wp:anchor distT="0" distB="0" distL="114300" distR="114300" simplePos="0" relativeHeight="251653632" behindDoc="0" locked="0" layoutInCell="1" allowOverlap="1" wp14:anchorId="5E553C92" wp14:editId="07018CF3">
                      <wp:simplePos x="0" y="0"/>
                      <wp:positionH relativeFrom="column">
                        <wp:posOffset>650240</wp:posOffset>
                      </wp:positionH>
                      <wp:positionV relativeFrom="paragraph">
                        <wp:posOffset>2159635</wp:posOffset>
                      </wp:positionV>
                      <wp:extent cx="1523365" cy="476250"/>
                      <wp:effectExtent l="0" t="0" r="0" b="0"/>
                      <wp:wrapNone/>
                      <wp:docPr id="19" name="Text Box 2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3365" cy="476250"/>
                              </a:xfrm>
                              <a:prstGeom prst="rect">
                                <a:avLst/>
                              </a:prstGeom>
                              <a:noFill/>
                              <a:ln w="9525">
                                <a:solidFill>
                                  <a:srgbClr val="1F497D"/>
                                </a:solidFill>
                                <a:miter lim="800000"/>
                                <a:headEnd/>
                                <a:tailEnd/>
                              </a:ln>
                              <a:extLst>
                                <a:ext uri="{909E8E84-426E-40DD-AFC4-6F175D3DCCD1}">
                                  <a14:hiddenFill xmlns:a14="http://schemas.microsoft.com/office/drawing/2010/main">
                                    <a:solidFill>
                                      <a:srgbClr val="FFFFFF"/>
                                    </a:solidFill>
                                  </a14:hiddenFill>
                                </a:ext>
                              </a:extLst>
                            </wps:spPr>
                            <wps:txbx>
                              <w:txbxContent>
                                <w:p w14:paraId="5BACE3D5" w14:textId="77777777" w:rsidR="00814878" w:rsidRPr="00524FA5" w:rsidRDefault="00814878" w:rsidP="001622E9">
                                  <w:pPr>
                                    <w:rPr>
                                      <w:lang w:val="sl-SI"/>
                                    </w:rPr>
                                  </w:pPr>
                                  <w:r>
                                    <w:rPr>
                                      <w:lang w:val="sl-SI"/>
                                    </w:rPr>
                                    <w:t>20</w:t>
                                  </w:r>
                                  <w:r>
                                    <w:rPr>
                                      <w:rFonts w:eastAsia="MS Mincho"/>
                                      <w:bCs/>
                                    </w:rPr>
                                    <w:t> </w:t>
                                  </w:r>
                                  <w:r>
                                    <w:rPr>
                                      <w:lang w:val="sl-SI"/>
                                    </w:rPr>
                                    <w:t xml:space="preserve">mg/ml </w:t>
                                  </w:r>
                                  <w:r w:rsidR="000E1F98">
                                    <w:rPr>
                                      <w:lang w:val="sl-SI"/>
                                    </w:rPr>
                                    <w:t>koncentrat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53C92" id="Text Box 2200" o:spid="_x0000_s1033" type="#_x0000_t202" style="position:absolute;margin-left:51.2pt;margin-top:170.05pt;width:119.95pt;height:3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" filled="f" strokecolor="#1f497d">
                      <v:textbox>
                        <w:txbxContent>
                          <w:p w14:paraId="5BACE3D5" w14:textId="77777777" w:rsidR="00814878" w:rsidRPr="00524FA5" w:rsidRDefault="00814878" w:rsidP="001622E9">
                            <w:pPr>
                              <w:rPr>
                                <w:lang w:val="sl-SI"/>
                              </w:rPr>
                            </w:pPr>
                            <w:r>
                              <w:rPr>
                                <w:lang w:val="sl-SI"/>
                              </w:rPr>
                              <w:t>20</w:t>
                            </w:r>
                            <w:r>
                              <w:rPr>
                                <w:rFonts w:eastAsia="MS Mincho"/>
                                <w:bCs/>
                              </w:rPr>
                              <w:t> </w:t>
                            </w:r>
                            <w:r>
                              <w:rPr>
                                <w:lang w:val="sl-SI"/>
                              </w:rPr>
                              <w:t xml:space="preserve">mg/ml </w:t>
                            </w:r>
                            <w:r w:rsidR="000E1F98">
                              <w:rPr>
                                <w:lang w:val="sl-SI"/>
                              </w:rPr>
                              <w:t>koncentrat</w:t>
                            </w:r>
                          </w:p>
                        </w:txbxContent>
                      </v:textbox>
                    </v:shape>
                  </w:pict>
                </mc:Fallback>
              </mc:AlternateContent>
            </w:r>
            <w:r>
              <w:rPr>
                <w:rFonts w:eastAsia="MS Mincho"/>
                <w:b/>
                <w:bCs/>
                <w:noProof/>
                <w:lang w:val="en-US"/>
              </w:rPr>
              <mc:AlternateContent>
                <mc:Choice Requires="wps">
                  <w:drawing>
                    <wp:anchor distT="0" distB="0" distL="114300" distR="114300" simplePos="0" relativeHeight="251652608" behindDoc="0" locked="0" layoutInCell="1" allowOverlap="1" wp14:anchorId="61890CEF" wp14:editId="61C211AD">
                      <wp:simplePos x="0" y="0"/>
                      <wp:positionH relativeFrom="column">
                        <wp:posOffset>1081405</wp:posOffset>
                      </wp:positionH>
                      <wp:positionV relativeFrom="paragraph">
                        <wp:posOffset>1583690</wp:posOffset>
                      </wp:positionV>
                      <wp:extent cx="635" cy="575945"/>
                      <wp:effectExtent l="0" t="0" r="0" b="0"/>
                      <wp:wrapNone/>
                      <wp:docPr id="18" name="AutoShape 2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75945"/>
                              </a:xfrm>
                              <a:prstGeom prst="straightConnector1">
                                <a:avLst/>
                              </a:prstGeom>
                              <a:noFill/>
                              <a:ln w="9525">
                                <a:solidFill>
                                  <a:srgbClr val="1F497D"/>
                                </a:solidFill>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667340" id="_x0000_t32" coordsize="21600,21600" o:spt="32" o:oned="t" path="m,l21600,21600e" filled="f">
                      <v:path arrowok="t" fillok="f" o:connecttype="none"/>
                      <o:lock v:ext="edit" shapetype="t"/>
                    </v:shapetype>
                    <v:shape id="AutoShape 2199" o:spid="_x0000_s1026" type="#_x0000_t32" style="position:absolute;margin-left:85.15pt;margin-top:124.7pt;width:.05pt;height:45.35pt;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" strokecolor="#1f497d">
                      <v:stroke endarrow="oval"/>
                    </v:shape>
                  </w:pict>
                </mc:Fallback>
              </mc:AlternateContent>
            </w:r>
            <w:r>
              <w:rPr>
                <w:rFonts w:eastAsia="MS Mincho"/>
                <w:noProof/>
                <w:lang w:val="en-US"/>
              </w:rPr>
              <mc:AlternateContent>
                <mc:Choice Requires="wpg">
                  <w:drawing>
                    <wp:anchor distT="0" distB="0" distL="114300" distR="114300" simplePos="0" relativeHeight="251644416" behindDoc="0" locked="0" layoutInCell="1" allowOverlap="1" wp14:anchorId="6D2D066B" wp14:editId="735C1846">
                      <wp:simplePos x="0" y="0"/>
                      <wp:positionH relativeFrom="margin">
                        <wp:posOffset>728345</wp:posOffset>
                      </wp:positionH>
                      <wp:positionV relativeFrom="margin">
                        <wp:posOffset>311150</wp:posOffset>
                      </wp:positionV>
                      <wp:extent cx="1410970" cy="1707515"/>
                      <wp:effectExtent l="0" t="0" r="0" b="6985"/>
                      <wp:wrapSquare wrapText="bothSides"/>
                      <wp:docPr id="15"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0970" cy="1707515"/>
                                <a:chOff x="7164" y="8494"/>
                                <a:chExt cx="2222" cy="2689"/>
                              </a:xfrm>
                            </wpg:grpSpPr>
                            <pic:pic xmlns:pic="http://schemas.openxmlformats.org/drawingml/2006/picture">
                              <pic:nvPicPr>
                                <pic:cNvPr id="16" name="Picture 23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164" y="8494"/>
                                  <a:ext cx="2222" cy="268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24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7226902" flipV="1">
                                  <a:off x="7219" y="9251"/>
                                  <a:ext cx="863" cy="33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7D6B640" id="Group 238" o:spid="_x0000_s1026" style="position:absolute;margin-left:57.35pt;margin-top:24.5pt;width:111.1pt;height:134.45pt;z-index:251644416;mso-position-horizontal-relative:margin;mso-position-vertical-relative:margin" coordorigin="7164,8494" coordsize="2222,26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">
                      <v:shape id="Picture 239" o:spid="_x0000_s1027" type="#_x0000_t75" style="position:absolute;left:7164;top:8494;width:2222;height:26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EFLvCAAAA2wAAAA8AAABkcnMvZG93bnJldi54bWxET01rAjEQvRf8D2GE3mq2PYhdjbLVCvVS&#10;qIrQ27CZJqubybKJ7vrvG0HwNo/3ObNF72pxoTZUnhW8jjIQxKXXFRsF+936ZQIiRGSNtWdScKUA&#10;i/ngaYa59h3/0GUbjUghHHJUYGNscilDaclhGPmGOHF/vnUYE2yN1C12KdzV8i3LxtJhxanBYkNL&#10;S+Vpe3YKJubzeDDvXfG7z4pD3Fiz+vjulHoe9sUURKQ+PsR395dO88dw+yUdIO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JhBS7wgAAANsAAAAPAAAAAAAAAAAAAAAAAJ8C&#10;AABkcnMvZG93bnJldi54bWxQSwUGAAAAAAQABAD3AAAAjgMAAAAA&#10;">
                        <v:imagedata r:id="rId16" o:title=""/>
                      </v:shape>
                      <v:shape id="Picture 240" o:spid="_x0000_s1028" type="#_x0000_t75" style="position:absolute;left:7219;top:9251;width:863;height:330;rotation:-7893704fd;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3QUXBAAAA2wAAAA8AAABkcnMvZG93bnJldi54bWxET81qwkAQvhf6DssUvNWNPTQaXUWEQnsQ&#10;afQBhuyYBLOzMbvNJnl6t1DobT6+39nsBtOInjpXW1awmCcgiAuray4VXM4fr0sQziNrbCyTgpEc&#10;7LbPTxvMtA38TX3uSxFD2GWooPK+zaR0RUUG3dy2xJG72s6gj7Arpe4wxHDTyLckeZcGa44NFbZ0&#10;qKi45T9GwfE0ubCcppRxWNzH8FWuTBOUmr0M+zUIT4P/F/+5P3Wcn8LvL/EAuX0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J3QUXBAAAA2wAAAA8AAAAAAAAAAAAAAAAAnwIA&#10;AGRycy9kb3ducmV2LnhtbFBLBQYAAAAABAAEAPcAAACNAwAAAAA=&#10;">
                        <v:imagedata r:id="rId17" o:title=""/>
                      </v:shape>
                      <w10:wrap type="square" anchorx="margin" anchory="margin"/>
                    </v:group>
                  </w:pict>
                </mc:Fallback>
              </mc:AlternateContent>
            </w:r>
            <w:r>
              <w:rPr>
                <w:rFonts w:eastAsia="MS Mincho"/>
                <w:noProof/>
                <w:lang w:val="en-US"/>
              </w:rPr>
              <mc:AlternateContent>
                <mc:Choice Requires="wps">
                  <w:drawing>
                    <wp:anchor distT="0" distB="0" distL="114300" distR="114300" simplePos="0" relativeHeight="251643392" behindDoc="0" locked="0" layoutInCell="1" allowOverlap="1" wp14:anchorId="2F1C3ABA" wp14:editId="6905D0CD">
                      <wp:simplePos x="0" y="0"/>
                      <wp:positionH relativeFrom="column">
                        <wp:posOffset>4531995</wp:posOffset>
                      </wp:positionH>
                      <wp:positionV relativeFrom="paragraph">
                        <wp:posOffset>5295265</wp:posOffset>
                      </wp:positionV>
                      <wp:extent cx="1322070" cy="419100"/>
                      <wp:effectExtent l="0" t="0" r="0" b="0"/>
                      <wp:wrapNone/>
                      <wp:docPr id="14" name="Text Box 2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419100"/>
                              </a:xfrm>
                              <a:prstGeom prst="rect">
                                <a:avLst/>
                              </a:prstGeom>
                              <a:noFill/>
                              <a:ln w="9525">
                                <a:solidFill>
                                  <a:srgbClr val="1F497D"/>
                                </a:solidFill>
                                <a:miter lim="800000"/>
                                <a:headEnd/>
                                <a:tailEnd/>
                              </a:ln>
                              <a:extLst>
                                <a:ext uri="{909E8E84-426E-40DD-AFC4-6F175D3DCCD1}">
                                  <a14:hiddenFill xmlns:a14="http://schemas.microsoft.com/office/drawing/2010/main">
                                    <a:solidFill>
                                      <a:srgbClr val="FFFFFF"/>
                                    </a:solidFill>
                                  </a14:hiddenFill>
                                </a:ext>
                              </a:extLst>
                            </wps:spPr>
                            <wps:txbx>
                              <w:txbxContent>
                                <w:p w14:paraId="1EDFD47F" w14:textId="77777777" w:rsidR="00814878" w:rsidRDefault="00814878" w:rsidP="001622E9">
                                  <w:r>
                                    <w:t>concentrate-solvent mixture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C3ABA" id="Text Box 2188" o:spid="_x0000_s1034" type="#_x0000_t202" style="position:absolute;margin-left:356.85pt;margin-top:416.95pt;width:104.1pt;height:33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" filled="f" strokecolor="#1f497d">
                      <v:textbox>
                        <w:txbxContent>
                          <w:p w14:paraId="1EDFD47F" w14:textId="77777777" w:rsidR="00814878" w:rsidRDefault="00814878" w:rsidP="001622E9">
                            <w:r>
                              <w:t>concentrate-solvent mixture</w:t>
                            </w:r>
                          </w:p>
                        </w:txbxContent>
                      </v:textbox>
                    </v:shape>
                  </w:pict>
                </mc:Fallback>
              </mc:AlternateContent>
            </w:r>
            <w:r>
              <w:rPr>
                <w:rFonts w:eastAsia="MS Mincho"/>
                <w:noProof/>
                <w:lang w:val="en-US"/>
              </w:rPr>
              <mc:AlternateContent>
                <mc:Choice Requires="wps">
                  <w:drawing>
                    <wp:anchor distT="0" distB="0" distL="114300" distR="114300" simplePos="0" relativeHeight="251642368" behindDoc="0" locked="0" layoutInCell="1" allowOverlap="1" wp14:anchorId="1F284382" wp14:editId="66B28F71">
                      <wp:simplePos x="0" y="0"/>
                      <wp:positionH relativeFrom="column">
                        <wp:posOffset>4684395</wp:posOffset>
                      </wp:positionH>
                      <wp:positionV relativeFrom="paragraph">
                        <wp:posOffset>5447665</wp:posOffset>
                      </wp:positionV>
                      <wp:extent cx="1322070" cy="419100"/>
                      <wp:effectExtent l="0" t="0" r="11430" b="19050"/>
                      <wp:wrapNone/>
                      <wp:docPr id="146"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419100"/>
                              </a:xfrm>
                              <a:prstGeom prst="rect">
                                <a:avLst/>
                              </a:prstGeom>
                              <a:noFill/>
                              <a:ln w="9525">
                                <a:solidFill>
                                  <a:srgbClr val="1F497D"/>
                                </a:solidFill>
                                <a:miter lim="800000"/>
                                <a:headEnd/>
                                <a:tailEnd/>
                              </a:ln>
                              <a:extLst>
                                <a:ext uri="{909E8E84-426E-40DD-AFC4-6F175D3DCCD1}">
                                  <a14:hiddenFill xmlns:a14="http://schemas.microsoft.com/office/drawing/2010/main">
                                    <a:solidFill>
                                      <a:srgbClr val="FFFFFF"/>
                                    </a:solidFill>
                                  </a14:hiddenFill>
                                </a:ext>
                              </a:extLst>
                            </wps:spPr>
                            <wps:txbx>
                              <w:txbxContent>
                                <w:p w14:paraId="55B17011" w14:textId="77777777" w:rsidR="00814878" w:rsidRDefault="00814878" w:rsidP="001622E9">
                                  <w:r>
                                    <w:t>concentrate-solvent mixture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84382" id="Text Box 229" o:spid="_x0000_s1035" type="#_x0000_t202" style="position:absolute;margin-left:368.85pt;margin-top:428.95pt;width:104.1pt;height:33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" filled="f" strokecolor="#1f497d">
                      <v:textbox>
                        <w:txbxContent>
                          <w:p w14:paraId="55B17011" w14:textId="77777777" w:rsidR="00814878" w:rsidRDefault="00814878" w:rsidP="001622E9">
                            <w:r>
                              <w:t>concentrate-solvent mixture</w:t>
                            </w:r>
                          </w:p>
                        </w:txbxContent>
                      </v:textbox>
                    </v:shape>
                  </w:pict>
                </mc:Fallback>
              </mc:AlternateContent>
            </w:r>
          </w:p>
        </w:tc>
      </w:tr>
      <w:tr w:rsidR="001622E9" w:rsidRPr="00522E11" w14:paraId="3171CBB2" w14:textId="77777777" w:rsidTr="007123EC">
        <w:trPr>
          <w:trHeight w:val="3834"/>
        </w:trPr>
        <w:tc>
          <w:tcPr>
            <w:tcW w:w="4503" w:type="dxa"/>
            <w:shd w:val="clear" w:color="auto" w:fill="auto"/>
            <w:vAlign w:val="center"/>
          </w:tcPr>
          <w:p w14:paraId="70BEC5FD" w14:textId="77777777" w:rsidR="001622E9" w:rsidRPr="00A66916" w:rsidRDefault="008113A3" w:rsidP="001622E9">
            <w:pPr>
              <w:tabs>
                <w:tab w:val="clear" w:pos="567"/>
                <w:tab w:val="num" w:pos="720"/>
              </w:tabs>
              <w:suppressAutoHyphens/>
              <w:overflowPunct w:val="0"/>
              <w:autoSpaceDE w:val="0"/>
              <w:autoSpaceDN w:val="0"/>
              <w:adjustRightInd w:val="0"/>
              <w:spacing w:before="120" w:after="120" w:line="240" w:lineRule="auto"/>
              <w:ind w:left="357" w:hanging="357"/>
              <w:textAlignment w:val="baseline"/>
              <w:rPr>
                <w:rFonts w:eastAsia="MS Mincho"/>
                <w:b/>
                <w:lang w:val="sl-SI"/>
              </w:rPr>
            </w:pPr>
            <w:r w:rsidRPr="00A66916">
              <w:rPr>
                <w:rFonts w:eastAsia="MS Mincho"/>
                <w:b/>
                <w:lang w:val="sl-SI"/>
              </w:rPr>
              <w:t>Korak</w:t>
            </w:r>
            <w:r w:rsidR="001622E9" w:rsidRPr="00A66916">
              <w:rPr>
                <w:rFonts w:eastAsia="MS Mincho"/>
                <w:b/>
                <w:lang w:val="sl-SI"/>
              </w:rPr>
              <w:t xml:space="preserve"> 2</w:t>
            </w:r>
          </w:p>
          <w:p w14:paraId="61BE6BD3" w14:textId="77777777" w:rsidR="008113A3" w:rsidRPr="00B475D4" w:rsidRDefault="008113A3" w:rsidP="008113A3">
            <w:pPr>
              <w:tabs>
                <w:tab w:val="clear" w:pos="567"/>
              </w:tabs>
              <w:suppressAutoHyphens/>
              <w:overflowPunct w:val="0"/>
              <w:autoSpaceDE w:val="0"/>
              <w:autoSpaceDN w:val="0"/>
              <w:adjustRightInd w:val="0"/>
              <w:spacing w:line="240" w:lineRule="auto"/>
              <w:textAlignment w:val="baseline"/>
              <w:rPr>
                <w:rFonts w:eastAsia="MS Mincho"/>
                <w:lang w:val="sl-SI"/>
              </w:rPr>
            </w:pPr>
            <w:r w:rsidRPr="00B475D4">
              <w:rPr>
                <w:rFonts w:eastAsia="MS Mincho"/>
                <w:lang w:val="sl-SI"/>
              </w:rPr>
              <w:t>Injicirajte v sterilen vsebnik brez PVC, v katerem je 5</w:t>
            </w:r>
            <w:r w:rsidR="00E070B7" w:rsidRPr="00A66916">
              <w:rPr>
                <w:rFonts w:eastAsia="MS Mincho"/>
                <w:bCs/>
                <w:lang w:val="sl-SI"/>
              </w:rPr>
              <w:t> </w:t>
            </w:r>
            <w:r w:rsidRPr="00B475D4">
              <w:rPr>
                <w:rFonts w:eastAsia="MS Mincho"/>
                <w:lang w:val="sl-SI"/>
              </w:rPr>
              <w:t>% raztopina glukoze ali 0,9</w:t>
            </w:r>
            <w:r w:rsidR="00E070B7" w:rsidRPr="00A66916">
              <w:rPr>
                <w:rFonts w:eastAsia="MS Mincho"/>
                <w:bCs/>
                <w:lang w:val="sl-SI"/>
              </w:rPr>
              <w:t> </w:t>
            </w:r>
            <w:r w:rsidRPr="00B475D4">
              <w:rPr>
                <w:rFonts w:eastAsia="MS Mincho"/>
                <w:lang w:val="sl-SI"/>
              </w:rPr>
              <w:t>% raztopina natrijevega klorida za infundiranje. Koncentracija raztopine za infundiranje mora biti med 0,10</w:t>
            </w:r>
            <w:r w:rsidR="00E070B7" w:rsidRPr="005F160B">
              <w:rPr>
                <w:rFonts w:eastAsia="MS Mincho"/>
                <w:bCs/>
                <w:lang w:val="sl-SI"/>
              </w:rPr>
              <w:t> </w:t>
            </w:r>
            <w:r w:rsidRPr="00B475D4">
              <w:rPr>
                <w:rFonts w:eastAsia="MS Mincho"/>
                <w:lang w:val="sl-SI"/>
              </w:rPr>
              <w:t>mg/ml in 0,26</w:t>
            </w:r>
            <w:r w:rsidR="00E070B7" w:rsidRPr="005F160B">
              <w:rPr>
                <w:rFonts w:eastAsia="MS Mincho"/>
                <w:bCs/>
                <w:lang w:val="sl-SI"/>
              </w:rPr>
              <w:t> </w:t>
            </w:r>
            <w:r w:rsidRPr="00B475D4">
              <w:rPr>
                <w:rFonts w:eastAsia="MS Mincho"/>
                <w:lang w:val="sl-SI"/>
              </w:rPr>
              <w:t>mg/ml.</w:t>
            </w:r>
          </w:p>
          <w:p w14:paraId="613B73AA" w14:textId="77777777" w:rsidR="001622E9" w:rsidRPr="005F160B" w:rsidRDefault="00816ECC" w:rsidP="001622E9">
            <w:pPr>
              <w:tabs>
                <w:tab w:val="clear" w:pos="567"/>
                <w:tab w:val="num" w:pos="720"/>
              </w:tabs>
              <w:suppressAutoHyphens/>
              <w:overflowPunct w:val="0"/>
              <w:autoSpaceDE w:val="0"/>
              <w:autoSpaceDN w:val="0"/>
              <w:adjustRightInd w:val="0"/>
              <w:spacing w:before="120" w:after="120" w:line="240" w:lineRule="auto"/>
              <w:textAlignment w:val="baseline"/>
              <w:rPr>
                <w:rFonts w:eastAsia="MS Mincho"/>
                <w:lang w:val="sl-SI"/>
              </w:rPr>
            </w:pPr>
            <w:r>
              <w:rPr>
                <w:rFonts w:eastAsia="MS Mincho"/>
                <w:noProof/>
                <w:lang w:val="en-US"/>
              </w:rPr>
              <mc:AlternateContent>
                <mc:Choice Requires="wps">
                  <w:drawing>
                    <wp:anchor distT="0" distB="0" distL="114300" distR="114300" simplePos="0" relativeHeight="251647488" behindDoc="0" locked="0" layoutInCell="1" allowOverlap="1" wp14:anchorId="6B35CB3F" wp14:editId="09C330FE">
                      <wp:simplePos x="0" y="0"/>
                      <wp:positionH relativeFrom="column">
                        <wp:posOffset>2245360</wp:posOffset>
                      </wp:positionH>
                      <wp:positionV relativeFrom="paragraph">
                        <wp:posOffset>459740</wp:posOffset>
                      </wp:positionV>
                      <wp:extent cx="1606550" cy="590550"/>
                      <wp:effectExtent l="0" t="0" r="0" b="0"/>
                      <wp:wrapNone/>
                      <wp:docPr id="13" name="Text Box 2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590550"/>
                              </a:xfrm>
                              <a:prstGeom prst="rect">
                                <a:avLst/>
                              </a:prstGeom>
                              <a:noFill/>
                              <a:ln w="9525">
                                <a:solidFill>
                                  <a:srgbClr val="1F497D"/>
                                </a:solidFill>
                                <a:miter lim="800000"/>
                                <a:headEnd/>
                                <a:tailEnd/>
                              </a:ln>
                              <a:extLst>
                                <a:ext uri="{909E8E84-426E-40DD-AFC4-6F175D3DCCD1}">
                                  <a14:hiddenFill xmlns:a14="http://schemas.microsoft.com/office/drawing/2010/main">
                                    <a:solidFill>
                                      <a:srgbClr val="FFFFFF"/>
                                    </a:solidFill>
                                  </a14:hiddenFill>
                                </a:ext>
                              </a:extLst>
                            </wps:spPr>
                            <wps:txbx>
                              <w:txbxContent>
                                <w:p w14:paraId="12A1D3EB" w14:textId="77777777" w:rsidR="00814878" w:rsidRPr="00524FA5" w:rsidRDefault="00814878" w:rsidP="001622E9">
                                  <w:pPr>
                                    <w:pStyle w:val="msonospacing0"/>
                                    <w:rPr>
                                      <w:rFonts w:ascii="Times New Roman" w:hAnsi="Times New Roman"/>
                                      <w:sz w:val="22"/>
                                      <w:lang w:val="sl-SI"/>
                                    </w:rPr>
                                  </w:pPr>
                                  <w:r>
                                    <w:rPr>
                                      <w:rFonts w:ascii="Times New Roman" w:hAnsi="Times New Roman"/>
                                      <w:sz w:val="22"/>
                                      <w:lang w:val="sl-SI"/>
                                    </w:rPr>
                                    <w:t>Zahtevana količina koncentrata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5CB3F" id="Text Box 2194" o:spid="_x0000_s1036" type="#_x0000_t202" style="position:absolute;margin-left:176.8pt;margin-top:36.2pt;width:126.5pt;height:4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" filled="f" strokecolor="#1f497d">
                      <v:textbox>
                        <w:txbxContent>
                          <w:p w14:paraId="12A1D3EB" w14:textId="77777777" w:rsidR="00814878" w:rsidRPr="00524FA5" w:rsidRDefault="00814878" w:rsidP="001622E9">
                            <w:pPr>
                              <w:pStyle w:val="msonospacing0"/>
                              <w:rPr>
                                <w:rFonts w:ascii="Times New Roman" w:hAnsi="Times New Roman"/>
                                <w:sz w:val="22"/>
                                <w:lang w:val="sl-SI"/>
                              </w:rPr>
                            </w:pPr>
                            <w:r>
                              <w:rPr>
                                <w:rFonts w:ascii="Times New Roman" w:hAnsi="Times New Roman"/>
                                <w:sz w:val="22"/>
                                <w:lang w:val="sl-SI"/>
                              </w:rPr>
                              <w:t>Zahtevana količina koncentrata</w:t>
                            </w:r>
                          </w:p>
                        </w:txbxContent>
                      </v:textbox>
                    </v:shape>
                  </w:pict>
                </mc:Fallback>
              </mc:AlternateContent>
            </w:r>
          </w:p>
        </w:tc>
        <w:tc>
          <w:tcPr>
            <w:tcW w:w="4677" w:type="dxa"/>
            <w:shd w:val="clear" w:color="auto" w:fill="auto"/>
          </w:tcPr>
          <w:p w14:paraId="40D11DD2" w14:textId="77777777" w:rsidR="001622E9" w:rsidRPr="005F160B" w:rsidRDefault="00816ECC" w:rsidP="001622E9">
            <w:pPr>
              <w:tabs>
                <w:tab w:val="clear" w:pos="567"/>
              </w:tabs>
              <w:overflowPunct w:val="0"/>
              <w:autoSpaceDE w:val="0"/>
              <w:autoSpaceDN w:val="0"/>
              <w:adjustRightInd w:val="0"/>
              <w:spacing w:before="120" w:after="120" w:line="240" w:lineRule="auto"/>
              <w:textAlignment w:val="baseline"/>
              <w:rPr>
                <w:rFonts w:eastAsia="MS Mincho"/>
                <w:lang w:val="sl-SI"/>
              </w:rPr>
            </w:pPr>
            <w:r>
              <w:rPr>
                <w:rFonts w:eastAsia="MS Mincho"/>
                <w:noProof/>
                <w:lang w:val="en-US"/>
              </w:rPr>
              <mc:AlternateContent>
                <mc:Choice Requires="wps">
                  <w:drawing>
                    <wp:anchor distT="0" distB="0" distL="114300" distR="114300" simplePos="0" relativeHeight="251649536" behindDoc="0" locked="0" layoutInCell="1" allowOverlap="1" wp14:anchorId="203B328D" wp14:editId="1A0F207E">
                      <wp:simplePos x="0" y="0"/>
                      <wp:positionH relativeFrom="column">
                        <wp:posOffset>906780</wp:posOffset>
                      </wp:positionH>
                      <wp:positionV relativeFrom="paragraph">
                        <wp:posOffset>1270635</wp:posOffset>
                      </wp:positionV>
                      <wp:extent cx="635" cy="290830"/>
                      <wp:effectExtent l="0" t="0" r="0" b="0"/>
                      <wp:wrapNone/>
                      <wp:docPr id="12" name="AutoShape 2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90830"/>
                              </a:xfrm>
                              <a:prstGeom prst="straightConnector1">
                                <a:avLst/>
                              </a:prstGeom>
                              <a:noFill/>
                              <a:ln w="9525">
                                <a:solidFill>
                                  <a:srgbClr val="1F497D"/>
                                </a:solidFill>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AB1950" id="AutoShape 2196" o:spid="_x0000_s1026" type="#_x0000_t32" style="position:absolute;margin-left:71.4pt;margin-top:100.05pt;width:.05pt;height:22.9pt;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" strokecolor="#1f497d">
                      <v:stroke endarrow="oval"/>
                    </v:shape>
                  </w:pict>
                </mc:Fallback>
              </mc:AlternateContent>
            </w:r>
            <w:r>
              <w:rPr>
                <w:rFonts w:eastAsia="MS Mincho"/>
                <w:noProof/>
                <w:lang w:val="en-US"/>
              </w:rPr>
              <mc:AlternateContent>
                <mc:Choice Requires="wps">
                  <w:drawing>
                    <wp:anchor distT="0" distB="0" distL="114300" distR="114300" simplePos="0" relativeHeight="251648512" behindDoc="0" locked="0" layoutInCell="1" allowOverlap="1" wp14:anchorId="515E505F" wp14:editId="2A3E3B1C">
                      <wp:simplePos x="0" y="0"/>
                      <wp:positionH relativeFrom="column">
                        <wp:posOffset>1269365</wp:posOffset>
                      </wp:positionH>
                      <wp:positionV relativeFrom="paragraph">
                        <wp:posOffset>1517015</wp:posOffset>
                      </wp:positionV>
                      <wp:extent cx="1521460" cy="798195"/>
                      <wp:effectExtent l="0" t="0" r="0" b="0"/>
                      <wp:wrapNone/>
                      <wp:docPr id="11" name="Text Box 2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1460" cy="798195"/>
                              </a:xfrm>
                              <a:prstGeom prst="rect">
                                <a:avLst/>
                              </a:prstGeom>
                              <a:noFill/>
                              <a:ln w="9525">
                                <a:solidFill>
                                  <a:srgbClr val="1F497D"/>
                                </a:solidFill>
                                <a:miter lim="800000"/>
                                <a:headEnd/>
                                <a:tailEnd/>
                              </a:ln>
                              <a:extLst>
                                <a:ext uri="{909E8E84-426E-40DD-AFC4-6F175D3DCCD1}">
                                  <a14:hiddenFill xmlns:a14="http://schemas.microsoft.com/office/drawing/2010/main">
                                    <a:solidFill>
                                      <a:srgbClr val="FFFFFF"/>
                                    </a:solidFill>
                                  </a14:hiddenFill>
                                </a:ext>
                              </a:extLst>
                            </wps:spPr>
                            <wps:txbx>
                              <w:txbxContent>
                                <w:p w14:paraId="21492AEF" w14:textId="77777777" w:rsidR="00814878" w:rsidRPr="005F160B" w:rsidRDefault="00814878" w:rsidP="001622E9">
                                  <w:pPr>
                                    <w:rPr>
                                      <w:lang w:val="pt-PT"/>
                                    </w:rPr>
                                  </w:pPr>
                                  <w:r>
                                    <w:rPr>
                                      <w:rFonts w:eastAsia="MS Mincho"/>
                                      <w:color w:val="262626"/>
                                      <w:lang w:val="sl-SI"/>
                                    </w:rPr>
                                    <w:t>5</w:t>
                                  </w:r>
                                  <w:r w:rsidRPr="005F160B">
                                    <w:rPr>
                                      <w:rFonts w:eastAsia="MS Mincho"/>
                                      <w:bCs/>
                                      <w:lang w:val="pt-PT"/>
                                    </w:rPr>
                                    <w:t> </w:t>
                                  </w:r>
                                  <w:r>
                                    <w:rPr>
                                      <w:rFonts w:eastAsia="MS Mincho"/>
                                      <w:color w:val="262626"/>
                                      <w:lang w:val="sl-SI"/>
                                    </w:rPr>
                                    <w:t>% raztopina glukoze ali 0,9</w:t>
                                  </w:r>
                                  <w:r w:rsidRPr="005F160B">
                                    <w:rPr>
                                      <w:rFonts w:eastAsia="MS Mincho"/>
                                      <w:bCs/>
                                      <w:lang w:val="pt-PT"/>
                                    </w:rPr>
                                    <w:t> </w:t>
                                  </w:r>
                                  <w:r>
                                    <w:rPr>
                                      <w:rFonts w:eastAsia="MS Mincho"/>
                                      <w:color w:val="262626"/>
                                      <w:lang w:val="sl-SI"/>
                                    </w:rPr>
                                    <w:t>% (9 mg/ml) raztopina natrijevega klorida za infundiranje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E505F" id="Text Box 2195" o:spid="_x0000_s1037" type="#_x0000_t202" style="position:absolute;margin-left:99.95pt;margin-top:119.45pt;width:119.8pt;height:62.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" filled="f" strokecolor="#1f497d">
                      <v:textbox>
                        <w:txbxContent>
                          <w:p w14:paraId="21492AEF" w14:textId="77777777" w:rsidR="00814878" w:rsidRPr="005F160B" w:rsidRDefault="00814878" w:rsidP="001622E9">
                            <w:pPr>
                              <w:rPr>
                                <w:lang w:val="pt-PT"/>
                              </w:rPr>
                            </w:pPr>
                            <w:r>
                              <w:rPr>
                                <w:rFonts w:eastAsia="MS Mincho"/>
                                <w:color w:val="262626"/>
                                <w:lang w:val="sl-SI"/>
                              </w:rPr>
                              <w:t>5</w:t>
                            </w:r>
                            <w:r w:rsidRPr="005F160B">
                              <w:rPr>
                                <w:rFonts w:eastAsia="MS Mincho"/>
                                <w:bCs/>
                                <w:lang w:val="pt-PT"/>
                              </w:rPr>
                              <w:t> </w:t>
                            </w:r>
                            <w:r>
                              <w:rPr>
                                <w:rFonts w:eastAsia="MS Mincho"/>
                                <w:color w:val="262626"/>
                                <w:lang w:val="sl-SI"/>
                              </w:rPr>
                              <w:t>% raztopina glukoze ali 0,9</w:t>
                            </w:r>
                            <w:r w:rsidRPr="005F160B">
                              <w:rPr>
                                <w:rFonts w:eastAsia="MS Mincho"/>
                                <w:bCs/>
                                <w:lang w:val="pt-PT"/>
                              </w:rPr>
                              <w:t> </w:t>
                            </w:r>
                            <w:r>
                              <w:rPr>
                                <w:rFonts w:eastAsia="MS Mincho"/>
                                <w:color w:val="262626"/>
                                <w:lang w:val="sl-SI"/>
                              </w:rPr>
                              <w:t>% (9 mg/ml) raztopina natrijevega klorida za infundiranje</w:t>
                            </w:r>
                          </w:p>
                        </w:txbxContent>
                      </v:textbox>
                    </v:shape>
                  </w:pict>
                </mc:Fallback>
              </mc:AlternateContent>
            </w:r>
            <w:r>
              <w:rPr>
                <w:rFonts w:eastAsia="MS Mincho"/>
                <w:noProof/>
                <w:lang w:val="en-US"/>
              </w:rPr>
              <mc:AlternateContent>
                <mc:Choice Requires="wps">
                  <w:drawing>
                    <wp:anchor distT="0" distB="0" distL="114300" distR="114300" simplePos="0" relativeHeight="251646464" behindDoc="0" locked="0" layoutInCell="1" allowOverlap="1" wp14:anchorId="306E588C" wp14:editId="1447AF41">
                      <wp:simplePos x="0" y="0"/>
                      <wp:positionH relativeFrom="column">
                        <wp:posOffset>1688465</wp:posOffset>
                      </wp:positionH>
                      <wp:positionV relativeFrom="paragraph">
                        <wp:posOffset>1223010</wp:posOffset>
                      </wp:positionV>
                      <wp:extent cx="635" cy="290830"/>
                      <wp:effectExtent l="0" t="0" r="0" b="0"/>
                      <wp:wrapNone/>
                      <wp:docPr id="10" name="AutoShape 2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90830"/>
                              </a:xfrm>
                              <a:prstGeom prst="straightConnector1">
                                <a:avLst/>
                              </a:prstGeom>
                              <a:noFill/>
                              <a:ln w="9525">
                                <a:solidFill>
                                  <a:srgbClr val="1F497D"/>
                                </a:solidFill>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25F242" id="AutoShape 2193" o:spid="_x0000_s1026" type="#_x0000_t32" style="position:absolute;margin-left:132.95pt;margin-top:96.3pt;width:.05pt;height:22.9pt;flip: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" strokecolor="#1f497d">
                      <v:stroke endarrow="oval"/>
                    </v:shape>
                  </w:pict>
                </mc:Fallback>
              </mc:AlternateContent>
            </w:r>
            <w:r>
              <w:rPr>
                <w:rFonts w:eastAsia="MS Mincho"/>
                <w:noProof/>
                <w:lang w:val="en-US"/>
              </w:rPr>
              <w:drawing>
                <wp:anchor distT="0" distB="0" distL="114300" distR="114300" simplePos="0" relativeHeight="251645440" behindDoc="0" locked="0" layoutInCell="1" allowOverlap="1" wp14:anchorId="1D1B1387" wp14:editId="32C8DD63">
                  <wp:simplePos x="0" y="0"/>
                  <wp:positionH relativeFrom="margin">
                    <wp:align>center</wp:align>
                  </wp:positionH>
                  <wp:positionV relativeFrom="margin">
                    <wp:align>center</wp:align>
                  </wp:positionV>
                  <wp:extent cx="1390015" cy="1365885"/>
                  <wp:effectExtent l="0" t="0" r="635" b="5715"/>
                  <wp:wrapSquare wrapText="bothSides"/>
                  <wp:docPr id="2192" name="Picture 2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90015" cy="1365885"/>
                          </a:xfrm>
                          <a:prstGeom prst="rect">
                            <a:avLst/>
                          </a:prstGeom>
                          <a:noFill/>
                        </pic:spPr>
                      </pic:pic>
                    </a:graphicData>
                  </a:graphic>
                  <wp14:sizeRelH relativeFrom="page">
                    <wp14:pctWidth>0</wp14:pctWidth>
                  </wp14:sizeRelH>
                  <wp14:sizeRelV relativeFrom="page">
                    <wp14:pctHeight>0</wp14:pctHeight>
                  </wp14:sizeRelV>
                </wp:anchor>
              </w:drawing>
            </w:r>
          </w:p>
        </w:tc>
      </w:tr>
      <w:tr w:rsidR="001622E9" w:rsidRPr="00B475D4" w14:paraId="046A0754" w14:textId="77777777" w:rsidTr="007123EC">
        <w:tc>
          <w:tcPr>
            <w:tcW w:w="4503" w:type="dxa"/>
            <w:shd w:val="clear" w:color="auto" w:fill="auto"/>
          </w:tcPr>
          <w:p w14:paraId="75A02D4C" w14:textId="77777777" w:rsidR="001622E9" w:rsidRPr="005F160B" w:rsidRDefault="008113A3" w:rsidP="001622E9">
            <w:pPr>
              <w:tabs>
                <w:tab w:val="clear" w:pos="567"/>
                <w:tab w:val="num" w:pos="720"/>
              </w:tabs>
              <w:suppressAutoHyphens/>
              <w:overflowPunct w:val="0"/>
              <w:autoSpaceDE w:val="0"/>
              <w:autoSpaceDN w:val="0"/>
              <w:adjustRightInd w:val="0"/>
              <w:spacing w:before="120" w:after="120" w:line="240" w:lineRule="auto"/>
              <w:ind w:left="357" w:hanging="357"/>
              <w:textAlignment w:val="baseline"/>
              <w:rPr>
                <w:rFonts w:eastAsia="MS Mincho"/>
                <w:b/>
                <w:lang w:val="sl-SI"/>
              </w:rPr>
            </w:pPr>
            <w:r w:rsidRPr="005F160B">
              <w:rPr>
                <w:rFonts w:eastAsia="MS Mincho"/>
                <w:b/>
                <w:lang w:val="sl-SI"/>
              </w:rPr>
              <w:t>Korak</w:t>
            </w:r>
            <w:r w:rsidR="00294BC8" w:rsidRPr="005F160B">
              <w:rPr>
                <w:rFonts w:eastAsia="MS Mincho"/>
                <w:b/>
                <w:lang w:val="sl-SI"/>
              </w:rPr>
              <w:t xml:space="preserve"> </w:t>
            </w:r>
            <w:r w:rsidR="001622E9" w:rsidRPr="005F160B">
              <w:rPr>
                <w:rFonts w:eastAsia="MS Mincho"/>
                <w:b/>
                <w:lang w:val="sl-SI"/>
              </w:rPr>
              <w:t>3</w:t>
            </w:r>
          </w:p>
          <w:p w14:paraId="1CF6C14F" w14:textId="77777777" w:rsidR="008113A3" w:rsidRPr="00B475D4" w:rsidRDefault="008113A3" w:rsidP="008113A3">
            <w:pPr>
              <w:tabs>
                <w:tab w:val="clear" w:pos="567"/>
              </w:tabs>
              <w:suppressAutoHyphens/>
              <w:overflowPunct w:val="0"/>
              <w:autoSpaceDE w:val="0"/>
              <w:autoSpaceDN w:val="0"/>
              <w:adjustRightInd w:val="0"/>
              <w:spacing w:line="240" w:lineRule="auto"/>
              <w:textAlignment w:val="baseline"/>
              <w:rPr>
                <w:rFonts w:eastAsia="MS Mincho"/>
                <w:lang w:val="sl-SI"/>
              </w:rPr>
            </w:pPr>
            <w:r w:rsidRPr="00B475D4">
              <w:rPr>
                <w:rFonts w:eastAsia="MS Mincho"/>
                <w:lang w:val="sl-SI"/>
              </w:rPr>
              <w:t>Odstranite brizgo in vsebino vrečke ali steklenice za infundiranje ročno premešajte z obračanjem sem in tja.</w:t>
            </w:r>
            <w:r w:rsidR="00136754" w:rsidRPr="00B475D4">
              <w:rPr>
                <w:rFonts w:eastAsia="MS Mincho"/>
                <w:lang w:val="sl-SI"/>
              </w:rPr>
              <w:t xml:space="preserve"> Raztopina za infundiranje je bistra brezbarvna raztopina.</w:t>
            </w:r>
          </w:p>
          <w:p w14:paraId="4162C18D" w14:textId="77777777" w:rsidR="001622E9" w:rsidRPr="00B475D4" w:rsidRDefault="001622E9" w:rsidP="001622E9">
            <w:pPr>
              <w:tabs>
                <w:tab w:val="clear" w:pos="567"/>
                <w:tab w:val="num" w:pos="284"/>
              </w:tabs>
              <w:suppressAutoHyphens/>
              <w:overflowPunct w:val="0"/>
              <w:autoSpaceDE w:val="0"/>
              <w:autoSpaceDN w:val="0"/>
              <w:adjustRightInd w:val="0"/>
              <w:spacing w:before="120" w:after="120" w:line="240" w:lineRule="auto"/>
              <w:textAlignment w:val="baseline"/>
              <w:rPr>
                <w:rFonts w:eastAsia="MS Mincho"/>
                <w:lang w:val="en-US"/>
              </w:rPr>
            </w:pPr>
          </w:p>
          <w:p w14:paraId="04A80D80" w14:textId="77777777" w:rsidR="001622E9" w:rsidRPr="00B475D4" w:rsidRDefault="001622E9" w:rsidP="001622E9">
            <w:pPr>
              <w:tabs>
                <w:tab w:val="clear" w:pos="567"/>
                <w:tab w:val="num" w:pos="284"/>
              </w:tabs>
              <w:suppressAutoHyphens/>
              <w:overflowPunct w:val="0"/>
              <w:autoSpaceDE w:val="0"/>
              <w:autoSpaceDN w:val="0"/>
              <w:adjustRightInd w:val="0"/>
              <w:spacing w:before="120" w:after="120" w:line="240" w:lineRule="auto"/>
              <w:textAlignment w:val="baseline"/>
              <w:rPr>
                <w:rFonts w:eastAsia="MS Mincho"/>
                <w:b/>
                <w:lang w:val="en-US"/>
              </w:rPr>
            </w:pPr>
          </w:p>
        </w:tc>
        <w:tc>
          <w:tcPr>
            <w:tcW w:w="4677" w:type="dxa"/>
            <w:shd w:val="clear" w:color="auto" w:fill="auto"/>
          </w:tcPr>
          <w:p w14:paraId="3E1AA1B8" w14:textId="77777777" w:rsidR="001622E9" w:rsidRPr="00B475D4" w:rsidRDefault="001622E9" w:rsidP="001622E9">
            <w:pPr>
              <w:tabs>
                <w:tab w:val="clear" w:pos="567"/>
              </w:tabs>
              <w:overflowPunct w:val="0"/>
              <w:autoSpaceDE w:val="0"/>
              <w:autoSpaceDN w:val="0"/>
              <w:adjustRightInd w:val="0"/>
              <w:spacing w:before="120" w:after="120" w:line="240" w:lineRule="auto"/>
              <w:textAlignment w:val="baseline"/>
              <w:rPr>
                <w:rFonts w:eastAsia="MS Mincho"/>
              </w:rPr>
            </w:pPr>
          </w:p>
          <w:p w14:paraId="1EBAEEDB" w14:textId="77777777" w:rsidR="001622E9" w:rsidRPr="00B475D4" w:rsidRDefault="00816ECC" w:rsidP="001622E9">
            <w:pPr>
              <w:tabs>
                <w:tab w:val="clear" w:pos="567"/>
              </w:tabs>
              <w:overflowPunct w:val="0"/>
              <w:autoSpaceDE w:val="0"/>
              <w:autoSpaceDN w:val="0"/>
              <w:adjustRightInd w:val="0"/>
              <w:spacing w:before="120" w:after="120" w:line="240" w:lineRule="auto"/>
              <w:textAlignment w:val="baseline"/>
              <w:rPr>
                <w:rFonts w:eastAsia="MS Mincho"/>
              </w:rPr>
            </w:pPr>
            <w:r>
              <w:rPr>
                <w:rFonts w:eastAsia="MS Mincho"/>
                <w:noProof/>
                <w:lang w:val="en-US"/>
              </w:rPr>
              <w:drawing>
                <wp:anchor distT="0" distB="0" distL="114300" distR="114300" simplePos="0" relativeHeight="251650560" behindDoc="0" locked="0" layoutInCell="1" allowOverlap="1" wp14:anchorId="5EE1F368" wp14:editId="1D43D1D2">
                  <wp:simplePos x="0" y="0"/>
                  <wp:positionH relativeFrom="margin">
                    <wp:posOffset>716280</wp:posOffset>
                  </wp:positionH>
                  <wp:positionV relativeFrom="margin">
                    <wp:posOffset>0</wp:posOffset>
                  </wp:positionV>
                  <wp:extent cx="1400175" cy="1362075"/>
                  <wp:effectExtent l="0" t="0" r="9525" b="9525"/>
                  <wp:wrapSquare wrapText="bothSides"/>
                  <wp:docPr id="2197" name="Picture 2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00175" cy="1362075"/>
                          </a:xfrm>
                          <a:prstGeom prst="rect">
                            <a:avLst/>
                          </a:prstGeom>
                          <a:noFill/>
                        </pic:spPr>
                      </pic:pic>
                    </a:graphicData>
                  </a:graphic>
                  <wp14:sizeRelH relativeFrom="page">
                    <wp14:pctWidth>0</wp14:pctWidth>
                  </wp14:sizeRelH>
                  <wp14:sizeRelV relativeFrom="page">
                    <wp14:pctHeight>0</wp14:pctHeight>
                  </wp14:sizeRelV>
                </wp:anchor>
              </w:drawing>
            </w:r>
          </w:p>
        </w:tc>
      </w:tr>
      <w:tr w:rsidR="001622E9" w:rsidRPr="00081505" w14:paraId="7D452AE6" w14:textId="77777777" w:rsidTr="007123EC">
        <w:tc>
          <w:tcPr>
            <w:tcW w:w="4503" w:type="dxa"/>
            <w:shd w:val="clear" w:color="auto" w:fill="auto"/>
          </w:tcPr>
          <w:p w14:paraId="72A7C4BB" w14:textId="77777777" w:rsidR="001622E9" w:rsidRPr="00B475D4" w:rsidRDefault="001622E9" w:rsidP="001622E9">
            <w:pPr>
              <w:tabs>
                <w:tab w:val="clear" w:pos="567"/>
              </w:tabs>
              <w:overflowPunct w:val="0"/>
              <w:autoSpaceDE w:val="0"/>
              <w:autoSpaceDN w:val="0"/>
              <w:adjustRightInd w:val="0"/>
              <w:spacing w:before="120" w:after="120" w:line="240" w:lineRule="auto"/>
              <w:textAlignment w:val="baseline"/>
              <w:rPr>
                <w:rFonts w:eastAsia="MS Mincho"/>
                <w:b/>
                <w:lang w:val="en-US"/>
              </w:rPr>
            </w:pPr>
          </w:p>
          <w:p w14:paraId="29332203" w14:textId="77777777" w:rsidR="001622E9" w:rsidRPr="00B475D4" w:rsidRDefault="008113A3" w:rsidP="001622E9">
            <w:pPr>
              <w:tabs>
                <w:tab w:val="clear" w:pos="567"/>
              </w:tabs>
              <w:overflowPunct w:val="0"/>
              <w:autoSpaceDE w:val="0"/>
              <w:autoSpaceDN w:val="0"/>
              <w:adjustRightInd w:val="0"/>
              <w:spacing w:before="120" w:after="120" w:line="240" w:lineRule="auto"/>
              <w:textAlignment w:val="baseline"/>
              <w:rPr>
                <w:rFonts w:eastAsia="MS Mincho"/>
                <w:b/>
                <w:lang w:val="en-US"/>
              </w:rPr>
            </w:pPr>
            <w:r w:rsidRPr="00B475D4">
              <w:rPr>
                <w:rFonts w:eastAsia="MS Mincho"/>
                <w:b/>
                <w:lang w:val="en-US"/>
              </w:rPr>
              <w:t>Korak</w:t>
            </w:r>
            <w:r w:rsidR="00294BC8" w:rsidRPr="00B475D4">
              <w:rPr>
                <w:rFonts w:eastAsia="MS Mincho"/>
                <w:b/>
                <w:lang w:val="en-US"/>
              </w:rPr>
              <w:t xml:space="preserve"> </w:t>
            </w:r>
            <w:r w:rsidR="001622E9" w:rsidRPr="00B475D4">
              <w:rPr>
                <w:rFonts w:eastAsia="MS Mincho"/>
                <w:b/>
                <w:lang w:val="en-US"/>
              </w:rPr>
              <w:t>4</w:t>
            </w:r>
          </w:p>
          <w:p w14:paraId="29AC8C1B" w14:textId="77777777" w:rsidR="008113A3" w:rsidRPr="00B475D4" w:rsidRDefault="008113A3" w:rsidP="008113A3">
            <w:pPr>
              <w:tabs>
                <w:tab w:val="clear" w:pos="567"/>
              </w:tabs>
              <w:overflowPunct w:val="0"/>
              <w:autoSpaceDE w:val="0"/>
              <w:autoSpaceDN w:val="0"/>
              <w:adjustRightInd w:val="0"/>
              <w:spacing w:line="240" w:lineRule="auto"/>
              <w:textAlignment w:val="baseline"/>
              <w:rPr>
                <w:rFonts w:eastAsia="MS Mincho"/>
                <w:lang w:val="sl-SI"/>
              </w:rPr>
            </w:pPr>
            <w:r w:rsidRPr="00B475D4">
              <w:rPr>
                <w:rFonts w:eastAsia="MS Mincho"/>
                <w:lang w:val="sl-SI"/>
              </w:rPr>
              <w:t>Tako kot vsa zdravila za parenteralno uporabo je treba nastalo raztopino za infundiranje pred uporabo pregledati.</w:t>
            </w:r>
            <w:r w:rsidR="00294BC8" w:rsidRPr="00B475D4">
              <w:rPr>
                <w:rFonts w:eastAsia="MS Mincho"/>
                <w:lang w:val="sl-SI"/>
              </w:rPr>
              <w:t xml:space="preserve"> </w:t>
            </w:r>
            <w:r w:rsidR="00E070B7" w:rsidRPr="00B475D4">
              <w:rPr>
                <w:rFonts w:eastAsia="MS Mincho"/>
                <w:lang w:val="sl-SI"/>
              </w:rPr>
              <w:t>Ker je raztopin</w:t>
            </w:r>
            <w:r w:rsidR="00011014" w:rsidRPr="00B475D4">
              <w:rPr>
                <w:rFonts w:eastAsia="MS Mincho"/>
                <w:lang w:val="sl-SI"/>
              </w:rPr>
              <w:t>a</w:t>
            </w:r>
            <w:r w:rsidR="00E070B7" w:rsidRPr="00B475D4">
              <w:rPr>
                <w:rFonts w:eastAsia="MS Mincho"/>
                <w:lang w:val="sl-SI"/>
              </w:rPr>
              <w:t xml:space="preserve"> za infundiranje prenasičena, lahko sčasoma kristalizira. </w:t>
            </w:r>
            <w:r w:rsidR="00E070B7" w:rsidRPr="00B475D4">
              <w:rPr>
                <w:lang w:val="sl-SI"/>
              </w:rPr>
              <w:t>V takšnem primeru raztopine ne smete uporabiti, ampak jo morate zavreči</w:t>
            </w:r>
            <w:r w:rsidR="00E070B7" w:rsidRPr="00B475D4">
              <w:rPr>
                <w:rFonts w:eastAsia="MS Mincho"/>
                <w:lang w:val="sl-SI"/>
              </w:rPr>
              <w:t>.</w:t>
            </w:r>
          </w:p>
          <w:p w14:paraId="5B87B86E" w14:textId="77777777" w:rsidR="001622E9" w:rsidRPr="00A66916" w:rsidRDefault="001622E9" w:rsidP="001622E9">
            <w:pPr>
              <w:tabs>
                <w:tab w:val="clear" w:pos="567"/>
                <w:tab w:val="num" w:pos="720"/>
              </w:tabs>
              <w:suppressAutoHyphens/>
              <w:overflowPunct w:val="0"/>
              <w:autoSpaceDE w:val="0"/>
              <w:autoSpaceDN w:val="0"/>
              <w:adjustRightInd w:val="0"/>
              <w:spacing w:before="120" w:after="120" w:line="240" w:lineRule="auto"/>
              <w:textAlignment w:val="baseline"/>
              <w:rPr>
                <w:rFonts w:eastAsia="MS Mincho"/>
                <w:b/>
                <w:lang w:val="sl-SI"/>
              </w:rPr>
            </w:pPr>
          </w:p>
        </w:tc>
        <w:tc>
          <w:tcPr>
            <w:tcW w:w="4677" w:type="dxa"/>
            <w:shd w:val="clear" w:color="auto" w:fill="auto"/>
          </w:tcPr>
          <w:p w14:paraId="00BB3EE3" w14:textId="77777777" w:rsidR="001622E9" w:rsidRPr="00A66916" w:rsidRDefault="001622E9" w:rsidP="001622E9">
            <w:pPr>
              <w:tabs>
                <w:tab w:val="clear" w:pos="567"/>
              </w:tabs>
              <w:overflowPunct w:val="0"/>
              <w:autoSpaceDE w:val="0"/>
              <w:autoSpaceDN w:val="0"/>
              <w:adjustRightInd w:val="0"/>
              <w:spacing w:before="120" w:after="120" w:line="240" w:lineRule="auto"/>
              <w:textAlignment w:val="baseline"/>
              <w:rPr>
                <w:rFonts w:eastAsia="MS Mincho"/>
                <w:lang w:val="sl-SI"/>
              </w:rPr>
            </w:pPr>
          </w:p>
          <w:p w14:paraId="2A6845A9" w14:textId="77777777" w:rsidR="001622E9" w:rsidRPr="00A66916" w:rsidRDefault="00816ECC" w:rsidP="001622E9">
            <w:pPr>
              <w:tabs>
                <w:tab w:val="clear" w:pos="567"/>
              </w:tabs>
              <w:overflowPunct w:val="0"/>
              <w:autoSpaceDE w:val="0"/>
              <w:autoSpaceDN w:val="0"/>
              <w:adjustRightInd w:val="0"/>
              <w:spacing w:before="120" w:after="120" w:line="240" w:lineRule="auto"/>
              <w:textAlignment w:val="baseline"/>
              <w:rPr>
                <w:rFonts w:eastAsia="MS Mincho"/>
                <w:lang w:val="sl-SI"/>
              </w:rPr>
            </w:pPr>
            <w:r>
              <w:rPr>
                <w:rFonts w:eastAsia="MS Mincho"/>
                <w:noProof/>
                <w:lang w:val="en-US"/>
              </w:rPr>
              <w:drawing>
                <wp:anchor distT="0" distB="0" distL="114300" distR="114300" simplePos="0" relativeHeight="251651584" behindDoc="0" locked="0" layoutInCell="1" allowOverlap="1" wp14:anchorId="4DD5347D" wp14:editId="074B7907">
                  <wp:simplePos x="0" y="0"/>
                  <wp:positionH relativeFrom="margin">
                    <wp:posOffset>723265</wp:posOffset>
                  </wp:positionH>
                  <wp:positionV relativeFrom="margin">
                    <wp:posOffset>102235</wp:posOffset>
                  </wp:positionV>
                  <wp:extent cx="1390650" cy="1362075"/>
                  <wp:effectExtent l="0" t="0" r="0" b="9525"/>
                  <wp:wrapSquare wrapText="bothSides"/>
                  <wp:docPr id="2198"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90650" cy="1362075"/>
                          </a:xfrm>
                          <a:prstGeom prst="rect">
                            <a:avLst/>
                          </a:prstGeom>
                          <a:noFill/>
                        </pic:spPr>
                      </pic:pic>
                    </a:graphicData>
                  </a:graphic>
                  <wp14:sizeRelH relativeFrom="page">
                    <wp14:pctWidth>0</wp14:pctWidth>
                  </wp14:sizeRelH>
                  <wp14:sizeRelV relativeFrom="page">
                    <wp14:pctHeight>0</wp14:pctHeight>
                  </wp14:sizeRelV>
                </wp:anchor>
              </w:drawing>
            </w:r>
          </w:p>
        </w:tc>
      </w:tr>
    </w:tbl>
    <w:p w14:paraId="618BC256" w14:textId="77777777" w:rsidR="00E433F6" w:rsidRPr="00B475D4" w:rsidRDefault="00E433F6">
      <w:pPr>
        <w:rPr>
          <w:lang w:val="sl-SI"/>
        </w:rPr>
      </w:pPr>
    </w:p>
    <w:p w14:paraId="49AB3A61" w14:textId="77777777" w:rsidR="00E433F6" w:rsidRPr="00B475D4" w:rsidRDefault="00E433F6">
      <w:pPr>
        <w:pStyle w:val="Normal11pt"/>
        <w:rPr>
          <w:lang w:val="sl-SI"/>
        </w:rPr>
      </w:pPr>
      <w:r w:rsidRPr="00B475D4">
        <w:rPr>
          <w:lang w:val="sl-SI"/>
        </w:rPr>
        <w:t>Raztopino za infundiranje je treba uporabiti takoj. Vendar pa je lahko čas shranjevanja med uporabo daljši v specifičnih pogojih, omenjenih v poglavju</w:t>
      </w:r>
      <w:r w:rsidR="00294BC8" w:rsidRPr="00A26E14">
        <w:rPr>
          <w:lang w:val="sl-SI"/>
        </w:rPr>
        <w:t xml:space="preserve"> </w:t>
      </w:r>
      <w:r w:rsidRPr="00B475D4">
        <w:rPr>
          <w:lang w:val="sl-SI"/>
        </w:rPr>
        <w:t>6.3. Infuzijo je priporočljivo dati po infuzijski liniji, ki ima filter z nominalno velikostjo por 0,22</w:t>
      </w:r>
      <w:r w:rsidR="00E070B7" w:rsidRPr="00A26E14">
        <w:rPr>
          <w:lang w:val="sl-SI"/>
        </w:rPr>
        <w:t> </w:t>
      </w:r>
      <w:r w:rsidRPr="00B475D4">
        <w:rPr>
          <w:lang w:val="sl-SI"/>
        </w:rPr>
        <w:t>mikrometrov</w:t>
      </w:r>
      <w:r w:rsidR="00316973" w:rsidRPr="00B475D4">
        <w:rPr>
          <w:lang w:val="sl-SI"/>
        </w:rPr>
        <w:t xml:space="preserve"> (nanaša se tudi na 0,2</w:t>
      </w:r>
      <w:r w:rsidR="00E070B7" w:rsidRPr="00A26E14">
        <w:rPr>
          <w:lang w:val="sl-SI"/>
        </w:rPr>
        <w:t> </w:t>
      </w:r>
      <w:r w:rsidR="00316973" w:rsidRPr="00B475D4">
        <w:rPr>
          <w:lang w:val="sl-SI"/>
        </w:rPr>
        <w:t>mikrometrov)</w:t>
      </w:r>
      <w:r w:rsidRPr="00B475D4">
        <w:rPr>
          <w:lang w:val="sl-SI"/>
        </w:rPr>
        <w:t>.</w:t>
      </w:r>
    </w:p>
    <w:p w14:paraId="48EB6C9C" w14:textId="77777777" w:rsidR="00E433F6" w:rsidRPr="00B475D4" w:rsidRDefault="00E433F6">
      <w:pPr>
        <w:pStyle w:val="Normal11pt"/>
        <w:rPr>
          <w:lang w:val="sl-SI"/>
        </w:rPr>
      </w:pPr>
    </w:p>
    <w:p w14:paraId="0AB2808E" w14:textId="77777777" w:rsidR="00E433F6" w:rsidRPr="00B475D4" w:rsidRDefault="00E433F6">
      <w:pPr>
        <w:pStyle w:val="Normal11pt"/>
        <w:rPr>
          <w:lang w:val="sl-SI"/>
        </w:rPr>
      </w:pPr>
      <w:r w:rsidRPr="00B475D4">
        <w:rPr>
          <w:lang w:val="sl-SI"/>
        </w:rPr>
        <w:t xml:space="preserve">Za pripravo in dajanje </w:t>
      </w:r>
      <w:r w:rsidR="00136754" w:rsidRPr="00B475D4">
        <w:rPr>
          <w:lang w:val="sl-SI"/>
        </w:rPr>
        <w:t>kabazitaksela</w:t>
      </w:r>
      <w:r w:rsidRPr="00B475D4">
        <w:rPr>
          <w:lang w:val="sl-SI"/>
        </w:rPr>
        <w:t xml:space="preserve"> ne uporabljate infuzijskih vsebnikov iz PVC ali kompletov za infundiranje iz poliuretana.</w:t>
      </w:r>
    </w:p>
    <w:p w14:paraId="7CFA7FEE" w14:textId="77777777" w:rsidR="00E433F6" w:rsidRPr="00B475D4" w:rsidRDefault="00136754">
      <w:pPr>
        <w:tabs>
          <w:tab w:val="clear" w:pos="567"/>
        </w:tabs>
        <w:spacing w:line="240" w:lineRule="auto"/>
        <w:rPr>
          <w:lang w:val="sl-SI"/>
        </w:rPr>
      </w:pPr>
      <w:r w:rsidRPr="00B475D4">
        <w:rPr>
          <w:lang w:val="sl-SI"/>
        </w:rPr>
        <w:t>Kabazitaksela</w:t>
      </w:r>
      <w:r w:rsidR="00DD0684" w:rsidRPr="00B475D4">
        <w:rPr>
          <w:lang w:val="sl-SI"/>
        </w:rPr>
        <w:t xml:space="preserve"> se ne sme mešati z nobenimi drugimi zdravili razen z omenjenimi.</w:t>
      </w:r>
    </w:p>
    <w:p w14:paraId="310ABE14" w14:textId="77777777" w:rsidR="00DD0684" w:rsidRPr="00B475D4" w:rsidRDefault="00DD0684">
      <w:pPr>
        <w:pStyle w:val="Normal11pt"/>
        <w:rPr>
          <w:lang w:val="sl-SI"/>
        </w:rPr>
      </w:pPr>
    </w:p>
    <w:p w14:paraId="042ADF69" w14:textId="77777777" w:rsidR="00E433F6" w:rsidRPr="00B475D4" w:rsidRDefault="00E433F6">
      <w:pPr>
        <w:pStyle w:val="Normal11pt"/>
        <w:rPr>
          <w:lang w:val="sl-SI"/>
        </w:rPr>
      </w:pPr>
      <w:r w:rsidRPr="00B475D4">
        <w:rPr>
          <w:lang w:val="sl-SI"/>
        </w:rPr>
        <w:t>Neuporabljeno zdravilo ali odpadni material zavrzite v skladu z lokalnimi predpisi.</w:t>
      </w:r>
    </w:p>
    <w:p w14:paraId="7BC95FF6" w14:textId="77777777" w:rsidR="00E433F6" w:rsidRPr="00B475D4" w:rsidRDefault="00E433F6">
      <w:pPr>
        <w:tabs>
          <w:tab w:val="clear" w:pos="567"/>
        </w:tabs>
        <w:spacing w:line="240" w:lineRule="auto"/>
        <w:rPr>
          <w:lang w:val="sl-SI"/>
        </w:rPr>
      </w:pPr>
    </w:p>
    <w:p w14:paraId="77734FA2" w14:textId="77777777" w:rsidR="00E433F6" w:rsidRPr="00B475D4" w:rsidRDefault="00E433F6">
      <w:pPr>
        <w:tabs>
          <w:tab w:val="clear" w:pos="567"/>
        </w:tabs>
        <w:spacing w:line="240" w:lineRule="auto"/>
        <w:rPr>
          <w:lang w:val="sl-SI"/>
        </w:rPr>
      </w:pPr>
    </w:p>
    <w:p w14:paraId="1DC2F004" w14:textId="77777777" w:rsidR="00E433F6" w:rsidRPr="00B475D4" w:rsidRDefault="00E433F6">
      <w:pPr>
        <w:tabs>
          <w:tab w:val="clear" w:pos="567"/>
        </w:tabs>
        <w:spacing w:line="240" w:lineRule="auto"/>
        <w:ind w:left="567" w:hanging="567"/>
        <w:rPr>
          <w:lang w:val="sl-SI"/>
        </w:rPr>
      </w:pPr>
      <w:r w:rsidRPr="00B475D4">
        <w:rPr>
          <w:b/>
          <w:bCs/>
          <w:lang w:val="sl-SI"/>
        </w:rPr>
        <w:t>7.</w:t>
      </w:r>
      <w:r w:rsidRPr="00B475D4">
        <w:rPr>
          <w:b/>
          <w:bCs/>
          <w:lang w:val="sl-SI"/>
        </w:rPr>
        <w:tab/>
        <w:t>IMETNIK DOVOLJENJA ZA PROMET</w:t>
      </w:r>
      <w:r w:rsidR="00324E48" w:rsidRPr="00B475D4">
        <w:rPr>
          <w:b/>
          <w:bCs/>
          <w:lang w:val="sl-SI"/>
        </w:rPr>
        <w:t xml:space="preserve"> </w:t>
      </w:r>
      <w:r w:rsidR="00324E48" w:rsidRPr="00A66916">
        <w:rPr>
          <w:b/>
          <w:snapToGrid w:val="0"/>
          <w:lang w:val="nb-NO"/>
        </w:rPr>
        <w:t>Z ZDRAVILOM</w:t>
      </w:r>
    </w:p>
    <w:p w14:paraId="5A7E8E29" w14:textId="77777777" w:rsidR="00E433F6" w:rsidRPr="00B475D4" w:rsidRDefault="00E433F6">
      <w:pPr>
        <w:tabs>
          <w:tab w:val="clear" w:pos="567"/>
        </w:tabs>
        <w:spacing w:line="240" w:lineRule="auto"/>
        <w:rPr>
          <w:lang w:val="sl-SI"/>
        </w:rPr>
      </w:pPr>
    </w:p>
    <w:p w14:paraId="4420AA63" w14:textId="77777777" w:rsidR="00136754" w:rsidRPr="00B475D4" w:rsidRDefault="00136754" w:rsidP="00136754">
      <w:pPr>
        <w:autoSpaceDE w:val="0"/>
        <w:autoSpaceDN w:val="0"/>
        <w:adjustRightInd w:val="0"/>
        <w:spacing w:line="240" w:lineRule="auto"/>
      </w:pPr>
      <w:r w:rsidRPr="00B475D4">
        <w:t xml:space="preserve">Accord Healthcare S.L.U. </w:t>
      </w:r>
    </w:p>
    <w:p w14:paraId="34357C98" w14:textId="77777777" w:rsidR="00136754" w:rsidRPr="005F160B" w:rsidRDefault="00136754" w:rsidP="00136754">
      <w:pPr>
        <w:autoSpaceDE w:val="0"/>
        <w:autoSpaceDN w:val="0"/>
        <w:adjustRightInd w:val="0"/>
        <w:spacing w:line="240" w:lineRule="auto"/>
        <w:rPr>
          <w:lang w:val="pt-PT"/>
        </w:rPr>
      </w:pPr>
      <w:r w:rsidRPr="005F160B">
        <w:rPr>
          <w:lang w:val="pt-PT"/>
        </w:rPr>
        <w:t xml:space="preserve">World Trade Center, Moll de Barcelona, s/n, Edifici Est 6ª planta, </w:t>
      </w:r>
    </w:p>
    <w:p w14:paraId="02F9AAE4" w14:textId="77777777" w:rsidR="00136754" w:rsidRPr="005F160B" w:rsidRDefault="00136754" w:rsidP="00136754">
      <w:pPr>
        <w:autoSpaceDE w:val="0"/>
        <w:autoSpaceDN w:val="0"/>
        <w:adjustRightInd w:val="0"/>
        <w:spacing w:line="240" w:lineRule="auto"/>
        <w:rPr>
          <w:lang w:val="pt-PT"/>
        </w:rPr>
      </w:pPr>
      <w:r w:rsidRPr="005F160B">
        <w:rPr>
          <w:lang w:val="pt-PT"/>
        </w:rPr>
        <w:t>Barcelona, 08039, Španija</w:t>
      </w:r>
    </w:p>
    <w:p w14:paraId="3F1D8DDF" w14:textId="77777777" w:rsidR="00E433F6" w:rsidRPr="00B475D4" w:rsidRDefault="00E433F6">
      <w:pPr>
        <w:tabs>
          <w:tab w:val="clear" w:pos="567"/>
        </w:tabs>
        <w:spacing w:line="240" w:lineRule="auto"/>
        <w:rPr>
          <w:lang w:val="sl-SI"/>
        </w:rPr>
      </w:pPr>
    </w:p>
    <w:p w14:paraId="6BD881D2" w14:textId="77777777" w:rsidR="00E433F6" w:rsidRPr="00B475D4" w:rsidRDefault="00E433F6">
      <w:pPr>
        <w:tabs>
          <w:tab w:val="clear" w:pos="567"/>
        </w:tabs>
        <w:spacing w:line="240" w:lineRule="auto"/>
        <w:rPr>
          <w:lang w:val="sl-SI"/>
        </w:rPr>
      </w:pPr>
    </w:p>
    <w:p w14:paraId="6BF95603" w14:textId="77777777" w:rsidR="00E433F6" w:rsidRPr="00B475D4" w:rsidRDefault="00E433F6">
      <w:pPr>
        <w:tabs>
          <w:tab w:val="clear" w:pos="567"/>
        </w:tabs>
        <w:spacing w:line="240" w:lineRule="auto"/>
        <w:ind w:left="567" w:hanging="567"/>
        <w:rPr>
          <w:b/>
          <w:bCs/>
          <w:lang w:val="sl-SI"/>
        </w:rPr>
      </w:pPr>
      <w:r w:rsidRPr="00B475D4">
        <w:rPr>
          <w:b/>
          <w:bCs/>
          <w:lang w:val="sl-SI"/>
        </w:rPr>
        <w:t>8.</w:t>
      </w:r>
      <w:r w:rsidRPr="00B475D4">
        <w:rPr>
          <w:b/>
          <w:bCs/>
          <w:lang w:val="sl-SI"/>
        </w:rPr>
        <w:tab/>
        <w:t>ŠTEVILKA (ŠTEVILKE) DOVOLJENJA (DOVOLJENJ) ZA PROMET</w:t>
      </w:r>
      <w:r w:rsidR="00324E48" w:rsidRPr="00B475D4">
        <w:rPr>
          <w:b/>
          <w:bCs/>
          <w:lang w:val="sl-SI"/>
        </w:rPr>
        <w:t xml:space="preserve"> </w:t>
      </w:r>
      <w:r w:rsidR="00324E48" w:rsidRPr="005F160B">
        <w:rPr>
          <w:b/>
          <w:snapToGrid w:val="0"/>
          <w:lang w:val="pt-PT"/>
        </w:rPr>
        <w:t>Z ZDRAVILOM</w:t>
      </w:r>
    </w:p>
    <w:p w14:paraId="5765B3B0" w14:textId="77777777" w:rsidR="00E433F6" w:rsidRPr="00B475D4" w:rsidRDefault="00E433F6">
      <w:pPr>
        <w:tabs>
          <w:tab w:val="clear" w:pos="567"/>
        </w:tabs>
        <w:spacing w:line="240" w:lineRule="auto"/>
        <w:rPr>
          <w:lang w:val="sl-SI"/>
        </w:rPr>
      </w:pPr>
    </w:p>
    <w:p w14:paraId="73AB57DA" w14:textId="77777777" w:rsidR="00A11034" w:rsidRPr="00A66916" w:rsidRDefault="00681965">
      <w:pPr>
        <w:tabs>
          <w:tab w:val="clear" w:pos="567"/>
        </w:tabs>
        <w:spacing w:line="240" w:lineRule="auto"/>
        <w:rPr>
          <w:color w:val="000000"/>
          <w:lang w:val="sl-SI"/>
        </w:rPr>
      </w:pPr>
      <w:r w:rsidRPr="00A66916">
        <w:rPr>
          <w:color w:val="000000"/>
          <w:lang w:val="sl-SI"/>
        </w:rPr>
        <w:t>EU/1/20/1448/001</w:t>
      </w:r>
    </w:p>
    <w:p w14:paraId="0F563C23" w14:textId="77777777" w:rsidR="00681965" w:rsidRPr="00B475D4" w:rsidRDefault="00681965">
      <w:pPr>
        <w:tabs>
          <w:tab w:val="clear" w:pos="567"/>
        </w:tabs>
        <w:spacing w:line="240" w:lineRule="auto"/>
        <w:rPr>
          <w:lang w:val="sl-SI"/>
        </w:rPr>
      </w:pPr>
    </w:p>
    <w:p w14:paraId="7A4DBA97" w14:textId="77777777" w:rsidR="00E433F6" w:rsidRPr="00B475D4" w:rsidRDefault="00E433F6">
      <w:pPr>
        <w:tabs>
          <w:tab w:val="clear" w:pos="567"/>
        </w:tabs>
        <w:spacing w:line="240" w:lineRule="auto"/>
        <w:rPr>
          <w:lang w:val="sl-SI"/>
        </w:rPr>
      </w:pPr>
    </w:p>
    <w:p w14:paraId="12FC35AF" w14:textId="77777777" w:rsidR="00E433F6" w:rsidRPr="00B475D4" w:rsidRDefault="00E433F6">
      <w:pPr>
        <w:keepNext/>
        <w:keepLines/>
        <w:tabs>
          <w:tab w:val="clear" w:pos="567"/>
        </w:tabs>
        <w:spacing w:line="240" w:lineRule="auto"/>
        <w:ind w:left="567" w:hanging="567"/>
        <w:rPr>
          <w:lang w:val="sl-SI"/>
        </w:rPr>
      </w:pPr>
      <w:r w:rsidRPr="00B475D4">
        <w:rPr>
          <w:b/>
          <w:bCs/>
          <w:lang w:val="sl-SI"/>
        </w:rPr>
        <w:t>9.</w:t>
      </w:r>
      <w:r w:rsidRPr="00B475D4">
        <w:rPr>
          <w:b/>
          <w:bCs/>
          <w:lang w:val="sl-SI"/>
        </w:rPr>
        <w:tab/>
        <w:t>DATUM PRIDOBITVE/PODALJŠANJA DOVOLJENJA ZA PROMET</w:t>
      </w:r>
      <w:r w:rsidR="00324E48" w:rsidRPr="00A66916">
        <w:rPr>
          <w:b/>
          <w:snapToGrid w:val="0"/>
          <w:lang w:val="sl-SI"/>
        </w:rPr>
        <w:t>Z ZDRAVILOM</w:t>
      </w:r>
    </w:p>
    <w:p w14:paraId="70A433BE" w14:textId="77777777" w:rsidR="00E433F6" w:rsidRPr="00B475D4" w:rsidRDefault="00E433F6">
      <w:pPr>
        <w:keepNext/>
        <w:keepLines/>
        <w:tabs>
          <w:tab w:val="clear" w:pos="567"/>
        </w:tabs>
        <w:spacing w:line="240" w:lineRule="auto"/>
        <w:rPr>
          <w:lang w:val="sl-SI"/>
        </w:rPr>
      </w:pPr>
    </w:p>
    <w:p w14:paraId="6661F090" w14:textId="77777777" w:rsidR="00421752" w:rsidRPr="00B475D4" w:rsidRDefault="00421752">
      <w:pPr>
        <w:keepNext/>
        <w:keepLines/>
        <w:tabs>
          <w:tab w:val="clear" w:pos="567"/>
        </w:tabs>
        <w:spacing w:line="240" w:lineRule="auto"/>
        <w:rPr>
          <w:lang w:val="sl-SI"/>
        </w:rPr>
      </w:pPr>
      <w:r w:rsidRPr="00B475D4">
        <w:rPr>
          <w:lang w:val="sl-SI"/>
        </w:rPr>
        <w:t>Datum prve odobritve:</w:t>
      </w:r>
      <w:r w:rsidR="001B31F2">
        <w:rPr>
          <w:lang w:val="sl-SI"/>
        </w:rPr>
        <w:t xml:space="preserve"> </w:t>
      </w:r>
      <w:r w:rsidR="001B31F2" w:rsidRPr="001B31F2">
        <w:rPr>
          <w:lang w:val="sl-SI"/>
        </w:rPr>
        <w:t>28. avgust 2020</w:t>
      </w:r>
    </w:p>
    <w:p w14:paraId="5656BDEC" w14:textId="77777777" w:rsidR="00421752" w:rsidRPr="00B475D4" w:rsidRDefault="00421752">
      <w:pPr>
        <w:keepNext/>
        <w:keepLines/>
        <w:tabs>
          <w:tab w:val="clear" w:pos="567"/>
        </w:tabs>
        <w:spacing w:line="240" w:lineRule="auto"/>
        <w:rPr>
          <w:lang w:val="sl-SI"/>
        </w:rPr>
      </w:pPr>
    </w:p>
    <w:p w14:paraId="58C0D901" w14:textId="77777777" w:rsidR="00E433F6" w:rsidRPr="00B475D4" w:rsidRDefault="00E433F6">
      <w:pPr>
        <w:tabs>
          <w:tab w:val="clear" w:pos="567"/>
        </w:tabs>
        <w:spacing w:line="240" w:lineRule="auto"/>
        <w:rPr>
          <w:lang w:val="sl-SI"/>
        </w:rPr>
      </w:pPr>
    </w:p>
    <w:p w14:paraId="7951E622" w14:textId="77777777" w:rsidR="00E433F6" w:rsidRPr="00B475D4" w:rsidRDefault="00E433F6">
      <w:pPr>
        <w:tabs>
          <w:tab w:val="clear" w:pos="567"/>
        </w:tabs>
        <w:spacing w:line="240" w:lineRule="auto"/>
        <w:ind w:left="567" w:hanging="567"/>
        <w:rPr>
          <w:b/>
          <w:bCs/>
          <w:lang w:val="sl-SI"/>
        </w:rPr>
      </w:pPr>
      <w:r w:rsidRPr="00B475D4">
        <w:rPr>
          <w:b/>
          <w:bCs/>
          <w:lang w:val="sl-SI"/>
        </w:rPr>
        <w:t>10.</w:t>
      </w:r>
      <w:r w:rsidRPr="00B475D4">
        <w:rPr>
          <w:b/>
          <w:bCs/>
          <w:lang w:val="sl-SI"/>
        </w:rPr>
        <w:tab/>
        <w:t>DATUM ZADNJE REVIZIJE BESEDILA</w:t>
      </w:r>
    </w:p>
    <w:p w14:paraId="55F6A055" w14:textId="77777777" w:rsidR="00E433F6" w:rsidRDefault="00E433F6">
      <w:pPr>
        <w:tabs>
          <w:tab w:val="clear" w:pos="567"/>
        </w:tabs>
        <w:spacing w:line="240" w:lineRule="auto"/>
        <w:rPr>
          <w:lang w:val="sl-SI"/>
        </w:rPr>
      </w:pPr>
    </w:p>
    <w:p w14:paraId="47572240" w14:textId="74C9D294" w:rsidR="0031172F" w:rsidRPr="00B475D4" w:rsidRDefault="0031172F">
      <w:pPr>
        <w:tabs>
          <w:tab w:val="clear" w:pos="567"/>
        </w:tabs>
        <w:spacing w:line="240" w:lineRule="auto"/>
        <w:rPr>
          <w:lang w:val="sl-SI"/>
        </w:rPr>
      </w:pPr>
      <w:r>
        <w:rPr>
          <w:lang w:val="sl-SI"/>
        </w:rPr>
        <w:t>24/05/2022</w:t>
      </w:r>
    </w:p>
    <w:p w14:paraId="7171D1FD" w14:textId="77777777" w:rsidR="00E433F6" w:rsidRPr="00B475D4" w:rsidRDefault="00E433F6">
      <w:pPr>
        <w:tabs>
          <w:tab w:val="clear" w:pos="567"/>
        </w:tabs>
        <w:spacing w:line="240" w:lineRule="auto"/>
        <w:ind w:left="567" w:hanging="567"/>
        <w:rPr>
          <w:lang w:val="sl-SI"/>
        </w:rPr>
      </w:pPr>
    </w:p>
    <w:p w14:paraId="3691D371" w14:textId="77777777" w:rsidR="00E433F6" w:rsidRPr="00B475D4" w:rsidRDefault="00E433F6">
      <w:pPr>
        <w:numPr>
          <w:ilvl w:val="12"/>
          <w:numId w:val="0"/>
        </w:numPr>
        <w:tabs>
          <w:tab w:val="clear" w:pos="567"/>
        </w:tabs>
        <w:spacing w:line="240" w:lineRule="auto"/>
        <w:ind w:right="-2"/>
        <w:rPr>
          <w:lang w:val="sl-SI"/>
        </w:rPr>
      </w:pPr>
      <w:r w:rsidRPr="00B475D4">
        <w:rPr>
          <w:lang w:val="sl-SI"/>
        </w:rPr>
        <w:t>Podrobne informacije o zdravilu so objavljene na spletni strani Evropske agencije za zdravila http://www.ema.europa.eu</w:t>
      </w:r>
      <w:r w:rsidR="00FC2F7D" w:rsidRPr="00B475D4">
        <w:rPr>
          <w:lang w:val="sl-SI"/>
        </w:rPr>
        <w:t xml:space="preserve">. </w:t>
      </w:r>
    </w:p>
    <w:p w14:paraId="13696BB2" w14:textId="77777777" w:rsidR="00E433F6" w:rsidRPr="00B475D4" w:rsidRDefault="00E433F6">
      <w:pPr>
        <w:rPr>
          <w:b/>
          <w:bCs/>
          <w:lang w:val="sl-SI"/>
        </w:rPr>
      </w:pPr>
    </w:p>
    <w:p w14:paraId="4E5556BE" w14:textId="77777777" w:rsidR="00A81217" w:rsidRPr="00B475D4" w:rsidRDefault="00A81217">
      <w:pPr>
        <w:tabs>
          <w:tab w:val="clear" w:pos="567"/>
        </w:tabs>
        <w:spacing w:line="240" w:lineRule="auto"/>
        <w:ind w:right="566"/>
        <w:rPr>
          <w:lang w:val="sl-SI"/>
        </w:rPr>
      </w:pPr>
    </w:p>
    <w:p w14:paraId="3AED9103" w14:textId="77777777" w:rsidR="00A81217" w:rsidRPr="00B475D4" w:rsidRDefault="00227DF8">
      <w:pPr>
        <w:tabs>
          <w:tab w:val="clear" w:pos="567"/>
        </w:tabs>
        <w:spacing w:line="240" w:lineRule="auto"/>
        <w:ind w:right="566"/>
        <w:rPr>
          <w:lang w:val="sl-SI"/>
        </w:rPr>
      </w:pPr>
      <w:r w:rsidRPr="00B475D4">
        <w:rPr>
          <w:lang w:val="sl-SI"/>
        </w:rPr>
        <w:br w:type="page"/>
      </w:r>
    </w:p>
    <w:p w14:paraId="46E0FFB3" w14:textId="77777777" w:rsidR="00A81217" w:rsidRPr="00B475D4" w:rsidRDefault="00A81217">
      <w:pPr>
        <w:tabs>
          <w:tab w:val="clear" w:pos="567"/>
        </w:tabs>
        <w:spacing w:line="240" w:lineRule="auto"/>
        <w:ind w:right="566"/>
        <w:rPr>
          <w:lang w:val="sl-SI"/>
        </w:rPr>
      </w:pPr>
    </w:p>
    <w:p w14:paraId="40BE472D" w14:textId="77777777" w:rsidR="00A81217" w:rsidRPr="00B475D4" w:rsidRDefault="00A81217">
      <w:pPr>
        <w:tabs>
          <w:tab w:val="clear" w:pos="567"/>
        </w:tabs>
        <w:spacing w:line="240" w:lineRule="auto"/>
        <w:ind w:right="566"/>
        <w:rPr>
          <w:lang w:val="sl-SI"/>
        </w:rPr>
      </w:pPr>
    </w:p>
    <w:p w14:paraId="5EBD5852" w14:textId="77777777" w:rsidR="00A81217" w:rsidRPr="00B475D4" w:rsidRDefault="00A81217">
      <w:pPr>
        <w:tabs>
          <w:tab w:val="clear" w:pos="567"/>
        </w:tabs>
        <w:spacing w:line="240" w:lineRule="auto"/>
        <w:ind w:right="566"/>
        <w:rPr>
          <w:lang w:val="sl-SI"/>
        </w:rPr>
      </w:pPr>
    </w:p>
    <w:p w14:paraId="20F22CDD" w14:textId="77777777" w:rsidR="00A81217" w:rsidRPr="00B475D4" w:rsidRDefault="00A81217">
      <w:pPr>
        <w:tabs>
          <w:tab w:val="clear" w:pos="567"/>
        </w:tabs>
        <w:spacing w:line="240" w:lineRule="auto"/>
        <w:ind w:right="566"/>
        <w:rPr>
          <w:lang w:val="sl-SI"/>
        </w:rPr>
      </w:pPr>
    </w:p>
    <w:p w14:paraId="05AFE36B" w14:textId="77777777" w:rsidR="00A81217" w:rsidRPr="00B475D4" w:rsidRDefault="00A81217">
      <w:pPr>
        <w:tabs>
          <w:tab w:val="clear" w:pos="567"/>
        </w:tabs>
        <w:spacing w:line="240" w:lineRule="auto"/>
        <w:ind w:right="566"/>
        <w:rPr>
          <w:lang w:val="sl-SI"/>
        </w:rPr>
      </w:pPr>
    </w:p>
    <w:p w14:paraId="47B43E23" w14:textId="77777777" w:rsidR="00A81217" w:rsidRPr="00B475D4" w:rsidRDefault="00A81217">
      <w:pPr>
        <w:tabs>
          <w:tab w:val="clear" w:pos="567"/>
        </w:tabs>
        <w:spacing w:line="240" w:lineRule="auto"/>
        <w:ind w:right="566"/>
        <w:rPr>
          <w:lang w:val="sl-SI"/>
        </w:rPr>
      </w:pPr>
    </w:p>
    <w:p w14:paraId="68C09C61" w14:textId="77777777" w:rsidR="00A81217" w:rsidRPr="00B475D4" w:rsidRDefault="00A81217">
      <w:pPr>
        <w:tabs>
          <w:tab w:val="clear" w:pos="567"/>
        </w:tabs>
        <w:spacing w:line="240" w:lineRule="auto"/>
        <w:ind w:right="566"/>
        <w:rPr>
          <w:lang w:val="sl-SI"/>
        </w:rPr>
      </w:pPr>
    </w:p>
    <w:p w14:paraId="403C2302" w14:textId="77777777" w:rsidR="00A81217" w:rsidRPr="00B475D4" w:rsidRDefault="00A81217">
      <w:pPr>
        <w:tabs>
          <w:tab w:val="clear" w:pos="567"/>
        </w:tabs>
        <w:spacing w:line="240" w:lineRule="auto"/>
        <w:ind w:right="566"/>
        <w:rPr>
          <w:lang w:val="sl-SI"/>
        </w:rPr>
      </w:pPr>
    </w:p>
    <w:p w14:paraId="5E17E189" w14:textId="77777777" w:rsidR="00A81217" w:rsidRPr="00B475D4" w:rsidRDefault="00A81217">
      <w:pPr>
        <w:tabs>
          <w:tab w:val="clear" w:pos="567"/>
        </w:tabs>
        <w:spacing w:line="240" w:lineRule="auto"/>
        <w:ind w:right="566"/>
        <w:rPr>
          <w:lang w:val="sl-SI"/>
        </w:rPr>
      </w:pPr>
    </w:p>
    <w:p w14:paraId="55342E7E" w14:textId="77777777" w:rsidR="00A81217" w:rsidRPr="00B475D4" w:rsidRDefault="00A81217">
      <w:pPr>
        <w:tabs>
          <w:tab w:val="clear" w:pos="567"/>
        </w:tabs>
        <w:spacing w:line="240" w:lineRule="auto"/>
        <w:ind w:right="566"/>
        <w:rPr>
          <w:lang w:val="sl-SI"/>
        </w:rPr>
      </w:pPr>
    </w:p>
    <w:p w14:paraId="4DE87CED" w14:textId="77777777" w:rsidR="00A81217" w:rsidRPr="00B475D4" w:rsidRDefault="00A81217">
      <w:pPr>
        <w:tabs>
          <w:tab w:val="clear" w:pos="567"/>
        </w:tabs>
        <w:spacing w:line="240" w:lineRule="auto"/>
        <w:ind w:right="566"/>
        <w:rPr>
          <w:lang w:val="sl-SI"/>
        </w:rPr>
      </w:pPr>
    </w:p>
    <w:p w14:paraId="6B0D722D" w14:textId="77777777" w:rsidR="00A81217" w:rsidRPr="00B475D4" w:rsidRDefault="00A81217">
      <w:pPr>
        <w:tabs>
          <w:tab w:val="clear" w:pos="567"/>
        </w:tabs>
        <w:spacing w:line="240" w:lineRule="auto"/>
        <w:ind w:right="566"/>
        <w:rPr>
          <w:lang w:val="sl-SI"/>
        </w:rPr>
      </w:pPr>
    </w:p>
    <w:p w14:paraId="7DE21FA1" w14:textId="77777777" w:rsidR="00A81217" w:rsidRPr="00B475D4" w:rsidRDefault="00A81217">
      <w:pPr>
        <w:tabs>
          <w:tab w:val="clear" w:pos="567"/>
        </w:tabs>
        <w:spacing w:line="240" w:lineRule="auto"/>
        <w:ind w:right="566"/>
        <w:rPr>
          <w:lang w:val="sl-SI"/>
        </w:rPr>
      </w:pPr>
    </w:p>
    <w:p w14:paraId="66E46A48" w14:textId="77777777" w:rsidR="00A81217" w:rsidRPr="00B475D4" w:rsidRDefault="00A81217">
      <w:pPr>
        <w:tabs>
          <w:tab w:val="clear" w:pos="567"/>
        </w:tabs>
        <w:spacing w:line="240" w:lineRule="auto"/>
        <w:ind w:right="566"/>
        <w:rPr>
          <w:lang w:val="sl-SI"/>
        </w:rPr>
      </w:pPr>
    </w:p>
    <w:p w14:paraId="63CE43AA" w14:textId="77777777" w:rsidR="00A81217" w:rsidRPr="00B475D4" w:rsidRDefault="00A81217">
      <w:pPr>
        <w:tabs>
          <w:tab w:val="clear" w:pos="567"/>
        </w:tabs>
        <w:spacing w:line="240" w:lineRule="auto"/>
        <w:ind w:right="566"/>
        <w:rPr>
          <w:lang w:val="sl-SI"/>
        </w:rPr>
      </w:pPr>
    </w:p>
    <w:p w14:paraId="7B06C618" w14:textId="77777777" w:rsidR="00A81217" w:rsidRPr="00B475D4" w:rsidRDefault="00A81217">
      <w:pPr>
        <w:tabs>
          <w:tab w:val="clear" w:pos="567"/>
        </w:tabs>
        <w:spacing w:line="240" w:lineRule="auto"/>
        <w:ind w:right="566"/>
        <w:rPr>
          <w:lang w:val="sl-SI"/>
        </w:rPr>
      </w:pPr>
    </w:p>
    <w:p w14:paraId="4DEA71CA" w14:textId="77777777" w:rsidR="00A81217" w:rsidRPr="00B475D4" w:rsidRDefault="00A81217">
      <w:pPr>
        <w:tabs>
          <w:tab w:val="clear" w:pos="567"/>
        </w:tabs>
        <w:spacing w:line="240" w:lineRule="auto"/>
        <w:ind w:right="566"/>
        <w:rPr>
          <w:lang w:val="sl-SI"/>
        </w:rPr>
      </w:pPr>
    </w:p>
    <w:p w14:paraId="361C41F4" w14:textId="77777777" w:rsidR="00A81217" w:rsidRPr="00B475D4" w:rsidRDefault="00A81217">
      <w:pPr>
        <w:tabs>
          <w:tab w:val="clear" w:pos="567"/>
        </w:tabs>
        <w:spacing w:line="240" w:lineRule="auto"/>
        <w:ind w:right="566"/>
        <w:rPr>
          <w:lang w:val="sl-SI"/>
        </w:rPr>
      </w:pPr>
    </w:p>
    <w:p w14:paraId="751AF2DF" w14:textId="77777777" w:rsidR="00A81217" w:rsidRPr="00B475D4" w:rsidRDefault="00A81217">
      <w:pPr>
        <w:tabs>
          <w:tab w:val="clear" w:pos="567"/>
        </w:tabs>
        <w:spacing w:line="240" w:lineRule="auto"/>
        <w:ind w:right="566"/>
        <w:rPr>
          <w:lang w:val="sl-SI"/>
        </w:rPr>
      </w:pPr>
    </w:p>
    <w:p w14:paraId="25E44EEC" w14:textId="77777777" w:rsidR="00A81217" w:rsidRPr="00B475D4" w:rsidRDefault="00A81217">
      <w:pPr>
        <w:tabs>
          <w:tab w:val="clear" w:pos="567"/>
        </w:tabs>
        <w:spacing w:line="240" w:lineRule="auto"/>
        <w:ind w:right="566"/>
        <w:rPr>
          <w:lang w:val="sl-SI"/>
        </w:rPr>
      </w:pPr>
    </w:p>
    <w:p w14:paraId="42B47B97" w14:textId="77777777" w:rsidR="00A81217" w:rsidRPr="00B475D4" w:rsidRDefault="00A81217">
      <w:pPr>
        <w:tabs>
          <w:tab w:val="clear" w:pos="567"/>
        </w:tabs>
        <w:spacing w:line="240" w:lineRule="auto"/>
        <w:ind w:right="566"/>
        <w:rPr>
          <w:lang w:val="sl-SI"/>
        </w:rPr>
      </w:pPr>
    </w:p>
    <w:p w14:paraId="20F6311D" w14:textId="77777777" w:rsidR="00A81217" w:rsidRPr="00B475D4" w:rsidRDefault="00A81217">
      <w:pPr>
        <w:tabs>
          <w:tab w:val="clear" w:pos="567"/>
        </w:tabs>
        <w:spacing w:line="240" w:lineRule="auto"/>
        <w:ind w:right="566"/>
        <w:rPr>
          <w:lang w:val="sl-SI"/>
        </w:rPr>
      </w:pPr>
    </w:p>
    <w:p w14:paraId="1FC6F689" w14:textId="77777777" w:rsidR="00A81217" w:rsidRPr="00B475D4" w:rsidRDefault="00790D38" w:rsidP="00A81217">
      <w:pPr>
        <w:spacing w:line="240" w:lineRule="auto"/>
        <w:jc w:val="center"/>
        <w:rPr>
          <w:b/>
          <w:noProof/>
          <w:lang w:val="sl-SI"/>
        </w:rPr>
      </w:pPr>
      <w:r w:rsidRPr="00B475D4">
        <w:rPr>
          <w:b/>
          <w:noProof/>
          <w:lang w:val="sl-SI"/>
        </w:rPr>
        <w:t>PRILOGA</w:t>
      </w:r>
      <w:r w:rsidR="00294BC8" w:rsidRPr="00A66916">
        <w:rPr>
          <w:b/>
          <w:noProof/>
          <w:lang w:val="sl-SI"/>
        </w:rPr>
        <w:t xml:space="preserve"> </w:t>
      </w:r>
      <w:r w:rsidR="00A81217" w:rsidRPr="00B475D4">
        <w:rPr>
          <w:b/>
          <w:noProof/>
          <w:lang w:val="sl-SI"/>
        </w:rPr>
        <w:t>II</w:t>
      </w:r>
    </w:p>
    <w:p w14:paraId="2EECA6CF" w14:textId="77777777" w:rsidR="00A81217" w:rsidRPr="00B475D4" w:rsidRDefault="00A81217" w:rsidP="00A81217">
      <w:pPr>
        <w:spacing w:line="240" w:lineRule="auto"/>
        <w:ind w:left="1701" w:right="1416" w:hanging="567"/>
        <w:rPr>
          <w:noProof/>
          <w:lang w:val="sl-SI"/>
        </w:rPr>
      </w:pPr>
    </w:p>
    <w:p w14:paraId="47C82027" w14:textId="77777777" w:rsidR="00A81217" w:rsidRPr="00B475D4" w:rsidRDefault="00A81217" w:rsidP="00A81217">
      <w:pPr>
        <w:tabs>
          <w:tab w:val="left" w:pos="1701"/>
        </w:tabs>
        <w:spacing w:line="240" w:lineRule="auto"/>
        <w:ind w:left="1701" w:right="1416" w:hanging="567"/>
        <w:rPr>
          <w:b/>
          <w:noProof/>
          <w:lang w:val="sl-SI"/>
        </w:rPr>
      </w:pPr>
      <w:r w:rsidRPr="00B475D4">
        <w:rPr>
          <w:b/>
          <w:noProof/>
          <w:lang w:val="sl-SI"/>
        </w:rPr>
        <w:t>A.</w:t>
      </w:r>
      <w:r w:rsidRPr="00B475D4">
        <w:rPr>
          <w:b/>
          <w:noProof/>
          <w:lang w:val="sl-SI"/>
        </w:rPr>
        <w:tab/>
      </w:r>
      <w:r w:rsidR="006203B3" w:rsidRPr="00B475D4">
        <w:rPr>
          <w:b/>
          <w:noProof/>
          <w:lang w:val="sl-SI"/>
        </w:rPr>
        <w:t>PROIZVAJALCI</w:t>
      </w:r>
      <w:r w:rsidR="004C4337" w:rsidRPr="00B475D4">
        <w:rPr>
          <w:b/>
          <w:noProof/>
          <w:lang w:val="sl-SI"/>
        </w:rPr>
        <w:t xml:space="preserve"> </w:t>
      </w:r>
      <w:r w:rsidRPr="00B475D4">
        <w:rPr>
          <w:b/>
          <w:noProof/>
          <w:lang w:val="sl-SI"/>
        </w:rPr>
        <w:t xml:space="preserve">, </w:t>
      </w:r>
      <w:r w:rsidR="004C4337" w:rsidRPr="00B475D4">
        <w:rPr>
          <w:b/>
          <w:noProof/>
          <w:lang w:val="sl-SI"/>
        </w:rPr>
        <w:t>ODGOVORNI</w:t>
      </w:r>
      <w:r w:rsidRPr="00B475D4">
        <w:rPr>
          <w:b/>
          <w:noProof/>
          <w:lang w:val="sl-SI"/>
        </w:rPr>
        <w:t xml:space="preserve"> ZA SPROŠČANJE SERIJ</w:t>
      </w:r>
    </w:p>
    <w:p w14:paraId="6386408C" w14:textId="77777777" w:rsidR="00A81217" w:rsidRPr="00B475D4" w:rsidRDefault="00A81217" w:rsidP="00A81217">
      <w:pPr>
        <w:spacing w:line="240" w:lineRule="auto"/>
        <w:ind w:left="1701" w:right="1416" w:hanging="567"/>
        <w:rPr>
          <w:b/>
          <w:noProof/>
          <w:lang w:val="sl-SI"/>
        </w:rPr>
      </w:pPr>
    </w:p>
    <w:p w14:paraId="30672688" w14:textId="77777777" w:rsidR="00A81217" w:rsidRPr="005F160B" w:rsidRDefault="00A81217" w:rsidP="00DE578D">
      <w:pPr>
        <w:tabs>
          <w:tab w:val="left" w:pos="1701"/>
        </w:tabs>
        <w:spacing w:line="240" w:lineRule="auto"/>
        <w:ind w:left="1689" w:right="1416" w:hanging="555"/>
        <w:rPr>
          <w:b/>
          <w:noProof/>
          <w:lang w:val="sl-SI"/>
        </w:rPr>
      </w:pPr>
      <w:r w:rsidRPr="005F160B">
        <w:rPr>
          <w:b/>
          <w:noProof/>
          <w:lang w:val="sl-SI"/>
        </w:rPr>
        <w:t>B.</w:t>
      </w:r>
      <w:r w:rsidRPr="005F160B">
        <w:rPr>
          <w:b/>
          <w:noProof/>
          <w:lang w:val="sl-SI"/>
        </w:rPr>
        <w:tab/>
        <w:t xml:space="preserve">POGOJI </w:t>
      </w:r>
      <w:r w:rsidR="00DE578D" w:rsidRPr="005F160B">
        <w:rPr>
          <w:b/>
          <w:noProof/>
          <w:lang w:val="sl-SI"/>
        </w:rPr>
        <w:t>ALI OMEJITVE GLEDE OSKRBE IN UPORABE</w:t>
      </w:r>
    </w:p>
    <w:p w14:paraId="003E09ED" w14:textId="77777777" w:rsidR="00A81217" w:rsidRPr="005F160B" w:rsidRDefault="00A81217" w:rsidP="00A81217">
      <w:pPr>
        <w:spacing w:line="240" w:lineRule="auto"/>
        <w:ind w:left="1701" w:right="1416" w:hanging="567"/>
        <w:rPr>
          <w:b/>
          <w:noProof/>
          <w:lang w:val="sl-SI"/>
        </w:rPr>
      </w:pPr>
    </w:p>
    <w:p w14:paraId="670F6664" w14:textId="77777777" w:rsidR="004C4337" w:rsidRPr="005F160B" w:rsidRDefault="004C4337" w:rsidP="00DE578D">
      <w:pPr>
        <w:tabs>
          <w:tab w:val="left" w:pos="1701"/>
        </w:tabs>
        <w:spacing w:line="240" w:lineRule="auto"/>
        <w:ind w:left="1689" w:right="1416" w:hanging="555"/>
        <w:rPr>
          <w:b/>
          <w:noProof/>
          <w:lang w:val="sl-SI"/>
        </w:rPr>
      </w:pPr>
      <w:r w:rsidRPr="005F160B">
        <w:rPr>
          <w:b/>
          <w:noProof/>
          <w:lang w:val="sl-SI"/>
        </w:rPr>
        <w:t>C.</w:t>
      </w:r>
      <w:r w:rsidRPr="005F160B">
        <w:rPr>
          <w:b/>
          <w:noProof/>
          <w:lang w:val="sl-SI"/>
        </w:rPr>
        <w:tab/>
      </w:r>
      <w:r w:rsidR="00DE578D" w:rsidRPr="005F160B">
        <w:rPr>
          <w:b/>
          <w:noProof/>
          <w:lang w:val="sl-SI"/>
        </w:rPr>
        <w:t xml:space="preserve">DRUGI </w:t>
      </w:r>
      <w:r w:rsidRPr="005F160B">
        <w:rPr>
          <w:b/>
          <w:noProof/>
          <w:lang w:val="sl-SI"/>
        </w:rPr>
        <w:t xml:space="preserve">POGOJI </w:t>
      </w:r>
      <w:r w:rsidR="00DE578D" w:rsidRPr="005F160B">
        <w:rPr>
          <w:b/>
          <w:noProof/>
          <w:lang w:val="sl-SI"/>
        </w:rPr>
        <w:t xml:space="preserve">IN ZAHTEVE </w:t>
      </w:r>
      <w:r w:rsidRPr="005F160B">
        <w:rPr>
          <w:b/>
          <w:noProof/>
          <w:lang w:val="sl-SI"/>
        </w:rPr>
        <w:t>DOVOLJENJA ZA PROMET Z ZDRAVILOM</w:t>
      </w:r>
    </w:p>
    <w:p w14:paraId="54D80B5B" w14:textId="77777777" w:rsidR="000A189D" w:rsidRPr="005F160B" w:rsidRDefault="000A189D" w:rsidP="00DE578D">
      <w:pPr>
        <w:tabs>
          <w:tab w:val="left" w:pos="1701"/>
        </w:tabs>
        <w:spacing w:line="240" w:lineRule="auto"/>
        <w:ind w:left="1689" w:right="1416" w:hanging="555"/>
        <w:rPr>
          <w:b/>
          <w:noProof/>
          <w:lang w:val="sl-SI"/>
        </w:rPr>
      </w:pPr>
    </w:p>
    <w:p w14:paraId="7F38820A" w14:textId="77777777" w:rsidR="000A189D" w:rsidRPr="005F160B" w:rsidRDefault="000A189D" w:rsidP="00DE578D">
      <w:pPr>
        <w:tabs>
          <w:tab w:val="left" w:pos="1701"/>
        </w:tabs>
        <w:spacing w:line="240" w:lineRule="auto"/>
        <w:ind w:left="1689" w:right="1416" w:hanging="555"/>
        <w:rPr>
          <w:b/>
          <w:noProof/>
          <w:lang w:val="sl-SI"/>
        </w:rPr>
      </w:pPr>
      <w:r w:rsidRPr="005F160B">
        <w:rPr>
          <w:b/>
          <w:noProof/>
          <w:lang w:val="sl-SI"/>
        </w:rPr>
        <w:t xml:space="preserve">D. </w:t>
      </w:r>
      <w:r w:rsidR="00E739BD" w:rsidRPr="005F160B">
        <w:rPr>
          <w:b/>
          <w:bCs/>
          <w:lang w:val="sl-SI"/>
        </w:rPr>
        <w:tab/>
      </w:r>
      <w:r w:rsidRPr="005F160B">
        <w:rPr>
          <w:b/>
          <w:noProof/>
          <w:lang w:val="sl-SI"/>
        </w:rPr>
        <w:t>POGOJI ALI OMEJITVE V ZVEZI Z VARNO IN UČINKOVITO UPORABO ZDRAVILA</w:t>
      </w:r>
    </w:p>
    <w:p w14:paraId="35E1AD9F" w14:textId="77777777" w:rsidR="00A81217" w:rsidRPr="005F160B" w:rsidRDefault="00A81217" w:rsidP="00A81217">
      <w:pPr>
        <w:spacing w:line="240" w:lineRule="auto"/>
        <w:ind w:left="567" w:hanging="567"/>
        <w:rPr>
          <w:noProof/>
          <w:lang w:val="sl-SI"/>
        </w:rPr>
      </w:pPr>
      <w:r w:rsidRPr="005F160B">
        <w:rPr>
          <w:noProof/>
          <w:lang w:val="sl-SI"/>
        </w:rPr>
        <w:br w:type="page"/>
      </w:r>
      <w:r w:rsidRPr="005F160B">
        <w:rPr>
          <w:b/>
          <w:noProof/>
          <w:lang w:val="sl-SI"/>
        </w:rPr>
        <w:t>A.</w:t>
      </w:r>
      <w:r w:rsidRPr="005F160B">
        <w:rPr>
          <w:b/>
          <w:noProof/>
          <w:lang w:val="sl-SI"/>
        </w:rPr>
        <w:tab/>
      </w:r>
      <w:r w:rsidR="00814507" w:rsidRPr="00B475D4">
        <w:rPr>
          <w:b/>
          <w:noProof/>
          <w:lang w:val="sl-SI"/>
        </w:rPr>
        <w:t>PROIZVAJALCI</w:t>
      </w:r>
      <w:r w:rsidR="00527FC2" w:rsidRPr="00B475D4">
        <w:rPr>
          <w:b/>
          <w:noProof/>
          <w:lang w:val="sl-SI"/>
        </w:rPr>
        <w:t xml:space="preserve"> </w:t>
      </w:r>
      <w:r w:rsidRPr="005F160B">
        <w:rPr>
          <w:b/>
          <w:noProof/>
          <w:lang w:val="sl-SI"/>
        </w:rPr>
        <w:t xml:space="preserve">, </w:t>
      </w:r>
      <w:r w:rsidR="00527FC2" w:rsidRPr="00B475D4">
        <w:rPr>
          <w:b/>
          <w:noProof/>
          <w:lang w:val="sl-SI"/>
        </w:rPr>
        <w:t>ODGOVORNI</w:t>
      </w:r>
      <w:r w:rsidRPr="005F160B">
        <w:rPr>
          <w:b/>
          <w:noProof/>
          <w:lang w:val="sl-SI"/>
        </w:rPr>
        <w:t xml:space="preserve"> ZA SPROŠČANJE SERIJ</w:t>
      </w:r>
    </w:p>
    <w:p w14:paraId="2DCE8D7F" w14:textId="77777777" w:rsidR="00A81217" w:rsidRPr="005F160B" w:rsidRDefault="00A81217" w:rsidP="00A81217">
      <w:pPr>
        <w:spacing w:line="240" w:lineRule="auto"/>
        <w:jc w:val="both"/>
        <w:rPr>
          <w:noProof/>
          <w:lang w:val="sl-SI"/>
        </w:rPr>
      </w:pPr>
    </w:p>
    <w:p w14:paraId="681707B8" w14:textId="77777777" w:rsidR="00A81217" w:rsidRPr="005F160B" w:rsidRDefault="00A81217" w:rsidP="00A81217">
      <w:pPr>
        <w:spacing w:line="240" w:lineRule="auto"/>
        <w:jc w:val="both"/>
        <w:rPr>
          <w:noProof/>
          <w:lang w:val="sl-SI"/>
        </w:rPr>
      </w:pPr>
      <w:r w:rsidRPr="005F160B">
        <w:rPr>
          <w:noProof/>
          <w:u w:val="single"/>
          <w:lang w:val="sl-SI"/>
        </w:rPr>
        <w:t xml:space="preserve">Ime in naslov </w:t>
      </w:r>
      <w:r w:rsidR="00814507" w:rsidRPr="005F160B">
        <w:rPr>
          <w:noProof/>
          <w:u w:val="single"/>
          <w:lang w:val="sl-SI"/>
        </w:rPr>
        <w:t>proizvajalcev</w:t>
      </w:r>
      <w:r w:rsidRPr="005F160B">
        <w:rPr>
          <w:noProof/>
          <w:u w:val="single"/>
          <w:lang w:val="sl-SI"/>
        </w:rPr>
        <w:t>, odgovorn</w:t>
      </w:r>
      <w:r w:rsidR="00D90A1E" w:rsidRPr="005F160B">
        <w:rPr>
          <w:noProof/>
          <w:u w:val="single"/>
          <w:lang w:val="sl-SI"/>
        </w:rPr>
        <w:t>ih</w:t>
      </w:r>
      <w:r w:rsidRPr="005F160B">
        <w:rPr>
          <w:noProof/>
          <w:u w:val="single"/>
          <w:lang w:val="sl-SI"/>
        </w:rPr>
        <w:t xml:space="preserve"> za sproščanje serij</w:t>
      </w:r>
    </w:p>
    <w:p w14:paraId="568FFBBA" w14:textId="77777777" w:rsidR="00A81217" w:rsidRPr="005F160B" w:rsidRDefault="00A81217" w:rsidP="00227DF8">
      <w:pPr>
        <w:spacing w:line="240" w:lineRule="auto"/>
        <w:rPr>
          <w:noProof/>
          <w:lang w:val="sl-SI"/>
        </w:rPr>
      </w:pPr>
    </w:p>
    <w:p w14:paraId="6CB8FF43" w14:textId="77777777" w:rsidR="00C43BDC" w:rsidRPr="005F160B" w:rsidRDefault="00C43BDC" w:rsidP="00C43BDC">
      <w:pPr>
        <w:rPr>
          <w:noProof/>
          <w:lang w:val="es-ES"/>
        </w:rPr>
      </w:pPr>
      <w:r w:rsidRPr="005F160B">
        <w:rPr>
          <w:noProof/>
          <w:lang w:val="es-ES"/>
        </w:rPr>
        <w:t>LABORATORI FUNDACIÓ DAU</w:t>
      </w:r>
    </w:p>
    <w:p w14:paraId="10258E60" w14:textId="77777777" w:rsidR="00C43BDC" w:rsidRPr="005F160B" w:rsidRDefault="00C43BDC" w:rsidP="00C43BDC">
      <w:pPr>
        <w:rPr>
          <w:noProof/>
          <w:lang w:val="es-ES"/>
        </w:rPr>
      </w:pPr>
      <w:r w:rsidRPr="005F160B">
        <w:rPr>
          <w:noProof/>
          <w:lang w:val="es-ES"/>
        </w:rPr>
        <w:t>C/ C, 12-14 Pol. Ind. Zona Franca,</w:t>
      </w:r>
    </w:p>
    <w:p w14:paraId="0BD3B50C" w14:textId="77777777" w:rsidR="00C43BDC" w:rsidRPr="005F160B" w:rsidRDefault="00C43BDC" w:rsidP="00C43BDC">
      <w:pPr>
        <w:rPr>
          <w:noProof/>
          <w:lang w:val="es-ES"/>
        </w:rPr>
      </w:pPr>
      <w:r w:rsidRPr="005F160B">
        <w:rPr>
          <w:noProof/>
          <w:lang w:val="es-ES"/>
        </w:rPr>
        <w:t>Barcelona, 08040, Španija</w:t>
      </w:r>
    </w:p>
    <w:p w14:paraId="53D53B5D" w14:textId="77777777" w:rsidR="00C43BDC" w:rsidRPr="005F160B" w:rsidRDefault="00C43BDC" w:rsidP="00C43BDC">
      <w:pPr>
        <w:rPr>
          <w:noProof/>
          <w:lang w:val="es-ES"/>
        </w:rPr>
      </w:pPr>
    </w:p>
    <w:p w14:paraId="36534CDB" w14:textId="77777777" w:rsidR="00C43BDC" w:rsidRPr="005F160B" w:rsidRDefault="00C43BDC" w:rsidP="00C43BDC">
      <w:pPr>
        <w:rPr>
          <w:noProof/>
          <w:lang w:val="es-ES"/>
        </w:rPr>
      </w:pPr>
      <w:r w:rsidRPr="005F160B">
        <w:rPr>
          <w:noProof/>
          <w:lang w:val="es-ES"/>
        </w:rPr>
        <w:t>Pharmadox Healthcare Ltd.</w:t>
      </w:r>
    </w:p>
    <w:p w14:paraId="34B840E1" w14:textId="77777777" w:rsidR="00C43BDC" w:rsidRPr="005F160B" w:rsidRDefault="00C43BDC" w:rsidP="00C43BDC">
      <w:pPr>
        <w:rPr>
          <w:noProof/>
          <w:lang w:val="es-ES"/>
        </w:rPr>
      </w:pPr>
      <w:r w:rsidRPr="005F160B">
        <w:rPr>
          <w:noProof/>
          <w:lang w:val="es-ES"/>
        </w:rPr>
        <w:t>KW20A Kordin Industrial Park</w:t>
      </w:r>
    </w:p>
    <w:p w14:paraId="1B9DD0FB" w14:textId="77777777" w:rsidR="00C43BDC" w:rsidRPr="005F160B" w:rsidRDefault="00C43BDC" w:rsidP="00C43BDC">
      <w:pPr>
        <w:rPr>
          <w:noProof/>
          <w:lang w:val="es-ES"/>
        </w:rPr>
      </w:pPr>
      <w:r w:rsidRPr="005F160B">
        <w:rPr>
          <w:noProof/>
          <w:lang w:val="es-ES"/>
        </w:rPr>
        <w:t>Paola, PLA 3000</w:t>
      </w:r>
    </w:p>
    <w:p w14:paraId="1066ED7A" w14:textId="77777777" w:rsidR="00C43BDC" w:rsidRPr="005F160B" w:rsidRDefault="00C43BDC" w:rsidP="00C43BDC">
      <w:pPr>
        <w:rPr>
          <w:noProof/>
          <w:lang w:val="es-ES"/>
        </w:rPr>
      </w:pPr>
      <w:r w:rsidRPr="005F160B">
        <w:rPr>
          <w:noProof/>
          <w:lang w:val="es-ES"/>
        </w:rPr>
        <w:t>Malta</w:t>
      </w:r>
    </w:p>
    <w:p w14:paraId="57B10EF3" w14:textId="77777777" w:rsidR="00C43BDC" w:rsidRPr="005F160B" w:rsidRDefault="00C43BDC" w:rsidP="00C43BDC">
      <w:pPr>
        <w:rPr>
          <w:noProof/>
          <w:lang w:val="es-ES"/>
        </w:rPr>
      </w:pPr>
    </w:p>
    <w:p w14:paraId="3E9771DE" w14:textId="77777777" w:rsidR="00C43BDC" w:rsidRPr="005F160B" w:rsidRDefault="00C43BDC" w:rsidP="00C43BDC">
      <w:pPr>
        <w:rPr>
          <w:noProof/>
          <w:lang w:val="es-ES"/>
        </w:rPr>
      </w:pPr>
      <w:r w:rsidRPr="005F160B">
        <w:rPr>
          <w:noProof/>
          <w:lang w:val="es-ES"/>
        </w:rPr>
        <w:t>Accord Healthcare Polska Sp. z o.o.,</w:t>
      </w:r>
    </w:p>
    <w:p w14:paraId="52F83993" w14:textId="77777777" w:rsidR="00C43BDC" w:rsidRPr="005F160B" w:rsidRDefault="00C43BDC" w:rsidP="00C43BDC">
      <w:pPr>
        <w:rPr>
          <w:noProof/>
          <w:lang w:val="es-ES"/>
        </w:rPr>
      </w:pPr>
      <w:r w:rsidRPr="005F160B">
        <w:rPr>
          <w:noProof/>
          <w:lang w:val="es-ES"/>
        </w:rPr>
        <w:t>ul. Lutomierska 50, Pabianice,</w:t>
      </w:r>
    </w:p>
    <w:p w14:paraId="17C593C6" w14:textId="77777777" w:rsidR="00C43BDC" w:rsidRPr="005F160B" w:rsidRDefault="00C43BDC" w:rsidP="00C43BDC">
      <w:pPr>
        <w:rPr>
          <w:noProof/>
          <w:lang w:val="es-ES"/>
        </w:rPr>
      </w:pPr>
      <w:r w:rsidRPr="005F160B">
        <w:rPr>
          <w:noProof/>
          <w:lang w:val="es-ES"/>
        </w:rPr>
        <w:t>95-200, Poljska</w:t>
      </w:r>
    </w:p>
    <w:p w14:paraId="11C2BE77" w14:textId="77777777" w:rsidR="00C43BDC" w:rsidRPr="005F160B" w:rsidRDefault="00C43BDC" w:rsidP="00C43BDC">
      <w:pPr>
        <w:rPr>
          <w:noProof/>
          <w:lang w:val="es-ES"/>
        </w:rPr>
      </w:pPr>
    </w:p>
    <w:p w14:paraId="7711A329" w14:textId="77777777" w:rsidR="00C43BDC" w:rsidRPr="005F160B" w:rsidRDefault="00C43BDC" w:rsidP="00C43BDC">
      <w:pPr>
        <w:rPr>
          <w:noProof/>
          <w:lang w:val="es-ES"/>
        </w:rPr>
      </w:pPr>
      <w:r w:rsidRPr="005F160B">
        <w:rPr>
          <w:noProof/>
          <w:lang w:val="es-ES"/>
        </w:rPr>
        <w:t>Accord Healthcare B.V</w:t>
      </w:r>
    </w:p>
    <w:p w14:paraId="7AAD441E" w14:textId="77777777" w:rsidR="00C43BDC" w:rsidRPr="005F160B" w:rsidRDefault="00C43BDC" w:rsidP="00C43BDC">
      <w:pPr>
        <w:rPr>
          <w:noProof/>
          <w:lang w:val="es-ES"/>
        </w:rPr>
      </w:pPr>
      <w:r w:rsidRPr="005F160B">
        <w:rPr>
          <w:noProof/>
          <w:lang w:val="es-ES"/>
        </w:rPr>
        <w:t xml:space="preserve">Winthontlaan 200, UTRECHT, 3526KV Paola </w:t>
      </w:r>
    </w:p>
    <w:p w14:paraId="641B2636" w14:textId="77777777" w:rsidR="00C43BDC" w:rsidRDefault="00C43BDC" w:rsidP="00C43BDC">
      <w:pPr>
        <w:rPr>
          <w:noProof/>
          <w:lang w:val="es-ES"/>
        </w:rPr>
      </w:pPr>
      <w:r w:rsidRPr="005F160B">
        <w:rPr>
          <w:noProof/>
          <w:lang w:val="es-ES"/>
        </w:rPr>
        <w:t>Nizozemska</w:t>
      </w:r>
    </w:p>
    <w:p w14:paraId="1E020EB3" w14:textId="77777777" w:rsidR="003F6C53" w:rsidRDefault="003F6C53" w:rsidP="00C43BDC">
      <w:pPr>
        <w:rPr>
          <w:noProof/>
          <w:lang w:val="es-ES"/>
        </w:rPr>
      </w:pPr>
    </w:p>
    <w:p w14:paraId="69D53338" w14:textId="77777777" w:rsidR="003F6C53" w:rsidRPr="000E2CFB" w:rsidRDefault="003F6C53" w:rsidP="003F6C53">
      <w:pPr>
        <w:spacing w:line="240" w:lineRule="auto"/>
        <w:rPr>
          <w:ins w:id="26" w:author="MAH Review_RD" w:date="2025-04-23T16:30:00Z"/>
          <w:lang w:val="en-US"/>
        </w:rPr>
      </w:pPr>
      <w:ins w:id="27" w:author="MAH Review_RD" w:date="2025-04-23T16:30:00Z">
        <w:r w:rsidRPr="000E2CFB">
          <w:rPr>
            <w:lang w:val="en-US"/>
          </w:rPr>
          <w:t>Accord Healthcare single member S.A.</w:t>
        </w:r>
      </w:ins>
    </w:p>
    <w:p w14:paraId="603845A8" w14:textId="532D93E1" w:rsidR="003F6C53" w:rsidRPr="003F6C53" w:rsidRDefault="003F6C53" w:rsidP="003F6C53">
      <w:pPr>
        <w:spacing w:line="240" w:lineRule="auto"/>
        <w:rPr>
          <w:lang w:val="en-US"/>
        </w:rPr>
      </w:pPr>
      <w:ins w:id="28" w:author="MAH Review_RD" w:date="2025-04-23T16:30:00Z">
        <w:r w:rsidRPr="000E2CFB">
          <w:rPr>
            <w:lang w:val="en-US"/>
          </w:rPr>
          <w:t xml:space="preserve">64th Km National Road Athens, Lamia, </w:t>
        </w:r>
        <w:proofErr w:type="spellStart"/>
        <w:r w:rsidRPr="000E2CFB">
          <w:rPr>
            <w:lang w:val="en-US"/>
          </w:rPr>
          <w:t>Schimatari</w:t>
        </w:r>
        <w:proofErr w:type="spellEnd"/>
        <w:r w:rsidRPr="000E2CFB">
          <w:rPr>
            <w:lang w:val="en-US"/>
          </w:rPr>
          <w:t xml:space="preserve">, 32009, </w:t>
        </w:r>
        <w:proofErr w:type="spellStart"/>
        <w:r w:rsidRPr="000E2CFB">
          <w:rPr>
            <w:lang w:val="en-US"/>
          </w:rPr>
          <w:t>Grčija</w:t>
        </w:r>
      </w:ins>
      <w:proofErr w:type="spellEnd"/>
    </w:p>
    <w:p w14:paraId="0095D471" w14:textId="77777777" w:rsidR="00987029" w:rsidRPr="005F160B" w:rsidRDefault="00987029" w:rsidP="00987029">
      <w:pPr>
        <w:pStyle w:val="NormalAgency"/>
        <w:rPr>
          <w:rFonts w:ascii="Times New Roman" w:hAnsi="Times New Roman" w:cs="Times New Roman"/>
          <w:noProof/>
          <w:sz w:val="22"/>
          <w:szCs w:val="22"/>
          <w:lang w:val="es-ES"/>
        </w:rPr>
      </w:pPr>
    </w:p>
    <w:p w14:paraId="0F0398F8" w14:textId="77777777" w:rsidR="00987029" w:rsidRPr="005F160B" w:rsidRDefault="00987029" w:rsidP="00987029">
      <w:pPr>
        <w:pStyle w:val="NormalAgency"/>
        <w:rPr>
          <w:rFonts w:ascii="Times New Roman" w:hAnsi="Times New Roman" w:cs="Times New Roman"/>
          <w:noProof/>
          <w:sz w:val="22"/>
          <w:szCs w:val="22"/>
          <w:lang w:val="es-ES"/>
        </w:rPr>
      </w:pPr>
      <w:r w:rsidRPr="005F160B">
        <w:rPr>
          <w:rFonts w:ascii="Times New Roman" w:hAnsi="Times New Roman" w:cs="Times New Roman"/>
          <w:noProof/>
          <w:sz w:val="22"/>
          <w:szCs w:val="22"/>
          <w:lang w:val="es-ES"/>
        </w:rPr>
        <w:t xml:space="preserve">V natisnjenem navodilu za uporabo zdravila morata biti navedena ime in naslov </w:t>
      </w:r>
      <w:r w:rsidR="008C33B8" w:rsidRPr="005F160B">
        <w:rPr>
          <w:rFonts w:ascii="Times New Roman" w:hAnsi="Times New Roman" w:cs="Times New Roman"/>
          <w:noProof/>
          <w:sz w:val="22"/>
          <w:szCs w:val="22"/>
          <w:lang w:val="es-ES"/>
        </w:rPr>
        <w:t>proizvajalca</w:t>
      </w:r>
      <w:r w:rsidRPr="005F160B">
        <w:rPr>
          <w:rFonts w:ascii="Times New Roman" w:hAnsi="Times New Roman" w:cs="Times New Roman"/>
          <w:noProof/>
          <w:sz w:val="22"/>
          <w:szCs w:val="22"/>
          <w:lang w:val="es-ES"/>
        </w:rPr>
        <w:t>, odgovornega za sprostitev zadevne serije.</w:t>
      </w:r>
    </w:p>
    <w:p w14:paraId="18101220" w14:textId="77777777" w:rsidR="00987029" w:rsidRPr="005F160B" w:rsidRDefault="00987029" w:rsidP="00987029">
      <w:pPr>
        <w:pStyle w:val="NormalAgency"/>
        <w:rPr>
          <w:rFonts w:ascii="Times New Roman" w:hAnsi="Times New Roman" w:cs="Times New Roman"/>
          <w:noProof/>
          <w:sz w:val="22"/>
          <w:szCs w:val="22"/>
          <w:lang w:val="es-ES"/>
        </w:rPr>
      </w:pPr>
    </w:p>
    <w:p w14:paraId="3B942529" w14:textId="77777777" w:rsidR="00A81217" w:rsidRPr="005F160B" w:rsidRDefault="00A81217" w:rsidP="00227DF8">
      <w:pPr>
        <w:spacing w:line="240" w:lineRule="auto"/>
        <w:rPr>
          <w:noProof/>
          <w:lang w:val="es-ES"/>
        </w:rPr>
      </w:pPr>
    </w:p>
    <w:p w14:paraId="3D627BAF" w14:textId="77777777" w:rsidR="00A81217" w:rsidRPr="005F160B" w:rsidRDefault="00A81217" w:rsidP="00227DF8">
      <w:pPr>
        <w:spacing w:line="240" w:lineRule="auto"/>
        <w:ind w:left="567" w:hanging="567"/>
        <w:rPr>
          <w:b/>
          <w:noProof/>
          <w:lang w:val="es-ES"/>
        </w:rPr>
      </w:pPr>
      <w:r w:rsidRPr="005F160B">
        <w:rPr>
          <w:b/>
          <w:noProof/>
          <w:lang w:val="es-ES"/>
        </w:rPr>
        <w:t>B.</w:t>
      </w:r>
      <w:r w:rsidRPr="005F160B">
        <w:rPr>
          <w:b/>
          <w:noProof/>
          <w:lang w:val="es-ES"/>
        </w:rPr>
        <w:tab/>
        <w:t xml:space="preserve">POGOJI </w:t>
      </w:r>
      <w:r w:rsidR="00527FC2" w:rsidRPr="005F160B">
        <w:rPr>
          <w:b/>
          <w:noProof/>
          <w:lang w:val="es-ES"/>
        </w:rPr>
        <w:t>ALI OMEJITVE GLEDE OSKRBE IN UPORABE</w:t>
      </w:r>
    </w:p>
    <w:p w14:paraId="062FCC62" w14:textId="77777777" w:rsidR="00A81217" w:rsidRPr="005F160B" w:rsidRDefault="00A81217" w:rsidP="00227DF8">
      <w:pPr>
        <w:spacing w:line="240" w:lineRule="auto"/>
        <w:rPr>
          <w:noProof/>
          <w:lang w:val="es-ES"/>
        </w:rPr>
      </w:pPr>
    </w:p>
    <w:p w14:paraId="72C07CFA" w14:textId="77777777" w:rsidR="00A81217" w:rsidRPr="005F160B" w:rsidRDefault="001F45CA" w:rsidP="00227DF8">
      <w:pPr>
        <w:numPr>
          <w:ilvl w:val="12"/>
          <w:numId w:val="0"/>
        </w:numPr>
        <w:spacing w:line="240" w:lineRule="auto"/>
        <w:rPr>
          <w:noProof/>
          <w:lang w:val="es-ES"/>
        </w:rPr>
      </w:pPr>
      <w:r w:rsidRPr="005F160B">
        <w:rPr>
          <w:noProof/>
          <w:lang w:val="es-ES"/>
        </w:rPr>
        <w:t>Predpisovanje in i</w:t>
      </w:r>
      <w:r w:rsidR="00A81217" w:rsidRPr="005F160B">
        <w:rPr>
          <w:noProof/>
          <w:lang w:val="es-ES"/>
        </w:rPr>
        <w:t xml:space="preserve">zdaja zdravila je le </w:t>
      </w:r>
      <w:r w:rsidR="00294BC8" w:rsidRPr="005F160B">
        <w:rPr>
          <w:noProof/>
          <w:lang w:val="es-ES"/>
        </w:rPr>
        <w:t xml:space="preserve">na recept </w:t>
      </w:r>
      <w:r w:rsidRPr="005F160B">
        <w:rPr>
          <w:noProof/>
          <w:lang w:val="es-ES"/>
        </w:rPr>
        <w:t>s posebnim režimom</w:t>
      </w:r>
      <w:r w:rsidR="00A81217" w:rsidRPr="005F160B">
        <w:rPr>
          <w:noProof/>
          <w:lang w:val="es-ES"/>
        </w:rPr>
        <w:t xml:space="preserve"> (glejte </w:t>
      </w:r>
      <w:r w:rsidRPr="005F160B">
        <w:rPr>
          <w:noProof/>
          <w:lang w:val="es-ES"/>
        </w:rPr>
        <w:t>Prilogo</w:t>
      </w:r>
      <w:r w:rsidR="00A81217" w:rsidRPr="005F160B">
        <w:rPr>
          <w:noProof/>
          <w:lang w:val="es-ES"/>
        </w:rPr>
        <w:t xml:space="preserve"> I: Povzetek glavnih značilnosti zdravila, poglavje</w:t>
      </w:r>
      <w:r w:rsidR="00294BC8" w:rsidRPr="005F160B">
        <w:rPr>
          <w:iCs/>
          <w:noProof/>
          <w:lang w:val="es-ES"/>
        </w:rPr>
        <w:t xml:space="preserve"> </w:t>
      </w:r>
      <w:r w:rsidR="00A81217" w:rsidRPr="005F160B">
        <w:rPr>
          <w:noProof/>
          <w:lang w:val="es-ES"/>
        </w:rPr>
        <w:t>4.2).</w:t>
      </w:r>
    </w:p>
    <w:p w14:paraId="5D87778F" w14:textId="77777777" w:rsidR="00DE5C3F" w:rsidRPr="005F160B" w:rsidRDefault="00DE5C3F" w:rsidP="00227DF8">
      <w:pPr>
        <w:numPr>
          <w:ilvl w:val="12"/>
          <w:numId w:val="0"/>
        </w:numPr>
        <w:spacing w:line="240" w:lineRule="auto"/>
        <w:rPr>
          <w:noProof/>
          <w:lang w:val="es-ES"/>
        </w:rPr>
      </w:pPr>
    </w:p>
    <w:p w14:paraId="310282CA" w14:textId="77777777" w:rsidR="00A81217" w:rsidRPr="005F160B" w:rsidRDefault="00A81217" w:rsidP="00227DF8">
      <w:pPr>
        <w:spacing w:line="240" w:lineRule="auto"/>
        <w:ind w:right="567"/>
        <w:rPr>
          <w:noProof/>
          <w:lang w:val="es-ES"/>
        </w:rPr>
      </w:pPr>
    </w:p>
    <w:p w14:paraId="4860510E" w14:textId="77777777" w:rsidR="00A81217" w:rsidRPr="005F160B" w:rsidRDefault="00527FC2" w:rsidP="00527FC2">
      <w:pPr>
        <w:spacing w:line="240" w:lineRule="auto"/>
        <w:ind w:right="567"/>
        <w:rPr>
          <w:noProof/>
          <w:lang w:val="es-ES"/>
        </w:rPr>
      </w:pPr>
      <w:r w:rsidRPr="005F160B">
        <w:rPr>
          <w:b/>
          <w:noProof/>
          <w:lang w:val="es-ES"/>
        </w:rPr>
        <w:t>C.</w:t>
      </w:r>
      <w:r w:rsidRPr="005F160B">
        <w:rPr>
          <w:b/>
          <w:noProof/>
          <w:lang w:val="es-ES"/>
        </w:rPr>
        <w:tab/>
      </w:r>
      <w:r w:rsidR="00A81217" w:rsidRPr="005F160B">
        <w:rPr>
          <w:b/>
          <w:noProof/>
          <w:lang w:val="es-ES"/>
        </w:rPr>
        <w:t>DRUGI POGOJI</w:t>
      </w:r>
      <w:r w:rsidRPr="005F160B">
        <w:rPr>
          <w:b/>
          <w:noProof/>
          <w:lang w:val="es-ES"/>
        </w:rPr>
        <w:t xml:space="preserve"> IN ZAHTEVE DOVOLJENJA ZA PROMET Z ZDRAVILOM</w:t>
      </w:r>
    </w:p>
    <w:p w14:paraId="32125F7A" w14:textId="77777777" w:rsidR="00A81217" w:rsidRPr="005F160B" w:rsidRDefault="00A81217" w:rsidP="00227DF8">
      <w:pPr>
        <w:spacing w:line="240" w:lineRule="auto"/>
        <w:ind w:right="-1"/>
        <w:rPr>
          <w:noProof/>
          <w:lang w:val="es-ES"/>
        </w:rPr>
      </w:pPr>
    </w:p>
    <w:p w14:paraId="05E5998D" w14:textId="77777777" w:rsidR="000A189D" w:rsidRPr="00522E11" w:rsidRDefault="000A189D" w:rsidP="000A189D">
      <w:pPr>
        <w:numPr>
          <w:ilvl w:val="0"/>
          <w:numId w:val="29"/>
        </w:numPr>
        <w:suppressLineNumbers/>
        <w:ind w:right="-1" w:hanging="720"/>
        <w:rPr>
          <w:b/>
          <w:lang w:val="it-IT"/>
        </w:rPr>
      </w:pPr>
      <w:r w:rsidRPr="00522E11">
        <w:rPr>
          <w:b/>
          <w:lang w:val="it-IT"/>
        </w:rPr>
        <w:t>Redno posodobljena poročila o varnosti zdravila (PSUR)</w:t>
      </w:r>
    </w:p>
    <w:p w14:paraId="54405B9C" w14:textId="77777777" w:rsidR="000A189D" w:rsidRPr="00522E11" w:rsidRDefault="000A189D" w:rsidP="00227DF8">
      <w:pPr>
        <w:spacing w:line="240" w:lineRule="auto"/>
        <w:ind w:right="-1"/>
        <w:rPr>
          <w:iCs/>
          <w:lang w:val="it-IT"/>
        </w:rPr>
      </w:pPr>
    </w:p>
    <w:p w14:paraId="44076203" w14:textId="77777777" w:rsidR="00A81217" w:rsidRPr="00522E11" w:rsidRDefault="00324E48" w:rsidP="00227DF8">
      <w:pPr>
        <w:spacing w:line="240" w:lineRule="auto"/>
        <w:ind w:right="-1"/>
        <w:rPr>
          <w:iCs/>
          <w:lang w:val="it-IT"/>
        </w:rPr>
      </w:pPr>
      <w:r w:rsidRPr="00522E11">
        <w:rPr>
          <w:noProof/>
          <w:snapToGrid w:val="0"/>
          <w:lang w:val="it-IT"/>
        </w:rPr>
        <w:t xml:space="preserve">Zahteve glede predložitve </w:t>
      </w:r>
      <w:r w:rsidR="00C43BDC" w:rsidRPr="00522E11">
        <w:rPr>
          <w:noProof/>
          <w:snapToGrid w:val="0"/>
          <w:lang w:val="it-IT"/>
        </w:rPr>
        <w:t>PSUR</w:t>
      </w:r>
      <w:r w:rsidRPr="00522E11">
        <w:rPr>
          <w:noProof/>
          <w:snapToGrid w:val="0"/>
          <w:lang w:val="it-IT"/>
        </w:rPr>
        <w:t xml:space="preserve"> za to zdravilo so določene v seznamu referenčnih datumov EU (seznamu EURD), opredeljenem v členu 107c(7) Direktive 2001/83/ES, in vseh kasnejših posodobitvah, objavljenih na evropskem spletnem portalu o zdravilih</w:t>
      </w:r>
      <w:r w:rsidRPr="00522E11">
        <w:rPr>
          <w:iCs/>
          <w:lang w:val="it-IT"/>
        </w:rPr>
        <w:t>.</w:t>
      </w:r>
    </w:p>
    <w:p w14:paraId="6A47EDF8" w14:textId="77777777" w:rsidR="000A189D" w:rsidRPr="00522E11" w:rsidRDefault="000A189D" w:rsidP="00227DF8">
      <w:pPr>
        <w:spacing w:line="240" w:lineRule="auto"/>
        <w:ind w:right="-1"/>
        <w:rPr>
          <w:iCs/>
          <w:lang w:val="it-IT"/>
        </w:rPr>
      </w:pPr>
    </w:p>
    <w:p w14:paraId="64813DF9" w14:textId="77777777" w:rsidR="000A189D" w:rsidRPr="00522E11" w:rsidRDefault="000A189D" w:rsidP="00227DF8">
      <w:pPr>
        <w:spacing w:line="240" w:lineRule="auto"/>
        <w:ind w:right="-1"/>
        <w:rPr>
          <w:iCs/>
          <w:lang w:val="it-IT"/>
        </w:rPr>
      </w:pPr>
    </w:p>
    <w:p w14:paraId="4D337576" w14:textId="77777777" w:rsidR="000A189D" w:rsidRPr="00522E11" w:rsidRDefault="00294BC8" w:rsidP="000A189D">
      <w:pPr>
        <w:numPr>
          <w:ilvl w:val="0"/>
          <w:numId w:val="30"/>
        </w:numPr>
        <w:tabs>
          <w:tab w:val="clear" w:pos="810"/>
          <w:tab w:val="num" w:pos="330"/>
        </w:tabs>
        <w:spacing w:line="240" w:lineRule="auto"/>
        <w:ind w:left="110" w:right="-1" w:firstLine="0"/>
        <w:rPr>
          <w:b/>
          <w:noProof/>
          <w:lang w:val="it-IT"/>
        </w:rPr>
      </w:pPr>
      <w:r w:rsidRPr="00522E11">
        <w:rPr>
          <w:b/>
          <w:noProof/>
          <w:lang w:val="it-IT"/>
        </w:rPr>
        <w:t xml:space="preserve">  </w:t>
      </w:r>
      <w:r w:rsidR="000A189D" w:rsidRPr="00522E11">
        <w:rPr>
          <w:b/>
          <w:noProof/>
          <w:lang w:val="it-IT"/>
        </w:rPr>
        <w:t xml:space="preserve">POGOJI ALI OMEJITVE V ZVEZI Z VARNO IN UČINKOVITO UPORABO </w:t>
      </w:r>
    </w:p>
    <w:p w14:paraId="4A2E214F" w14:textId="77777777" w:rsidR="000A189D" w:rsidRPr="00B475D4" w:rsidRDefault="00294BC8" w:rsidP="000A189D">
      <w:pPr>
        <w:spacing w:line="240" w:lineRule="auto"/>
        <w:ind w:left="110" w:right="-1"/>
        <w:rPr>
          <w:b/>
          <w:noProof/>
        </w:rPr>
      </w:pPr>
      <w:r w:rsidRPr="00522E11">
        <w:rPr>
          <w:b/>
          <w:noProof/>
          <w:lang w:val="it-IT"/>
        </w:rPr>
        <w:t xml:space="preserve">    </w:t>
      </w:r>
      <w:r w:rsidR="000A189D" w:rsidRPr="00522E11">
        <w:rPr>
          <w:b/>
          <w:noProof/>
          <w:lang w:val="it-IT"/>
        </w:rPr>
        <w:t xml:space="preserve"> </w:t>
      </w:r>
      <w:r w:rsidR="000A189D" w:rsidRPr="00B475D4">
        <w:rPr>
          <w:b/>
          <w:noProof/>
        </w:rPr>
        <w:t>ZDRAVILA</w:t>
      </w:r>
    </w:p>
    <w:p w14:paraId="66C0ADB0" w14:textId="77777777" w:rsidR="000A189D" w:rsidRPr="00B475D4" w:rsidRDefault="000A189D" w:rsidP="000A189D">
      <w:pPr>
        <w:spacing w:line="240" w:lineRule="auto"/>
        <w:ind w:right="-1"/>
        <w:rPr>
          <w:b/>
          <w:noProof/>
        </w:rPr>
      </w:pPr>
    </w:p>
    <w:p w14:paraId="08D4188D" w14:textId="77777777" w:rsidR="00E739BD" w:rsidRPr="00B475D4" w:rsidRDefault="00E739BD" w:rsidP="00E739BD">
      <w:pPr>
        <w:numPr>
          <w:ilvl w:val="0"/>
          <w:numId w:val="29"/>
        </w:numPr>
        <w:suppressLineNumbers/>
        <w:ind w:right="-1" w:hanging="720"/>
        <w:rPr>
          <w:b/>
        </w:rPr>
      </w:pPr>
      <w:r w:rsidRPr="00B475D4">
        <w:rPr>
          <w:b/>
          <w:iCs/>
          <w:noProof/>
        </w:rPr>
        <w:t>Načrt za obvladovanje tveganja (RMP)</w:t>
      </w:r>
    </w:p>
    <w:p w14:paraId="4BBE8402" w14:textId="77777777" w:rsidR="000A189D" w:rsidRPr="00B475D4" w:rsidRDefault="000A189D" w:rsidP="000A189D">
      <w:pPr>
        <w:tabs>
          <w:tab w:val="clear" w:pos="567"/>
          <w:tab w:val="left" w:pos="220"/>
        </w:tabs>
        <w:spacing w:line="240" w:lineRule="auto"/>
        <w:ind w:right="-1"/>
        <w:rPr>
          <w:iCs/>
          <w:noProof/>
          <w:u w:val="single"/>
        </w:rPr>
      </w:pPr>
    </w:p>
    <w:p w14:paraId="66DB0FB3" w14:textId="77777777" w:rsidR="000A189D" w:rsidRPr="00B475D4" w:rsidRDefault="000A189D" w:rsidP="000A189D">
      <w:pPr>
        <w:pStyle w:val="BodyText3"/>
        <w:tabs>
          <w:tab w:val="left" w:pos="567"/>
        </w:tabs>
        <w:rPr>
          <w:color w:val="auto"/>
          <w:lang w:val="sl-SI"/>
        </w:rPr>
      </w:pPr>
      <w:r w:rsidRPr="005F160B">
        <w:rPr>
          <w:noProof/>
          <w:color w:val="auto"/>
        </w:rPr>
        <w:t>Imetnik dovoljenja za promet z zdravilom bo izvedel zahtevane farmakovigilančne aktivnosti in ukrepe, podrobno opisane v</w:t>
      </w:r>
      <w:r w:rsidRPr="00B475D4">
        <w:rPr>
          <w:color w:val="auto"/>
          <w:lang w:val="sl-SI"/>
        </w:rPr>
        <w:t xml:space="preserve"> sprejetem RMP, </w:t>
      </w:r>
      <w:r w:rsidRPr="00B475D4">
        <w:rPr>
          <w:snapToGrid w:val="0"/>
          <w:color w:val="auto"/>
          <w:lang w:val="sl-SI"/>
        </w:rPr>
        <w:t>predloženem v modulu 1.8.2 dovoljenja za promet z zdravilom</w:t>
      </w:r>
      <w:r w:rsidRPr="00B475D4">
        <w:rPr>
          <w:color w:val="auto"/>
          <w:lang w:val="sl-SI"/>
        </w:rPr>
        <w:t>, in vseh nadaljnjih sprejetih posodobitvah RMP.</w:t>
      </w:r>
    </w:p>
    <w:p w14:paraId="7CF63119" w14:textId="77777777" w:rsidR="000A189D" w:rsidRPr="00B475D4" w:rsidRDefault="000A189D">
      <w:pPr>
        <w:tabs>
          <w:tab w:val="clear" w:pos="567"/>
        </w:tabs>
        <w:spacing w:line="240" w:lineRule="auto"/>
        <w:ind w:right="566"/>
        <w:rPr>
          <w:lang w:val="sl-SI"/>
        </w:rPr>
      </w:pPr>
    </w:p>
    <w:p w14:paraId="0BC67B94" w14:textId="77777777" w:rsidR="000A189D" w:rsidRPr="00A66916" w:rsidRDefault="002F1C1F" w:rsidP="000A189D">
      <w:pPr>
        <w:numPr>
          <w:ilvl w:val="12"/>
          <w:numId w:val="0"/>
        </w:numPr>
        <w:spacing w:line="240" w:lineRule="auto"/>
        <w:jc w:val="both"/>
        <w:rPr>
          <w:b/>
          <w:noProof/>
          <w:lang w:val="nb-NO"/>
        </w:rPr>
      </w:pPr>
      <w:r w:rsidRPr="00A66916">
        <w:rPr>
          <w:noProof/>
          <w:lang w:val="nb-NO"/>
        </w:rPr>
        <w:t>P</w:t>
      </w:r>
      <w:r w:rsidR="000A189D" w:rsidRPr="00A66916">
        <w:rPr>
          <w:noProof/>
          <w:lang w:val="nb-NO"/>
        </w:rPr>
        <w:t xml:space="preserve">osodobljen RMP </w:t>
      </w:r>
      <w:r w:rsidRPr="00A66916">
        <w:rPr>
          <w:noProof/>
          <w:lang w:val="nb-NO"/>
        </w:rPr>
        <w:t xml:space="preserve">je treba </w:t>
      </w:r>
      <w:r w:rsidR="000A189D" w:rsidRPr="00A66916">
        <w:rPr>
          <w:noProof/>
          <w:lang w:val="nb-NO"/>
        </w:rPr>
        <w:t>predložiti:</w:t>
      </w:r>
    </w:p>
    <w:p w14:paraId="587F9B08" w14:textId="77777777" w:rsidR="000A189D" w:rsidRPr="005F160B" w:rsidRDefault="000A189D" w:rsidP="000A189D">
      <w:pPr>
        <w:numPr>
          <w:ilvl w:val="0"/>
          <w:numId w:val="32"/>
        </w:numPr>
        <w:spacing w:line="240" w:lineRule="auto"/>
        <w:ind w:left="567" w:hanging="567"/>
        <w:jc w:val="both"/>
        <w:rPr>
          <w:noProof/>
          <w:lang w:val="pt-PT"/>
        </w:rPr>
      </w:pPr>
      <w:r w:rsidRPr="005F160B">
        <w:rPr>
          <w:noProof/>
          <w:lang w:val="pt-PT"/>
        </w:rPr>
        <w:t>na zahtevo Evropske agencije za zdravila;</w:t>
      </w:r>
    </w:p>
    <w:p w14:paraId="326B5993" w14:textId="77777777" w:rsidR="000A189D" w:rsidRPr="005F160B" w:rsidRDefault="000A189D" w:rsidP="000A189D">
      <w:pPr>
        <w:numPr>
          <w:ilvl w:val="0"/>
          <w:numId w:val="32"/>
        </w:numPr>
        <w:spacing w:line="240" w:lineRule="auto"/>
        <w:ind w:left="567" w:hanging="567"/>
        <w:jc w:val="both"/>
        <w:rPr>
          <w:noProof/>
          <w:lang w:val="pt-PT"/>
        </w:rPr>
      </w:pPr>
      <w:r w:rsidRPr="005F160B">
        <w:rPr>
          <w:noProof/>
          <w:lang w:val="pt-PT"/>
        </w:rPr>
        <w:t>ob vsakršni spremembi sistema za obvladovanje tveganj, zlasti kadar je tovrstna sprememba posledica prejema novih informacij, ki lahko privedejo do znatne spremembe razmerja med koristmi in tveganji, ali kadar je ta sprememba posledica tega, da je bil dosežen pomemben mejnik (farmakovigilančni ali povezan z zmanjševanjem tveganja).</w:t>
      </w:r>
    </w:p>
    <w:p w14:paraId="5B5823CF" w14:textId="77777777" w:rsidR="002F1C1F" w:rsidRPr="00B475D4" w:rsidRDefault="002F1C1F">
      <w:pPr>
        <w:tabs>
          <w:tab w:val="clear" w:pos="567"/>
        </w:tabs>
        <w:spacing w:line="240" w:lineRule="auto"/>
        <w:ind w:right="566"/>
        <w:rPr>
          <w:lang w:val="sl-SI"/>
        </w:rPr>
      </w:pPr>
    </w:p>
    <w:p w14:paraId="5F629A02" w14:textId="77777777" w:rsidR="00E433F6" w:rsidRPr="00B475D4" w:rsidRDefault="00E433F6">
      <w:pPr>
        <w:tabs>
          <w:tab w:val="clear" w:pos="567"/>
        </w:tabs>
        <w:spacing w:line="240" w:lineRule="auto"/>
        <w:ind w:right="566"/>
        <w:rPr>
          <w:lang w:val="sl-SI"/>
        </w:rPr>
      </w:pPr>
    </w:p>
    <w:p w14:paraId="64BB2873" w14:textId="77777777" w:rsidR="00E433F6" w:rsidRPr="00B475D4" w:rsidRDefault="00E433F6">
      <w:pPr>
        <w:tabs>
          <w:tab w:val="clear" w:pos="567"/>
        </w:tabs>
        <w:spacing w:line="240" w:lineRule="auto"/>
        <w:rPr>
          <w:lang w:val="sl-SI"/>
        </w:rPr>
      </w:pPr>
    </w:p>
    <w:p w14:paraId="7B0BA8ED" w14:textId="77777777" w:rsidR="00E433F6" w:rsidRPr="00B475D4" w:rsidRDefault="00E433F6">
      <w:pPr>
        <w:tabs>
          <w:tab w:val="clear" w:pos="567"/>
        </w:tabs>
        <w:spacing w:line="240" w:lineRule="auto"/>
        <w:rPr>
          <w:lang w:val="sl-SI"/>
        </w:rPr>
      </w:pPr>
    </w:p>
    <w:p w14:paraId="095C948C" w14:textId="77777777" w:rsidR="00E433F6" w:rsidRPr="00B475D4" w:rsidRDefault="00E433F6">
      <w:pPr>
        <w:tabs>
          <w:tab w:val="clear" w:pos="567"/>
        </w:tabs>
        <w:spacing w:line="240" w:lineRule="auto"/>
        <w:rPr>
          <w:lang w:val="sl-SI"/>
        </w:rPr>
      </w:pPr>
    </w:p>
    <w:p w14:paraId="3FBB697E" w14:textId="77777777" w:rsidR="00E433F6" w:rsidRPr="00B475D4" w:rsidRDefault="00E433F6">
      <w:pPr>
        <w:tabs>
          <w:tab w:val="clear" w:pos="567"/>
        </w:tabs>
        <w:spacing w:line="240" w:lineRule="auto"/>
        <w:rPr>
          <w:lang w:val="sl-SI"/>
        </w:rPr>
      </w:pPr>
    </w:p>
    <w:p w14:paraId="13CAEE2D" w14:textId="77777777" w:rsidR="00E433F6" w:rsidRPr="00B475D4" w:rsidRDefault="00E433F6">
      <w:pPr>
        <w:tabs>
          <w:tab w:val="clear" w:pos="567"/>
        </w:tabs>
        <w:spacing w:line="240" w:lineRule="auto"/>
        <w:rPr>
          <w:lang w:val="sl-SI"/>
        </w:rPr>
      </w:pPr>
    </w:p>
    <w:p w14:paraId="6B20014C" w14:textId="77777777" w:rsidR="00E433F6" w:rsidRPr="00B475D4" w:rsidRDefault="00E433F6">
      <w:pPr>
        <w:tabs>
          <w:tab w:val="clear" w:pos="567"/>
        </w:tabs>
        <w:spacing w:line="240" w:lineRule="auto"/>
        <w:rPr>
          <w:lang w:val="sl-SI"/>
        </w:rPr>
      </w:pPr>
    </w:p>
    <w:p w14:paraId="45DEAF5A" w14:textId="77777777" w:rsidR="00E433F6" w:rsidRPr="00B475D4" w:rsidRDefault="00E433F6">
      <w:pPr>
        <w:tabs>
          <w:tab w:val="clear" w:pos="567"/>
        </w:tabs>
        <w:spacing w:line="240" w:lineRule="auto"/>
        <w:rPr>
          <w:lang w:val="sl-SI"/>
        </w:rPr>
      </w:pPr>
    </w:p>
    <w:p w14:paraId="0AF9FB85" w14:textId="77777777" w:rsidR="00E433F6" w:rsidRPr="00B475D4" w:rsidRDefault="00E433F6">
      <w:pPr>
        <w:tabs>
          <w:tab w:val="clear" w:pos="567"/>
        </w:tabs>
        <w:spacing w:line="240" w:lineRule="auto"/>
        <w:rPr>
          <w:lang w:val="sl-SI"/>
        </w:rPr>
      </w:pPr>
    </w:p>
    <w:p w14:paraId="3332DF67" w14:textId="77777777" w:rsidR="00E433F6" w:rsidRPr="00B475D4" w:rsidRDefault="00E433F6">
      <w:pPr>
        <w:tabs>
          <w:tab w:val="clear" w:pos="567"/>
        </w:tabs>
        <w:spacing w:line="240" w:lineRule="auto"/>
        <w:rPr>
          <w:lang w:val="sl-SI"/>
        </w:rPr>
      </w:pPr>
    </w:p>
    <w:p w14:paraId="41B15433" w14:textId="77777777" w:rsidR="00E433F6" w:rsidRPr="00B475D4" w:rsidRDefault="00E433F6">
      <w:pPr>
        <w:tabs>
          <w:tab w:val="clear" w:pos="567"/>
        </w:tabs>
        <w:spacing w:line="240" w:lineRule="auto"/>
        <w:rPr>
          <w:lang w:val="sl-SI"/>
        </w:rPr>
      </w:pPr>
    </w:p>
    <w:p w14:paraId="4AF803F1" w14:textId="77777777" w:rsidR="00E433F6" w:rsidRPr="00B475D4" w:rsidRDefault="00E433F6">
      <w:pPr>
        <w:tabs>
          <w:tab w:val="clear" w:pos="567"/>
        </w:tabs>
        <w:spacing w:line="240" w:lineRule="auto"/>
        <w:rPr>
          <w:lang w:val="sl-SI"/>
        </w:rPr>
      </w:pPr>
    </w:p>
    <w:p w14:paraId="27BBFF1B" w14:textId="77777777" w:rsidR="00E433F6" w:rsidRPr="00B475D4" w:rsidRDefault="00E433F6">
      <w:pPr>
        <w:tabs>
          <w:tab w:val="clear" w:pos="567"/>
        </w:tabs>
        <w:spacing w:line="240" w:lineRule="auto"/>
        <w:rPr>
          <w:lang w:val="sl-SI"/>
        </w:rPr>
      </w:pPr>
    </w:p>
    <w:p w14:paraId="72367E61" w14:textId="77777777" w:rsidR="00E433F6" w:rsidRPr="00B475D4" w:rsidRDefault="00E433F6">
      <w:pPr>
        <w:tabs>
          <w:tab w:val="clear" w:pos="567"/>
        </w:tabs>
        <w:spacing w:line="240" w:lineRule="auto"/>
        <w:rPr>
          <w:lang w:val="sl-SI"/>
        </w:rPr>
      </w:pPr>
    </w:p>
    <w:p w14:paraId="2F9B4BB2" w14:textId="77777777" w:rsidR="00E433F6" w:rsidRPr="00B475D4" w:rsidRDefault="00E433F6">
      <w:pPr>
        <w:tabs>
          <w:tab w:val="clear" w:pos="567"/>
        </w:tabs>
        <w:spacing w:line="240" w:lineRule="auto"/>
        <w:rPr>
          <w:lang w:val="sl-SI"/>
        </w:rPr>
      </w:pPr>
    </w:p>
    <w:p w14:paraId="73B3BA43" w14:textId="77777777" w:rsidR="00E433F6" w:rsidRPr="00B475D4" w:rsidRDefault="00E433F6">
      <w:pPr>
        <w:tabs>
          <w:tab w:val="clear" w:pos="567"/>
        </w:tabs>
        <w:spacing w:line="240" w:lineRule="auto"/>
        <w:rPr>
          <w:lang w:val="sl-SI"/>
        </w:rPr>
      </w:pPr>
    </w:p>
    <w:p w14:paraId="50FD8AEF" w14:textId="77777777" w:rsidR="00E433F6" w:rsidRPr="00B475D4" w:rsidRDefault="00E433F6">
      <w:pPr>
        <w:tabs>
          <w:tab w:val="clear" w:pos="567"/>
        </w:tabs>
        <w:spacing w:line="240" w:lineRule="auto"/>
        <w:rPr>
          <w:lang w:val="sl-SI"/>
        </w:rPr>
      </w:pPr>
    </w:p>
    <w:p w14:paraId="29C7D090" w14:textId="77777777" w:rsidR="00E433F6" w:rsidRPr="00B475D4" w:rsidRDefault="00E433F6">
      <w:pPr>
        <w:tabs>
          <w:tab w:val="clear" w:pos="567"/>
        </w:tabs>
        <w:spacing w:line="240" w:lineRule="auto"/>
        <w:rPr>
          <w:lang w:val="sl-SI"/>
        </w:rPr>
      </w:pPr>
    </w:p>
    <w:p w14:paraId="7198E0B4" w14:textId="77777777" w:rsidR="00E433F6" w:rsidRPr="00B475D4" w:rsidRDefault="00E433F6">
      <w:pPr>
        <w:tabs>
          <w:tab w:val="clear" w:pos="567"/>
        </w:tabs>
        <w:spacing w:line="240" w:lineRule="auto"/>
        <w:rPr>
          <w:lang w:val="sl-SI"/>
        </w:rPr>
      </w:pPr>
    </w:p>
    <w:p w14:paraId="10F142AB" w14:textId="77777777" w:rsidR="00E433F6" w:rsidRPr="00B475D4" w:rsidRDefault="00E433F6">
      <w:pPr>
        <w:tabs>
          <w:tab w:val="clear" w:pos="567"/>
        </w:tabs>
        <w:spacing w:line="240" w:lineRule="auto"/>
        <w:rPr>
          <w:lang w:val="sl-SI"/>
        </w:rPr>
      </w:pPr>
    </w:p>
    <w:p w14:paraId="1297558B" w14:textId="77777777" w:rsidR="00E433F6" w:rsidRPr="00B475D4" w:rsidRDefault="00E433F6">
      <w:pPr>
        <w:tabs>
          <w:tab w:val="clear" w:pos="567"/>
        </w:tabs>
        <w:spacing w:line="240" w:lineRule="auto"/>
        <w:rPr>
          <w:lang w:val="sl-SI"/>
        </w:rPr>
      </w:pPr>
    </w:p>
    <w:p w14:paraId="52B96A8B" w14:textId="77777777" w:rsidR="00E433F6" w:rsidRPr="00B475D4" w:rsidRDefault="00E433F6">
      <w:pPr>
        <w:tabs>
          <w:tab w:val="clear" w:pos="567"/>
        </w:tabs>
        <w:spacing w:line="240" w:lineRule="auto"/>
        <w:rPr>
          <w:lang w:val="sl-SI"/>
        </w:rPr>
      </w:pPr>
    </w:p>
    <w:p w14:paraId="2E39476A" w14:textId="77777777" w:rsidR="00E433F6" w:rsidRPr="00B475D4" w:rsidRDefault="00E433F6">
      <w:pPr>
        <w:tabs>
          <w:tab w:val="clear" w:pos="567"/>
        </w:tabs>
        <w:spacing w:line="240" w:lineRule="auto"/>
        <w:rPr>
          <w:lang w:val="sl-SI"/>
        </w:rPr>
      </w:pPr>
    </w:p>
    <w:p w14:paraId="66757D14" w14:textId="77777777" w:rsidR="00681965" w:rsidRPr="00B475D4" w:rsidRDefault="00681965">
      <w:pPr>
        <w:tabs>
          <w:tab w:val="clear" w:pos="567"/>
        </w:tabs>
        <w:spacing w:line="240" w:lineRule="auto"/>
        <w:jc w:val="center"/>
        <w:outlineLvl w:val="0"/>
        <w:rPr>
          <w:b/>
          <w:bCs/>
          <w:lang w:val="sl-SI"/>
        </w:rPr>
      </w:pPr>
      <w:r w:rsidRPr="00B475D4">
        <w:rPr>
          <w:b/>
          <w:bCs/>
          <w:lang w:val="sl-SI"/>
        </w:rPr>
        <w:br w:type="page"/>
      </w:r>
    </w:p>
    <w:p w14:paraId="444C64B9" w14:textId="77777777" w:rsidR="00681965" w:rsidRPr="00B475D4" w:rsidRDefault="00681965">
      <w:pPr>
        <w:tabs>
          <w:tab w:val="clear" w:pos="567"/>
        </w:tabs>
        <w:spacing w:line="240" w:lineRule="auto"/>
        <w:jc w:val="center"/>
        <w:outlineLvl w:val="0"/>
        <w:rPr>
          <w:b/>
          <w:bCs/>
          <w:lang w:val="sl-SI"/>
        </w:rPr>
      </w:pPr>
    </w:p>
    <w:p w14:paraId="41C0DBBB" w14:textId="77777777" w:rsidR="00681965" w:rsidRPr="00B475D4" w:rsidRDefault="00681965">
      <w:pPr>
        <w:tabs>
          <w:tab w:val="clear" w:pos="567"/>
        </w:tabs>
        <w:spacing w:line="240" w:lineRule="auto"/>
        <w:jc w:val="center"/>
        <w:outlineLvl w:val="0"/>
        <w:rPr>
          <w:b/>
          <w:bCs/>
          <w:lang w:val="sl-SI"/>
        </w:rPr>
      </w:pPr>
    </w:p>
    <w:p w14:paraId="1EBA7C90" w14:textId="77777777" w:rsidR="00681965" w:rsidRPr="00B475D4" w:rsidRDefault="00681965">
      <w:pPr>
        <w:tabs>
          <w:tab w:val="clear" w:pos="567"/>
        </w:tabs>
        <w:spacing w:line="240" w:lineRule="auto"/>
        <w:jc w:val="center"/>
        <w:outlineLvl w:val="0"/>
        <w:rPr>
          <w:b/>
          <w:bCs/>
          <w:lang w:val="sl-SI"/>
        </w:rPr>
      </w:pPr>
    </w:p>
    <w:p w14:paraId="73495BCE" w14:textId="77777777" w:rsidR="00681965" w:rsidRPr="00B475D4" w:rsidRDefault="00681965">
      <w:pPr>
        <w:tabs>
          <w:tab w:val="clear" w:pos="567"/>
        </w:tabs>
        <w:spacing w:line="240" w:lineRule="auto"/>
        <w:jc w:val="center"/>
        <w:outlineLvl w:val="0"/>
        <w:rPr>
          <w:b/>
          <w:bCs/>
          <w:lang w:val="sl-SI"/>
        </w:rPr>
      </w:pPr>
    </w:p>
    <w:p w14:paraId="6053D037" w14:textId="77777777" w:rsidR="00681965" w:rsidRPr="00B475D4" w:rsidRDefault="00681965">
      <w:pPr>
        <w:tabs>
          <w:tab w:val="clear" w:pos="567"/>
        </w:tabs>
        <w:spacing w:line="240" w:lineRule="auto"/>
        <w:jc w:val="center"/>
        <w:outlineLvl w:val="0"/>
        <w:rPr>
          <w:b/>
          <w:bCs/>
          <w:lang w:val="sl-SI"/>
        </w:rPr>
      </w:pPr>
    </w:p>
    <w:p w14:paraId="0A67BADB" w14:textId="77777777" w:rsidR="00681965" w:rsidRPr="00B475D4" w:rsidRDefault="00681965">
      <w:pPr>
        <w:tabs>
          <w:tab w:val="clear" w:pos="567"/>
        </w:tabs>
        <w:spacing w:line="240" w:lineRule="auto"/>
        <w:jc w:val="center"/>
        <w:outlineLvl w:val="0"/>
        <w:rPr>
          <w:b/>
          <w:bCs/>
          <w:lang w:val="sl-SI"/>
        </w:rPr>
      </w:pPr>
    </w:p>
    <w:p w14:paraId="4878141D" w14:textId="77777777" w:rsidR="00681965" w:rsidRPr="00B475D4" w:rsidRDefault="00681965">
      <w:pPr>
        <w:tabs>
          <w:tab w:val="clear" w:pos="567"/>
        </w:tabs>
        <w:spacing w:line="240" w:lineRule="auto"/>
        <w:jc w:val="center"/>
        <w:outlineLvl w:val="0"/>
        <w:rPr>
          <w:b/>
          <w:bCs/>
          <w:lang w:val="sl-SI"/>
        </w:rPr>
      </w:pPr>
    </w:p>
    <w:p w14:paraId="41A86AFC" w14:textId="77777777" w:rsidR="00681965" w:rsidRPr="00B475D4" w:rsidRDefault="00681965">
      <w:pPr>
        <w:tabs>
          <w:tab w:val="clear" w:pos="567"/>
        </w:tabs>
        <w:spacing w:line="240" w:lineRule="auto"/>
        <w:jc w:val="center"/>
        <w:outlineLvl w:val="0"/>
        <w:rPr>
          <w:b/>
          <w:bCs/>
          <w:lang w:val="sl-SI"/>
        </w:rPr>
      </w:pPr>
    </w:p>
    <w:p w14:paraId="751D2634" w14:textId="77777777" w:rsidR="00681965" w:rsidRPr="00B475D4" w:rsidRDefault="00681965">
      <w:pPr>
        <w:tabs>
          <w:tab w:val="clear" w:pos="567"/>
        </w:tabs>
        <w:spacing w:line="240" w:lineRule="auto"/>
        <w:jc w:val="center"/>
        <w:outlineLvl w:val="0"/>
        <w:rPr>
          <w:b/>
          <w:bCs/>
          <w:lang w:val="sl-SI"/>
        </w:rPr>
      </w:pPr>
    </w:p>
    <w:p w14:paraId="7A4F7EDD" w14:textId="77777777" w:rsidR="00681965" w:rsidRPr="00B475D4" w:rsidRDefault="00681965">
      <w:pPr>
        <w:tabs>
          <w:tab w:val="clear" w:pos="567"/>
        </w:tabs>
        <w:spacing w:line="240" w:lineRule="auto"/>
        <w:jc w:val="center"/>
        <w:outlineLvl w:val="0"/>
        <w:rPr>
          <w:b/>
          <w:bCs/>
          <w:lang w:val="sl-SI"/>
        </w:rPr>
      </w:pPr>
    </w:p>
    <w:p w14:paraId="56C2ECBA" w14:textId="77777777" w:rsidR="00681965" w:rsidRPr="00B475D4" w:rsidRDefault="00681965">
      <w:pPr>
        <w:tabs>
          <w:tab w:val="clear" w:pos="567"/>
        </w:tabs>
        <w:spacing w:line="240" w:lineRule="auto"/>
        <w:jc w:val="center"/>
        <w:outlineLvl w:val="0"/>
        <w:rPr>
          <w:b/>
          <w:bCs/>
          <w:lang w:val="sl-SI"/>
        </w:rPr>
      </w:pPr>
    </w:p>
    <w:p w14:paraId="0F0092EF" w14:textId="77777777" w:rsidR="00681965" w:rsidRPr="00B475D4" w:rsidRDefault="00681965">
      <w:pPr>
        <w:tabs>
          <w:tab w:val="clear" w:pos="567"/>
        </w:tabs>
        <w:spacing w:line="240" w:lineRule="auto"/>
        <w:jc w:val="center"/>
        <w:outlineLvl w:val="0"/>
        <w:rPr>
          <w:b/>
          <w:bCs/>
          <w:lang w:val="sl-SI"/>
        </w:rPr>
      </w:pPr>
    </w:p>
    <w:p w14:paraId="24119BDD" w14:textId="77777777" w:rsidR="00681965" w:rsidRPr="00B475D4" w:rsidRDefault="00681965">
      <w:pPr>
        <w:tabs>
          <w:tab w:val="clear" w:pos="567"/>
        </w:tabs>
        <w:spacing w:line="240" w:lineRule="auto"/>
        <w:jc w:val="center"/>
        <w:outlineLvl w:val="0"/>
        <w:rPr>
          <w:b/>
          <w:bCs/>
          <w:lang w:val="sl-SI"/>
        </w:rPr>
      </w:pPr>
    </w:p>
    <w:p w14:paraId="52953A3C" w14:textId="77777777" w:rsidR="00681965" w:rsidRPr="00B475D4" w:rsidRDefault="00681965">
      <w:pPr>
        <w:tabs>
          <w:tab w:val="clear" w:pos="567"/>
        </w:tabs>
        <w:spacing w:line="240" w:lineRule="auto"/>
        <w:jc w:val="center"/>
        <w:outlineLvl w:val="0"/>
        <w:rPr>
          <w:b/>
          <w:bCs/>
          <w:lang w:val="sl-SI"/>
        </w:rPr>
      </w:pPr>
    </w:p>
    <w:p w14:paraId="41E7FE8B" w14:textId="77777777" w:rsidR="00681965" w:rsidRPr="00B475D4" w:rsidRDefault="00681965">
      <w:pPr>
        <w:tabs>
          <w:tab w:val="clear" w:pos="567"/>
        </w:tabs>
        <w:spacing w:line="240" w:lineRule="auto"/>
        <w:jc w:val="center"/>
        <w:outlineLvl w:val="0"/>
        <w:rPr>
          <w:b/>
          <w:bCs/>
          <w:lang w:val="sl-SI"/>
        </w:rPr>
      </w:pPr>
    </w:p>
    <w:p w14:paraId="7C1CDFCD" w14:textId="77777777" w:rsidR="00681965" w:rsidRPr="00B475D4" w:rsidRDefault="00681965">
      <w:pPr>
        <w:tabs>
          <w:tab w:val="clear" w:pos="567"/>
        </w:tabs>
        <w:spacing w:line="240" w:lineRule="auto"/>
        <w:jc w:val="center"/>
        <w:outlineLvl w:val="0"/>
        <w:rPr>
          <w:b/>
          <w:bCs/>
          <w:lang w:val="sl-SI"/>
        </w:rPr>
      </w:pPr>
    </w:p>
    <w:p w14:paraId="7AC2BC59" w14:textId="77777777" w:rsidR="00681965" w:rsidRPr="00B475D4" w:rsidRDefault="00681965">
      <w:pPr>
        <w:tabs>
          <w:tab w:val="clear" w:pos="567"/>
        </w:tabs>
        <w:spacing w:line="240" w:lineRule="auto"/>
        <w:jc w:val="center"/>
        <w:outlineLvl w:val="0"/>
        <w:rPr>
          <w:b/>
          <w:bCs/>
          <w:lang w:val="sl-SI"/>
        </w:rPr>
      </w:pPr>
    </w:p>
    <w:p w14:paraId="1BC08C5C" w14:textId="77777777" w:rsidR="00681965" w:rsidRPr="00B475D4" w:rsidRDefault="00681965">
      <w:pPr>
        <w:tabs>
          <w:tab w:val="clear" w:pos="567"/>
        </w:tabs>
        <w:spacing w:line="240" w:lineRule="auto"/>
        <w:jc w:val="center"/>
        <w:outlineLvl w:val="0"/>
        <w:rPr>
          <w:b/>
          <w:bCs/>
          <w:lang w:val="sl-SI"/>
        </w:rPr>
      </w:pPr>
    </w:p>
    <w:p w14:paraId="44D559CC" w14:textId="77777777" w:rsidR="00681965" w:rsidRPr="00B475D4" w:rsidRDefault="00681965">
      <w:pPr>
        <w:tabs>
          <w:tab w:val="clear" w:pos="567"/>
        </w:tabs>
        <w:spacing w:line="240" w:lineRule="auto"/>
        <w:jc w:val="center"/>
        <w:outlineLvl w:val="0"/>
        <w:rPr>
          <w:b/>
          <w:bCs/>
          <w:lang w:val="sl-SI"/>
        </w:rPr>
      </w:pPr>
    </w:p>
    <w:p w14:paraId="47E2BFAD" w14:textId="77777777" w:rsidR="00681965" w:rsidRPr="00B475D4" w:rsidRDefault="00681965">
      <w:pPr>
        <w:tabs>
          <w:tab w:val="clear" w:pos="567"/>
        </w:tabs>
        <w:spacing w:line="240" w:lineRule="auto"/>
        <w:jc w:val="center"/>
        <w:outlineLvl w:val="0"/>
        <w:rPr>
          <w:b/>
          <w:bCs/>
          <w:lang w:val="sl-SI"/>
        </w:rPr>
      </w:pPr>
    </w:p>
    <w:p w14:paraId="60E01E25" w14:textId="77777777" w:rsidR="00681965" w:rsidRPr="00B475D4" w:rsidRDefault="00681965">
      <w:pPr>
        <w:tabs>
          <w:tab w:val="clear" w:pos="567"/>
        </w:tabs>
        <w:spacing w:line="240" w:lineRule="auto"/>
        <w:jc w:val="center"/>
        <w:outlineLvl w:val="0"/>
        <w:rPr>
          <w:b/>
          <w:bCs/>
          <w:lang w:val="sl-SI"/>
        </w:rPr>
      </w:pPr>
    </w:p>
    <w:p w14:paraId="10F16A87" w14:textId="77777777" w:rsidR="00681965" w:rsidRPr="00B475D4" w:rsidRDefault="00681965">
      <w:pPr>
        <w:tabs>
          <w:tab w:val="clear" w:pos="567"/>
        </w:tabs>
        <w:spacing w:line="240" w:lineRule="auto"/>
        <w:jc w:val="center"/>
        <w:outlineLvl w:val="0"/>
        <w:rPr>
          <w:b/>
          <w:bCs/>
          <w:lang w:val="sl-SI"/>
        </w:rPr>
      </w:pPr>
    </w:p>
    <w:p w14:paraId="189084E7" w14:textId="77777777" w:rsidR="00E433F6" w:rsidRPr="00B475D4" w:rsidRDefault="00A37A53">
      <w:pPr>
        <w:tabs>
          <w:tab w:val="clear" w:pos="567"/>
        </w:tabs>
        <w:spacing w:line="240" w:lineRule="auto"/>
        <w:jc w:val="center"/>
        <w:outlineLvl w:val="0"/>
        <w:rPr>
          <w:b/>
          <w:bCs/>
          <w:lang w:val="sl-SI"/>
        </w:rPr>
      </w:pPr>
      <w:r w:rsidRPr="00B475D4">
        <w:rPr>
          <w:b/>
          <w:bCs/>
          <w:lang w:val="sl-SI"/>
        </w:rPr>
        <w:t>PRILOGA</w:t>
      </w:r>
      <w:r w:rsidR="00294BC8" w:rsidRPr="00B475D4">
        <w:rPr>
          <w:b/>
          <w:bCs/>
          <w:lang w:val="sl-SI"/>
        </w:rPr>
        <w:t xml:space="preserve"> </w:t>
      </w:r>
      <w:r w:rsidR="00E433F6" w:rsidRPr="00B475D4">
        <w:rPr>
          <w:b/>
          <w:bCs/>
          <w:lang w:val="sl-SI"/>
        </w:rPr>
        <w:t>III</w:t>
      </w:r>
    </w:p>
    <w:p w14:paraId="7B474CCF" w14:textId="77777777" w:rsidR="00E433F6" w:rsidRPr="00B475D4" w:rsidRDefault="00E433F6">
      <w:pPr>
        <w:tabs>
          <w:tab w:val="clear" w:pos="567"/>
        </w:tabs>
        <w:spacing w:line="240" w:lineRule="auto"/>
        <w:jc w:val="center"/>
        <w:rPr>
          <w:b/>
          <w:bCs/>
          <w:lang w:val="sl-SI"/>
        </w:rPr>
      </w:pPr>
    </w:p>
    <w:p w14:paraId="795A988F" w14:textId="77777777" w:rsidR="00E433F6" w:rsidRPr="00B475D4" w:rsidRDefault="00E433F6">
      <w:pPr>
        <w:tabs>
          <w:tab w:val="clear" w:pos="567"/>
        </w:tabs>
        <w:spacing w:line="240" w:lineRule="auto"/>
        <w:jc w:val="center"/>
        <w:outlineLvl w:val="0"/>
        <w:rPr>
          <w:b/>
          <w:bCs/>
          <w:lang w:val="sl-SI"/>
        </w:rPr>
      </w:pPr>
      <w:r w:rsidRPr="00B475D4">
        <w:rPr>
          <w:b/>
          <w:bCs/>
          <w:lang w:val="sl-SI"/>
        </w:rPr>
        <w:t>OZNAČEVANJE IN NAVODILO ZA UPORABO</w:t>
      </w:r>
    </w:p>
    <w:p w14:paraId="239B8D6D" w14:textId="77777777" w:rsidR="00E433F6" w:rsidRPr="00B475D4" w:rsidRDefault="00E433F6">
      <w:pPr>
        <w:tabs>
          <w:tab w:val="clear" w:pos="567"/>
        </w:tabs>
        <w:spacing w:line="240" w:lineRule="auto"/>
        <w:rPr>
          <w:lang w:val="sl-SI"/>
        </w:rPr>
      </w:pPr>
    </w:p>
    <w:p w14:paraId="218D6298" w14:textId="77777777" w:rsidR="00E433F6" w:rsidRPr="00B475D4" w:rsidRDefault="00E433F6">
      <w:pPr>
        <w:tabs>
          <w:tab w:val="clear" w:pos="567"/>
        </w:tabs>
        <w:spacing w:line="240" w:lineRule="auto"/>
        <w:rPr>
          <w:lang w:val="sl-SI"/>
        </w:rPr>
      </w:pPr>
      <w:r w:rsidRPr="00B475D4">
        <w:rPr>
          <w:lang w:val="sl-SI"/>
        </w:rPr>
        <w:br w:type="page"/>
      </w:r>
    </w:p>
    <w:p w14:paraId="480C2C72" w14:textId="77777777" w:rsidR="00E433F6" w:rsidRPr="00B475D4" w:rsidRDefault="00E433F6">
      <w:pPr>
        <w:tabs>
          <w:tab w:val="clear" w:pos="567"/>
        </w:tabs>
        <w:spacing w:line="240" w:lineRule="auto"/>
        <w:rPr>
          <w:lang w:val="sl-SI"/>
        </w:rPr>
      </w:pPr>
    </w:p>
    <w:p w14:paraId="1611F958" w14:textId="77777777" w:rsidR="00E433F6" w:rsidRPr="00B475D4" w:rsidRDefault="00E433F6">
      <w:pPr>
        <w:tabs>
          <w:tab w:val="clear" w:pos="567"/>
        </w:tabs>
        <w:spacing w:line="240" w:lineRule="auto"/>
        <w:rPr>
          <w:lang w:val="sl-SI"/>
        </w:rPr>
      </w:pPr>
    </w:p>
    <w:p w14:paraId="4A9755F9" w14:textId="77777777" w:rsidR="00E433F6" w:rsidRPr="00B475D4" w:rsidRDefault="00E433F6">
      <w:pPr>
        <w:tabs>
          <w:tab w:val="clear" w:pos="567"/>
        </w:tabs>
        <w:spacing w:line="240" w:lineRule="auto"/>
        <w:rPr>
          <w:lang w:val="sl-SI"/>
        </w:rPr>
      </w:pPr>
    </w:p>
    <w:p w14:paraId="2ACA035B" w14:textId="77777777" w:rsidR="00E433F6" w:rsidRPr="00B475D4" w:rsidRDefault="00E433F6">
      <w:pPr>
        <w:tabs>
          <w:tab w:val="clear" w:pos="567"/>
        </w:tabs>
        <w:spacing w:line="240" w:lineRule="auto"/>
        <w:rPr>
          <w:lang w:val="sl-SI"/>
        </w:rPr>
      </w:pPr>
    </w:p>
    <w:p w14:paraId="22EF81FE" w14:textId="77777777" w:rsidR="00E433F6" w:rsidRPr="00B475D4" w:rsidRDefault="00E433F6">
      <w:pPr>
        <w:tabs>
          <w:tab w:val="clear" w:pos="567"/>
        </w:tabs>
        <w:spacing w:line="240" w:lineRule="auto"/>
        <w:rPr>
          <w:lang w:val="sl-SI"/>
        </w:rPr>
      </w:pPr>
    </w:p>
    <w:p w14:paraId="595AAF22" w14:textId="77777777" w:rsidR="00E433F6" w:rsidRPr="00B475D4" w:rsidRDefault="00E433F6">
      <w:pPr>
        <w:tabs>
          <w:tab w:val="clear" w:pos="567"/>
        </w:tabs>
        <w:spacing w:line="240" w:lineRule="auto"/>
        <w:rPr>
          <w:lang w:val="sl-SI"/>
        </w:rPr>
      </w:pPr>
    </w:p>
    <w:p w14:paraId="06FD9E98" w14:textId="77777777" w:rsidR="00E433F6" w:rsidRPr="00B475D4" w:rsidRDefault="00E433F6">
      <w:pPr>
        <w:tabs>
          <w:tab w:val="clear" w:pos="567"/>
        </w:tabs>
        <w:spacing w:line="240" w:lineRule="auto"/>
        <w:rPr>
          <w:lang w:val="sl-SI"/>
        </w:rPr>
      </w:pPr>
    </w:p>
    <w:p w14:paraId="4AB9EEA1" w14:textId="77777777" w:rsidR="00E433F6" w:rsidRPr="00B475D4" w:rsidRDefault="00E433F6">
      <w:pPr>
        <w:tabs>
          <w:tab w:val="clear" w:pos="567"/>
        </w:tabs>
        <w:spacing w:line="240" w:lineRule="auto"/>
        <w:rPr>
          <w:lang w:val="sl-SI"/>
        </w:rPr>
      </w:pPr>
    </w:p>
    <w:p w14:paraId="5A048648" w14:textId="77777777" w:rsidR="00E433F6" w:rsidRPr="00B475D4" w:rsidRDefault="00E433F6">
      <w:pPr>
        <w:tabs>
          <w:tab w:val="clear" w:pos="567"/>
        </w:tabs>
        <w:spacing w:line="240" w:lineRule="auto"/>
        <w:rPr>
          <w:lang w:val="sl-SI"/>
        </w:rPr>
      </w:pPr>
    </w:p>
    <w:p w14:paraId="7AA0524B" w14:textId="77777777" w:rsidR="00E433F6" w:rsidRPr="00B475D4" w:rsidRDefault="00E433F6">
      <w:pPr>
        <w:tabs>
          <w:tab w:val="clear" w:pos="567"/>
        </w:tabs>
        <w:spacing w:line="240" w:lineRule="auto"/>
        <w:rPr>
          <w:lang w:val="sl-SI"/>
        </w:rPr>
      </w:pPr>
    </w:p>
    <w:p w14:paraId="7381F4CA" w14:textId="77777777" w:rsidR="00E433F6" w:rsidRPr="00B475D4" w:rsidRDefault="00E433F6">
      <w:pPr>
        <w:tabs>
          <w:tab w:val="clear" w:pos="567"/>
        </w:tabs>
        <w:spacing w:line="240" w:lineRule="auto"/>
        <w:rPr>
          <w:lang w:val="sl-SI"/>
        </w:rPr>
      </w:pPr>
    </w:p>
    <w:p w14:paraId="5B98D8CD" w14:textId="77777777" w:rsidR="00E433F6" w:rsidRPr="00B475D4" w:rsidRDefault="00E433F6">
      <w:pPr>
        <w:tabs>
          <w:tab w:val="clear" w:pos="567"/>
        </w:tabs>
        <w:spacing w:line="240" w:lineRule="auto"/>
        <w:rPr>
          <w:lang w:val="sl-SI"/>
        </w:rPr>
      </w:pPr>
    </w:p>
    <w:p w14:paraId="11C20E36" w14:textId="77777777" w:rsidR="00E433F6" w:rsidRPr="00B475D4" w:rsidRDefault="00E433F6">
      <w:pPr>
        <w:tabs>
          <w:tab w:val="clear" w:pos="567"/>
        </w:tabs>
        <w:spacing w:line="240" w:lineRule="auto"/>
        <w:rPr>
          <w:lang w:val="sl-SI"/>
        </w:rPr>
      </w:pPr>
    </w:p>
    <w:p w14:paraId="5CA7EA02" w14:textId="77777777" w:rsidR="00E433F6" w:rsidRPr="00B475D4" w:rsidRDefault="00E433F6">
      <w:pPr>
        <w:tabs>
          <w:tab w:val="clear" w:pos="567"/>
        </w:tabs>
        <w:spacing w:line="240" w:lineRule="auto"/>
        <w:rPr>
          <w:lang w:val="sl-SI"/>
        </w:rPr>
      </w:pPr>
    </w:p>
    <w:p w14:paraId="30C93801" w14:textId="77777777" w:rsidR="00E433F6" w:rsidRPr="00B475D4" w:rsidRDefault="00E433F6">
      <w:pPr>
        <w:tabs>
          <w:tab w:val="clear" w:pos="567"/>
        </w:tabs>
        <w:spacing w:line="240" w:lineRule="auto"/>
        <w:rPr>
          <w:lang w:val="sl-SI"/>
        </w:rPr>
      </w:pPr>
    </w:p>
    <w:p w14:paraId="327639B5" w14:textId="77777777" w:rsidR="00E433F6" w:rsidRPr="00B475D4" w:rsidRDefault="00E433F6">
      <w:pPr>
        <w:tabs>
          <w:tab w:val="clear" w:pos="567"/>
        </w:tabs>
        <w:spacing w:line="240" w:lineRule="auto"/>
        <w:rPr>
          <w:lang w:val="sl-SI"/>
        </w:rPr>
      </w:pPr>
    </w:p>
    <w:p w14:paraId="7C90A932" w14:textId="77777777" w:rsidR="00E433F6" w:rsidRPr="00B475D4" w:rsidRDefault="00E433F6">
      <w:pPr>
        <w:tabs>
          <w:tab w:val="clear" w:pos="567"/>
        </w:tabs>
        <w:spacing w:line="240" w:lineRule="auto"/>
        <w:rPr>
          <w:lang w:val="sl-SI"/>
        </w:rPr>
      </w:pPr>
    </w:p>
    <w:p w14:paraId="54B7D833" w14:textId="77777777" w:rsidR="00E433F6" w:rsidRPr="00B475D4" w:rsidRDefault="00E433F6">
      <w:pPr>
        <w:tabs>
          <w:tab w:val="clear" w:pos="567"/>
        </w:tabs>
        <w:spacing w:line="240" w:lineRule="auto"/>
        <w:rPr>
          <w:lang w:val="sl-SI"/>
        </w:rPr>
      </w:pPr>
    </w:p>
    <w:p w14:paraId="2BEE123E" w14:textId="77777777" w:rsidR="00E433F6" w:rsidRPr="00B475D4" w:rsidRDefault="00E433F6">
      <w:pPr>
        <w:tabs>
          <w:tab w:val="clear" w:pos="567"/>
        </w:tabs>
        <w:spacing w:line="240" w:lineRule="auto"/>
        <w:rPr>
          <w:lang w:val="sl-SI"/>
        </w:rPr>
      </w:pPr>
    </w:p>
    <w:p w14:paraId="673E95B6" w14:textId="77777777" w:rsidR="00E433F6" w:rsidRPr="00B475D4" w:rsidRDefault="00E433F6">
      <w:pPr>
        <w:tabs>
          <w:tab w:val="clear" w:pos="567"/>
        </w:tabs>
        <w:spacing w:line="240" w:lineRule="auto"/>
        <w:rPr>
          <w:lang w:val="sl-SI"/>
        </w:rPr>
      </w:pPr>
    </w:p>
    <w:p w14:paraId="67024201" w14:textId="77777777" w:rsidR="00E433F6" w:rsidRPr="00B475D4" w:rsidRDefault="00E433F6">
      <w:pPr>
        <w:tabs>
          <w:tab w:val="clear" w:pos="567"/>
        </w:tabs>
        <w:spacing w:line="240" w:lineRule="auto"/>
        <w:rPr>
          <w:lang w:val="sl-SI"/>
        </w:rPr>
      </w:pPr>
    </w:p>
    <w:p w14:paraId="5CAB06DD" w14:textId="77777777" w:rsidR="00E433F6" w:rsidRPr="00B475D4" w:rsidRDefault="00E433F6">
      <w:pPr>
        <w:tabs>
          <w:tab w:val="clear" w:pos="567"/>
        </w:tabs>
        <w:spacing w:line="240" w:lineRule="auto"/>
        <w:rPr>
          <w:lang w:val="sl-SI"/>
        </w:rPr>
      </w:pPr>
    </w:p>
    <w:p w14:paraId="283338B5" w14:textId="77777777" w:rsidR="00E433F6" w:rsidRPr="00B475D4" w:rsidRDefault="00E433F6">
      <w:pPr>
        <w:tabs>
          <w:tab w:val="clear" w:pos="567"/>
        </w:tabs>
        <w:spacing w:line="240" w:lineRule="auto"/>
        <w:jc w:val="center"/>
        <w:outlineLvl w:val="0"/>
        <w:rPr>
          <w:lang w:val="sl-SI"/>
        </w:rPr>
      </w:pPr>
      <w:r w:rsidRPr="00B475D4">
        <w:rPr>
          <w:b/>
          <w:bCs/>
          <w:lang w:val="sl-SI"/>
        </w:rPr>
        <w:t>A. OZNAČEVANJE</w:t>
      </w:r>
    </w:p>
    <w:p w14:paraId="50134B39" w14:textId="77777777" w:rsidR="00E433F6" w:rsidRPr="00B475D4" w:rsidRDefault="00E433F6">
      <w:pPr>
        <w:shd w:val="clear" w:color="auto" w:fill="FFFFFF"/>
        <w:tabs>
          <w:tab w:val="clear" w:pos="567"/>
        </w:tabs>
        <w:spacing w:line="240" w:lineRule="auto"/>
        <w:rPr>
          <w:lang w:val="sl-SI"/>
        </w:rPr>
      </w:pPr>
      <w:r w:rsidRPr="00B475D4">
        <w:rPr>
          <w:lang w:val="sl-SI"/>
        </w:rPr>
        <w:br w:type="page"/>
      </w:r>
    </w:p>
    <w:p w14:paraId="0F39B0E3" w14:textId="77777777" w:rsidR="00A93564" w:rsidRPr="00A26E14" w:rsidRDefault="00A93564" w:rsidP="00A93564">
      <w:pPr>
        <w:pBdr>
          <w:top w:val="single" w:sz="4" w:space="1" w:color="auto"/>
          <w:left w:val="single" w:sz="4" w:space="4" w:color="auto"/>
          <w:bottom w:val="single" w:sz="4" w:space="1" w:color="auto"/>
          <w:right w:val="single" w:sz="4" w:space="4" w:color="auto"/>
        </w:pBdr>
        <w:rPr>
          <w:b/>
          <w:noProof/>
          <w:lang w:val="sl-SI"/>
        </w:rPr>
      </w:pPr>
      <w:r w:rsidRPr="00A26E14">
        <w:rPr>
          <w:b/>
          <w:noProof/>
          <w:lang w:val="sl-SI"/>
        </w:rPr>
        <w:t>PODATKI NA ZUNANJI OVOJNINI</w:t>
      </w:r>
    </w:p>
    <w:p w14:paraId="3343AC83" w14:textId="77777777" w:rsidR="00A93564" w:rsidRPr="00A26E14" w:rsidRDefault="00A93564" w:rsidP="00A93564">
      <w:pPr>
        <w:pBdr>
          <w:top w:val="single" w:sz="4" w:space="1" w:color="auto"/>
          <w:left w:val="single" w:sz="4" w:space="4" w:color="auto"/>
          <w:bottom w:val="single" w:sz="4" w:space="1" w:color="auto"/>
          <w:right w:val="single" w:sz="4" w:space="4" w:color="auto"/>
        </w:pBdr>
        <w:ind w:left="567" w:hanging="567"/>
        <w:rPr>
          <w:bCs/>
          <w:noProof/>
          <w:lang w:val="sl-SI"/>
        </w:rPr>
      </w:pPr>
    </w:p>
    <w:p w14:paraId="463DF255" w14:textId="77777777" w:rsidR="00A93564" w:rsidRPr="00A66916" w:rsidRDefault="00A93564" w:rsidP="00A93564">
      <w:pPr>
        <w:pBdr>
          <w:top w:val="single" w:sz="4" w:space="1" w:color="auto"/>
          <w:left w:val="single" w:sz="4" w:space="4" w:color="auto"/>
          <w:bottom w:val="single" w:sz="4" w:space="1" w:color="auto"/>
          <w:right w:val="single" w:sz="4" w:space="4" w:color="auto"/>
        </w:pBdr>
        <w:rPr>
          <w:bCs/>
          <w:noProof/>
          <w:lang w:val="sl-SI"/>
        </w:rPr>
      </w:pPr>
      <w:r w:rsidRPr="00A66916">
        <w:rPr>
          <w:b/>
          <w:noProof/>
          <w:lang w:val="sl-SI"/>
        </w:rPr>
        <w:t>ZUNANJA ŠKATLA</w:t>
      </w:r>
    </w:p>
    <w:p w14:paraId="5186916D" w14:textId="77777777" w:rsidR="00A93564" w:rsidRPr="00A66916" w:rsidRDefault="00A93564" w:rsidP="00A93564">
      <w:pPr>
        <w:rPr>
          <w:noProof/>
          <w:highlight w:val="yellow"/>
          <w:lang w:val="sl-SI"/>
        </w:rPr>
      </w:pPr>
    </w:p>
    <w:p w14:paraId="3285E7AD" w14:textId="77777777" w:rsidR="00A93564" w:rsidRPr="00A66916" w:rsidRDefault="00A93564" w:rsidP="00A93564">
      <w:pPr>
        <w:rPr>
          <w:noProof/>
          <w:highlight w:val="yellow"/>
          <w:lang w:val="sl-SI"/>
        </w:rPr>
      </w:pPr>
    </w:p>
    <w:p w14:paraId="5615B2F6" w14:textId="77777777" w:rsidR="00A93564" w:rsidRPr="00A66916" w:rsidRDefault="00A93564" w:rsidP="00A93564">
      <w:pPr>
        <w:pBdr>
          <w:top w:val="single" w:sz="4" w:space="1" w:color="auto"/>
          <w:left w:val="single" w:sz="4" w:space="4" w:color="auto"/>
          <w:bottom w:val="single" w:sz="4" w:space="1" w:color="auto"/>
          <w:right w:val="single" w:sz="4" w:space="4" w:color="auto"/>
        </w:pBdr>
        <w:ind w:left="567" w:hanging="567"/>
        <w:outlineLvl w:val="0"/>
        <w:rPr>
          <w:lang w:val="sl-SI"/>
        </w:rPr>
      </w:pPr>
      <w:r w:rsidRPr="00A66916">
        <w:rPr>
          <w:b/>
          <w:lang w:val="sl-SI"/>
        </w:rPr>
        <w:t>1.</w:t>
      </w:r>
      <w:r w:rsidRPr="00A66916">
        <w:rPr>
          <w:b/>
          <w:lang w:val="sl-SI"/>
        </w:rPr>
        <w:tab/>
        <w:t>IME ZDRAVILA</w:t>
      </w:r>
    </w:p>
    <w:p w14:paraId="197F5C6A" w14:textId="77777777" w:rsidR="00A93564" w:rsidRPr="00A66916" w:rsidRDefault="00A93564" w:rsidP="00A93564">
      <w:pPr>
        <w:rPr>
          <w:noProof/>
          <w:lang w:val="sl-SI"/>
        </w:rPr>
      </w:pPr>
    </w:p>
    <w:p w14:paraId="46090834" w14:textId="77777777" w:rsidR="00A93564" w:rsidRPr="00A66916" w:rsidRDefault="005D1480" w:rsidP="00A93564">
      <w:pPr>
        <w:tabs>
          <w:tab w:val="clear" w:pos="567"/>
        </w:tabs>
        <w:autoSpaceDE w:val="0"/>
        <w:autoSpaceDN w:val="0"/>
        <w:adjustRightInd w:val="0"/>
        <w:spacing w:line="240" w:lineRule="auto"/>
        <w:rPr>
          <w:lang w:val="sl-SI"/>
        </w:rPr>
      </w:pPr>
      <w:r w:rsidRPr="00A66916">
        <w:rPr>
          <w:lang w:val="sl-SI"/>
        </w:rPr>
        <w:t>Kabazitaksel</w:t>
      </w:r>
      <w:r w:rsidR="003022ED" w:rsidRPr="00A66916">
        <w:rPr>
          <w:lang w:val="sl-SI"/>
        </w:rPr>
        <w:t xml:space="preserve"> Accord</w:t>
      </w:r>
      <w:r w:rsidR="00A93564" w:rsidRPr="00A66916">
        <w:rPr>
          <w:lang w:val="sl-SI"/>
        </w:rPr>
        <w:t xml:space="preserve"> 20 mg/ml koncentrat za raztopino za infundiranje</w:t>
      </w:r>
    </w:p>
    <w:p w14:paraId="638C877C" w14:textId="77777777" w:rsidR="00A93564" w:rsidRPr="00A66916" w:rsidRDefault="00A93564" w:rsidP="00A93564">
      <w:pPr>
        <w:rPr>
          <w:noProof/>
          <w:lang w:val="sl-SI"/>
        </w:rPr>
      </w:pPr>
      <w:r w:rsidRPr="00A66916">
        <w:rPr>
          <w:noProof/>
          <w:lang w:val="sl-SI"/>
        </w:rPr>
        <w:t>kabazitaksel</w:t>
      </w:r>
    </w:p>
    <w:p w14:paraId="21367CA9" w14:textId="77777777" w:rsidR="00A93564" w:rsidRPr="00A66916" w:rsidRDefault="00A93564" w:rsidP="00A93564">
      <w:pPr>
        <w:rPr>
          <w:noProof/>
          <w:highlight w:val="yellow"/>
          <w:lang w:val="sl-SI"/>
        </w:rPr>
      </w:pPr>
    </w:p>
    <w:p w14:paraId="4259265A" w14:textId="77777777" w:rsidR="00A93564" w:rsidRPr="00A66916" w:rsidRDefault="00A93564" w:rsidP="00A93564">
      <w:pPr>
        <w:rPr>
          <w:noProof/>
          <w:highlight w:val="yellow"/>
          <w:lang w:val="sl-SI"/>
        </w:rPr>
      </w:pPr>
    </w:p>
    <w:p w14:paraId="7121250E" w14:textId="77777777" w:rsidR="00A93564" w:rsidRPr="00A66916" w:rsidRDefault="00A93564" w:rsidP="00A93564">
      <w:pPr>
        <w:pBdr>
          <w:top w:val="single" w:sz="4" w:space="1" w:color="auto"/>
          <w:left w:val="single" w:sz="4" w:space="4" w:color="auto"/>
          <w:bottom w:val="single" w:sz="4" w:space="1" w:color="auto"/>
          <w:right w:val="single" w:sz="4" w:space="4" w:color="auto"/>
        </w:pBdr>
        <w:ind w:left="567" w:hanging="567"/>
        <w:outlineLvl w:val="0"/>
        <w:rPr>
          <w:b/>
          <w:noProof/>
          <w:lang w:val="sl-SI"/>
        </w:rPr>
      </w:pPr>
      <w:r w:rsidRPr="00A66916">
        <w:rPr>
          <w:b/>
          <w:noProof/>
          <w:lang w:val="sl-SI"/>
        </w:rPr>
        <w:t>2.</w:t>
      </w:r>
      <w:r w:rsidRPr="00A66916">
        <w:rPr>
          <w:b/>
          <w:noProof/>
          <w:lang w:val="sl-SI"/>
        </w:rPr>
        <w:tab/>
        <w:t>NAVEDBA ENE ALI VEČ ZDRAVILNIH UČINKOVIN</w:t>
      </w:r>
    </w:p>
    <w:p w14:paraId="1F978C8A" w14:textId="77777777" w:rsidR="00A93564" w:rsidRPr="00A66916" w:rsidRDefault="00A93564" w:rsidP="00A93564">
      <w:pPr>
        <w:rPr>
          <w:noProof/>
          <w:lang w:val="sl-SI"/>
        </w:rPr>
      </w:pPr>
    </w:p>
    <w:p w14:paraId="13F746C1" w14:textId="77777777" w:rsidR="00A93564" w:rsidRPr="00A66916" w:rsidRDefault="00A93564" w:rsidP="00A93564">
      <w:pPr>
        <w:tabs>
          <w:tab w:val="clear" w:pos="567"/>
        </w:tabs>
        <w:autoSpaceDE w:val="0"/>
        <w:autoSpaceDN w:val="0"/>
        <w:adjustRightInd w:val="0"/>
        <w:spacing w:line="240" w:lineRule="auto"/>
        <w:rPr>
          <w:lang w:val="sl-SI"/>
        </w:rPr>
      </w:pPr>
      <w:r w:rsidRPr="00A66916">
        <w:rPr>
          <w:lang w:val="sl-SI"/>
        </w:rPr>
        <w:t>1 ml vsebuje 20 mg kabazitaksela.</w:t>
      </w:r>
    </w:p>
    <w:p w14:paraId="10620B92" w14:textId="77777777" w:rsidR="00A93564" w:rsidRPr="00A66916" w:rsidRDefault="00A93564" w:rsidP="00A93564">
      <w:pPr>
        <w:tabs>
          <w:tab w:val="clear" w:pos="567"/>
        </w:tabs>
        <w:autoSpaceDE w:val="0"/>
        <w:autoSpaceDN w:val="0"/>
        <w:adjustRightInd w:val="0"/>
        <w:spacing w:line="240" w:lineRule="auto"/>
        <w:rPr>
          <w:lang w:val="sl-SI"/>
        </w:rPr>
      </w:pPr>
      <w:r w:rsidRPr="00A66916">
        <w:rPr>
          <w:lang w:val="sl-SI"/>
        </w:rPr>
        <w:t>Ena 3-mililitrska viala vsebuje 60 mg kabazitaksela.</w:t>
      </w:r>
    </w:p>
    <w:p w14:paraId="1C628F06" w14:textId="77777777" w:rsidR="00A93564" w:rsidRPr="00A66916" w:rsidRDefault="00A93564" w:rsidP="00A93564">
      <w:pPr>
        <w:rPr>
          <w:noProof/>
          <w:highlight w:val="yellow"/>
          <w:lang w:val="sl-SI"/>
        </w:rPr>
      </w:pPr>
    </w:p>
    <w:p w14:paraId="0C158863" w14:textId="77777777" w:rsidR="00A93564" w:rsidRPr="00A66916" w:rsidRDefault="00A93564" w:rsidP="00A93564">
      <w:pPr>
        <w:rPr>
          <w:noProof/>
          <w:highlight w:val="yellow"/>
          <w:lang w:val="sl-SI"/>
        </w:rPr>
      </w:pPr>
    </w:p>
    <w:p w14:paraId="311E0213" w14:textId="77777777" w:rsidR="00A93564" w:rsidRPr="00A66916" w:rsidRDefault="00A93564" w:rsidP="00A93564">
      <w:pPr>
        <w:pBdr>
          <w:top w:val="single" w:sz="4" w:space="1" w:color="auto"/>
          <w:left w:val="single" w:sz="4" w:space="4" w:color="auto"/>
          <w:bottom w:val="single" w:sz="4" w:space="1" w:color="auto"/>
          <w:right w:val="single" w:sz="4" w:space="4" w:color="auto"/>
        </w:pBdr>
        <w:ind w:left="567" w:hanging="567"/>
        <w:outlineLvl w:val="0"/>
        <w:rPr>
          <w:noProof/>
          <w:lang w:val="sl-SI"/>
        </w:rPr>
      </w:pPr>
      <w:r w:rsidRPr="00A66916">
        <w:rPr>
          <w:b/>
          <w:noProof/>
          <w:lang w:val="sl-SI"/>
        </w:rPr>
        <w:t>3.</w:t>
      </w:r>
      <w:r w:rsidRPr="00A66916">
        <w:rPr>
          <w:b/>
          <w:noProof/>
          <w:lang w:val="sl-SI"/>
        </w:rPr>
        <w:tab/>
        <w:t>SEZNAM POMOŽNIH SNOVI</w:t>
      </w:r>
    </w:p>
    <w:p w14:paraId="67427103" w14:textId="77777777" w:rsidR="00A93564" w:rsidRPr="00A66916" w:rsidRDefault="00A93564" w:rsidP="00A93564">
      <w:pPr>
        <w:rPr>
          <w:noProof/>
          <w:lang w:val="sl-SI"/>
        </w:rPr>
      </w:pPr>
    </w:p>
    <w:p w14:paraId="7AF65F52" w14:textId="77777777" w:rsidR="00A93564" w:rsidRPr="00A66916" w:rsidRDefault="00A93564" w:rsidP="00A93564">
      <w:pPr>
        <w:tabs>
          <w:tab w:val="clear" w:pos="567"/>
        </w:tabs>
        <w:autoSpaceDE w:val="0"/>
        <w:autoSpaceDN w:val="0"/>
        <w:adjustRightInd w:val="0"/>
        <w:spacing w:line="240" w:lineRule="auto"/>
        <w:rPr>
          <w:lang w:val="sl-SI"/>
        </w:rPr>
      </w:pPr>
      <w:r w:rsidRPr="00A66916">
        <w:rPr>
          <w:lang w:val="sl-SI"/>
        </w:rPr>
        <w:t>Vsebuje</w:t>
      </w:r>
    </w:p>
    <w:p w14:paraId="58B3C7D2" w14:textId="77777777" w:rsidR="00A93564" w:rsidRPr="00A66916" w:rsidRDefault="00A93564" w:rsidP="00A93564">
      <w:pPr>
        <w:tabs>
          <w:tab w:val="clear" w:pos="567"/>
        </w:tabs>
        <w:autoSpaceDE w:val="0"/>
        <w:autoSpaceDN w:val="0"/>
        <w:adjustRightInd w:val="0"/>
        <w:spacing w:line="240" w:lineRule="auto"/>
        <w:rPr>
          <w:lang w:val="sl-SI"/>
        </w:rPr>
      </w:pPr>
      <w:r w:rsidRPr="00A66916">
        <w:rPr>
          <w:lang w:val="sl-SI"/>
        </w:rPr>
        <w:t>polisorbat 80</w:t>
      </w:r>
    </w:p>
    <w:p w14:paraId="0405A706" w14:textId="77777777" w:rsidR="00A93564" w:rsidRPr="00A66916" w:rsidRDefault="00A93564" w:rsidP="00A93564">
      <w:pPr>
        <w:tabs>
          <w:tab w:val="clear" w:pos="567"/>
        </w:tabs>
        <w:autoSpaceDE w:val="0"/>
        <w:autoSpaceDN w:val="0"/>
        <w:adjustRightInd w:val="0"/>
        <w:spacing w:line="240" w:lineRule="auto"/>
        <w:rPr>
          <w:lang w:val="nb-NO"/>
        </w:rPr>
      </w:pPr>
      <w:r w:rsidRPr="00A66916">
        <w:rPr>
          <w:lang w:val="nb-NO"/>
        </w:rPr>
        <w:t>citronsko kislino</w:t>
      </w:r>
    </w:p>
    <w:p w14:paraId="67E53B96" w14:textId="77777777" w:rsidR="00A93564" w:rsidRPr="00A66916" w:rsidRDefault="00A93564" w:rsidP="00A93564">
      <w:pPr>
        <w:tabs>
          <w:tab w:val="clear" w:pos="567"/>
        </w:tabs>
        <w:autoSpaceDE w:val="0"/>
        <w:autoSpaceDN w:val="0"/>
        <w:adjustRightInd w:val="0"/>
        <w:spacing w:line="240" w:lineRule="auto"/>
        <w:rPr>
          <w:lang w:val="nb-NO"/>
        </w:rPr>
      </w:pPr>
      <w:r w:rsidRPr="00A66916">
        <w:rPr>
          <w:lang w:val="nb-NO"/>
        </w:rPr>
        <w:t>etanol</w:t>
      </w:r>
    </w:p>
    <w:p w14:paraId="602BE25A" w14:textId="77777777" w:rsidR="00A93564" w:rsidRPr="00A66916" w:rsidRDefault="00A93564" w:rsidP="00A93564">
      <w:pPr>
        <w:rPr>
          <w:noProof/>
          <w:highlight w:val="yellow"/>
          <w:lang w:val="nb-NO"/>
        </w:rPr>
      </w:pPr>
    </w:p>
    <w:p w14:paraId="0E977003" w14:textId="77777777" w:rsidR="00A93564" w:rsidRPr="00A66916" w:rsidRDefault="00A93564" w:rsidP="00A93564">
      <w:pPr>
        <w:rPr>
          <w:noProof/>
          <w:highlight w:val="yellow"/>
          <w:lang w:val="nb-NO"/>
        </w:rPr>
      </w:pPr>
    </w:p>
    <w:p w14:paraId="62B0EA58" w14:textId="77777777" w:rsidR="00A93564" w:rsidRPr="00A66916" w:rsidRDefault="00A93564" w:rsidP="00A93564">
      <w:pPr>
        <w:pBdr>
          <w:top w:val="single" w:sz="4" w:space="1" w:color="auto"/>
          <w:left w:val="single" w:sz="4" w:space="4" w:color="auto"/>
          <w:bottom w:val="single" w:sz="4" w:space="1" w:color="auto"/>
          <w:right w:val="single" w:sz="4" w:space="4" w:color="auto"/>
        </w:pBdr>
        <w:ind w:left="567" w:hanging="567"/>
        <w:outlineLvl w:val="0"/>
        <w:rPr>
          <w:noProof/>
          <w:lang w:val="nb-NO"/>
        </w:rPr>
      </w:pPr>
      <w:r w:rsidRPr="00A66916">
        <w:rPr>
          <w:b/>
          <w:noProof/>
          <w:lang w:val="nb-NO"/>
        </w:rPr>
        <w:t>4.</w:t>
      </w:r>
      <w:r w:rsidRPr="00A66916">
        <w:rPr>
          <w:b/>
          <w:noProof/>
          <w:lang w:val="nb-NO"/>
        </w:rPr>
        <w:tab/>
        <w:t>FARMACEVTSKA OBLIKA IN VSEBINA</w:t>
      </w:r>
    </w:p>
    <w:p w14:paraId="381B2835" w14:textId="77777777" w:rsidR="00A93564" w:rsidRPr="00A66916" w:rsidRDefault="00A93564" w:rsidP="00A93564">
      <w:pPr>
        <w:rPr>
          <w:noProof/>
          <w:lang w:val="nb-NO"/>
        </w:rPr>
      </w:pPr>
    </w:p>
    <w:p w14:paraId="04E244DC" w14:textId="77777777" w:rsidR="00A93564" w:rsidRPr="005F160B" w:rsidRDefault="00A93564" w:rsidP="00A93564">
      <w:pPr>
        <w:rPr>
          <w:noProof/>
          <w:lang w:val="nb-NO"/>
        </w:rPr>
      </w:pPr>
      <w:r w:rsidRPr="005F160B">
        <w:rPr>
          <w:noProof/>
          <w:highlight w:val="lightGray"/>
          <w:lang w:val="nb-NO"/>
        </w:rPr>
        <w:t>koncentrat za raztopino za infundiranje</w:t>
      </w:r>
    </w:p>
    <w:p w14:paraId="777869F6" w14:textId="77777777" w:rsidR="00A93564" w:rsidRPr="005F160B" w:rsidRDefault="00A93564" w:rsidP="00A93564">
      <w:pPr>
        <w:rPr>
          <w:noProof/>
          <w:lang w:val="it-IT"/>
        </w:rPr>
      </w:pPr>
      <w:r w:rsidRPr="005F160B">
        <w:rPr>
          <w:noProof/>
          <w:lang w:val="it-IT"/>
        </w:rPr>
        <w:t>60 mg/3 ml</w:t>
      </w:r>
    </w:p>
    <w:p w14:paraId="6185EB7D" w14:textId="77777777" w:rsidR="00A93564" w:rsidRPr="005F160B" w:rsidRDefault="00A93564" w:rsidP="00A93564">
      <w:pPr>
        <w:rPr>
          <w:noProof/>
          <w:lang w:val="it-IT"/>
        </w:rPr>
      </w:pPr>
      <w:r w:rsidRPr="005F160B">
        <w:rPr>
          <w:noProof/>
          <w:lang w:val="it-IT"/>
        </w:rPr>
        <w:t>1 viala</w:t>
      </w:r>
    </w:p>
    <w:p w14:paraId="69A8149E" w14:textId="77777777" w:rsidR="00A93564" w:rsidRPr="005F160B" w:rsidRDefault="00A93564" w:rsidP="00A93564">
      <w:pPr>
        <w:rPr>
          <w:noProof/>
          <w:shd w:val="pct15" w:color="auto" w:fill="auto"/>
          <w:lang w:val="it-IT"/>
        </w:rPr>
      </w:pPr>
    </w:p>
    <w:p w14:paraId="702BD50D" w14:textId="77777777" w:rsidR="00A93564" w:rsidRPr="005F160B" w:rsidRDefault="00A93564" w:rsidP="00A93564">
      <w:pPr>
        <w:rPr>
          <w:noProof/>
          <w:highlight w:val="yellow"/>
          <w:lang w:val="it-IT"/>
        </w:rPr>
      </w:pPr>
    </w:p>
    <w:p w14:paraId="5C9943E4" w14:textId="77777777" w:rsidR="00A93564" w:rsidRPr="005F160B" w:rsidRDefault="00A93564" w:rsidP="00A93564">
      <w:pPr>
        <w:pBdr>
          <w:top w:val="single" w:sz="4" w:space="1" w:color="auto"/>
          <w:left w:val="single" w:sz="4" w:space="4" w:color="auto"/>
          <w:bottom w:val="single" w:sz="4" w:space="1" w:color="auto"/>
          <w:right w:val="single" w:sz="4" w:space="4" w:color="auto"/>
        </w:pBdr>
        <w:ind w:left="567" w:hanging="567"/>
        <w:outlineLvl w:val="0"/>
        <w:rPr>
          <w:noProof/>
          <w:lang w:val="it-IT"/>
        </w:rPr>
      </w:pPr>
      <w:r w:rsidRPr="005F160B">
        <w:rPr>
          <w:b/>
          <w:noProof/>
          <w:lang w:val="it-IT"/>
        </w:rPr>
        <w:t>5.</w:t>
      </w:r>
      <w:r w:rsidRPr="005F160B">
        <w:rPr>
          <w:b/>
          <w:noProof/>
          <w:lang w:val="it-IT"/>
        </w:rPr>
        <w:tab/>
        <w:t>POSTOPEK IN POT(I) UPORABE ZDRAVILA</w:t>
      </w:r>
    </w:p>
    <w:p w14:paraId="7ECE5884" w14:textId="77777777" w:rsidR="00A93564" w:rsidRPr="005F160B" w:rsidRDefault="00A93564" w:rsidP="00A93564">
      <w:pPr>
        <w:rPr>
          <w:noProof/>
          <w:lang w:val="it-IT"/>
        </w:rPr>
      </w:pPr>
    </w:p>
    <w:p w14:paraId="4D26C639" w14:textId="77777777" w:rsidR="00A93564" w:rsidRPr="005F160B" w:rsidRDefault="00A93564" w:rsidP="00A93564">
      <w:pPr>
        <w:rPr>
          <w:noProof/>
          <w:lang w:val="pt-PT"/>
        </w:rPr>
      </w:pPr>
      <w:r w:rsidRPr="005F160B">
        <w:rPr>
          <w:noProof/>
          <w:lang w:val="pt-PT"/>
        </w:rPr>
        <w:t>Samo za enkratno uporabo.</w:t>
      </w:r>
    </w:p>
    <w:p w14:paraId="638F65BA" w14:textId="77777777" w:rsidR="00A93564" w:rsidRPr="005F160B" w:rsidRDefault="00A93564" w:rsidP="00A93564">
      <w:pPr>
        <w:rPr>
          <w:noProof/>
          <w:lang w:val="pt-PT"/>
        </w:rPr>
      </w:pPr>
      <w:r w:rsidRPr="005F160B">
        <w:rPr>
          <w:noProof/>
          <w:lang w:val="pt-PT"/>
        </w:rPr>
        <w:t>Za intravensko uporabo po redčenju.</w:t>
      </w:r>
    </w:p>
    <w:p w14:paraId="0F3E756D" w14:textId="77777777" w:rsidR="00A93564" w:rsidRPr="005F160B" w:rsidRDefault="00A93564" w:rsidP="00A93564">
      <w:pPr>
        <w:rPr>
          <w:noProof/>
          <w:lang w:val="pt-PT"/>
        </w:rPr>
      </w:pPr>
      <w:r w:rsidRPr="005F160B">
        <w:rPr>
          <w:noProof/>
          <w:lang w:val="pt-PT"/>
        </w:rPr>
        <w:t>Pred uporabo preberite priloženo navodilo!</w:t>
      </w:r>
    </w:p>
    <w:p w14:paraId="6A2B9CCE" w14:textId="77777777" w:rsidR="00A93564" w:rsidRPr="005F160B" w:rsidRDefault="00A93564" w:rsidP="00A93564">
      <w:pPr>
        <w:rPr>
          <w:noProof/>
          <w:highlight w:val="yellow"/>
          <w:lang w:val="pt-PT"/>
        </w:rPr>
      </w:pPr>
    </w:p>
    <w:p w14:paraId="262B6C3F" w14:textId="77777777" w:rsidR="00A93564" w:rsidRPr="005F160B" w:rsidRDefault="00A93564" w:rsidP="00A93564">
      <w:pPr>
        <w:rPr>
          <w:noProof/>
          <w:highlight w:val="yellow"/>
          <w:lang w:val="pt-PT"/>
        </w:rPr>
      </w:pPr>
    </w:p>
    <w:p w14:paraId="6AE46575" w14:textId="77777777" w:rsidR="00A93564" w:rsidRPr="005F160B" w:rsidRDefault="00A93564" w:rsidP="00A93564">
      <w:pPr>
        <w:pBdr>
          <w:top w:val="single" w:sz="4" w:space="1" w:color="auto"/>
          <w:left w:val="single" w:sz="4" w:space="4" w:color="auto"/>
          <w:bottom w:val="single" w:sz="4" w:space="1" w:color="auto"/>
          <w:right w:val="single" w:sz="4" w:space="4" w:color="auto"/>
        </w:pBdr>
        <w:ind w:left="567" w:hanging="567"/>
        <w:outlineLvl w:val="0"/>
        <w:rPr>
          <w:noProof/>
          <w:lang w:val="pt-PT"/>
        </w:rPr>
      </w:pPr>
      <w:r w:rsidRPr="005F160B">
        <w:rPr>
          <w:b/>
          <w:noProof/>
          <w:lang w:val="pt-PT"/>
        </w:rPr>
        <w:t>6.</w:t>
      </w:r>
      <w:r w:rsidRPr="005F160B">
        <w:rPr>
          <w:b/>
          <w:noProof/>
          <w:lang w:val="pt-PT"/>
        </w:rPr>
        <w:tab/>
        <w:t>POSEBNO OPOZORILO O SHRANJEVANJU ZDRAVILA ZUNAJ DOSEGA IN POGLEDA OTROK</w:t>
      </w:r>
    </w:p>
    <w:p w14:paraId="571518A9" w14:textId="77777777" w:rsidR="00A93564" w:rsidRPr="005F160B" w:rsidRDefault="00A93564" w:rsidP="00A93564">
      <w:pPr>
        <w:rPr>
          <w:noProof/>
          <w:lang w:val="pt-PT"/>
        </w:rPr>
      </w:pPr>
    </w:p>
    <w:p w14:paraId="5F5FFF9B" w14:textId="77777777" w:rsidR="00A93564" w:rsidRPr="005F160B" w:rsidRDefault="00A93564" w:rsidP="00A93564">
      <w:pPr>
        <w:outlineLvl w:val="0"/>
        <w:rPr>
          <w:noProof/>
          <w:lang w:val="pt-PT"/>
        </w:rPr>
      </w:pPr>
      <w:r w:rsidRPr="005F160B">
        <w:rPr>
          <w:noProof/>
          <w:lang w:val="pt-PT"/>
        </w:rPr>
        <w:t>Zdravilo shranjujte nedosegljivo otrokom!</w:t>
      </w:r>
    </w:p>
    <w:p w14:paraId="00DDD2F3" w14:textId="77777777" w:rsidR="00A93564" w:rsidRPr="005F160B" w:rsidRDefault="00A93564" w:rsidP="00A93564">
      <w:pPr>
        <w:outlineLvl w:val="0"/>
        <w:rPr>
          <w:noProof/>
          <w:lang w:val="pt-PT"/>
        </w:rPr>
      </w:pPr>
    </w:p>
    <w:p w14:paraId="58F26E7F" w14:textId="77777777" w:rsidR="00A93564" w:rsidRPr="005F160B" w:rsidRDefault="00A93564" w:rsidP="00A93564">
      <w:pPr>
        <w:outlineLvl w:val="0"/>
        <w:rPr>
          <w:noProof/>
          <w:lang w:val="pt-PT"/>
        </w:rPr>
      </w:pPr>
    </w:p>
    <w:p w14:paraId="6785DD25" w14:textId="77777777" w:rsidR="00A93564" w:rsidRPr="005F160B" w:rsidRDefault="00A93564" w:rsidP="00A93564">
      <w:pPr>
        <w:pBdr>
          <w:top w:val="single" w:sz="4" w:space="1" w:color="auto"/>
          <w:left w:val="single" w:sz="4" w:space="4" w:color="auto"/>
          <w:bottom w:val="single" w:sz="4" w:space="1" w:color="auto"/>
          <w:right w:val="single" w:sz="4" w:space="4" w:color="auto"/>
        </w:pBdr>
        <w:ind w:left="567" w:hanging="567"/>
        <w:outlineLvl w:val="0"/>
        <w:rPr>
          <w:noProof/>
          <w:lang w:val="pt-PT"/>
        </w:rPr>
      </w:pPr>
      <w:r w:rsidRPr="005F160B">
        <w:rPr>
          <w:b/>
          <w:noProof/>
          <w:lang w:val="pt-PT"/>
        </w:rPr>
        <w:t>7.</w:t>
      </w:r>
      <w:r w:rsidRPr="005F160B">
        <w:rPr>
          <w:b/>
          <w:noProof/>
          <w:lang w:val="pt-PT"/>
        </w:rPr>
        <w:tab/>
        <w:t>DRUGA POSEBNA OPOZORILA, ČE SO POTREBNA</w:t>
      </w:r>
    </w:p>
    <w:p w14:paraId="1581C609" w14:textId="77777777" w:rsidR="00A93564" w:rsidRPr="005F160B" w:rsidRDefault="00A93564" w:rsidP="00A93564">
      <w:pPr>
        <w:rPr>
          <w:noProof/>
          <w:lang w:val="pt-PT"/>
        </w:rPr>
      </w:pPr>
    </w:p>
    <w:p w14:paraId="2E9708D5" w14:textId="77777777" w:rsidR="00A93564" w:rsidRPr="005F160B" w:rsidRDefault="00A93564" w:rsidP="00A93564">
      <w:pPr>
        <w:tabs>
          <w:tab w:val="left" w:pos="749"/>
        </w:tabs>
        <w:rPr>
          <w:lang w:val="pt-PT"/>
        </w:rPr>
      </w:pPr>
      <w:r w:rsidRPr="005F160B">
        <w:rPr>
          <w:lang w:val="pt-PT"/>
        </w:rPr>
        <w:t>CITOTOKSIČNO</w:t>
      </w:r>
    </w:p>
    <w:p w14:paraId="733AAABE" w14:textId="77777777" w:rsidR="00A93564" w:rsidRPr="005F160B" w:rsidRDefault="00A93564" w:rsidP="00A93564">
      <w:pPr>
        <w:tabs>
          <w:tab w:val="left" w:pos="749"/>
        </w:tabs>
        <w:rPr>
          <w:lang w:val="pt-PT"/>
        </w:rPr>
      </w:pPr>
    </w:p>
    <w:p w14:paraId="2CB53349" w14:textId="77777777" w:rsidR="00A93564" w:rsidRPr="005F160B" w:rsidRDefault="00A93564" w:rsidP="00A93564">
      <w:pPr>
        <w:tabs>
          <w:tab w:val="left" w:pos="749"/>
        </w:tabs>
        <w:rPr>
          <w:lang w:val="pt-PT"/>
        </w:rPr>
      </w:pPr>
    </w:p>
    <w:p w14:paraId="3E7D3F87" w14:textId="77777777" w:rsidR="00A93564" w:rsidRPr="005F160B" w:rsidRDefault="00A93564" w:rsidP="00A93564">
      <w:pPr>
        <w:pBdr>
          <w:top w:val="single" w:sz="4" w:space="1" w:color="auto"/>
          <w:left w:val="single" w:sz="4" w:space="4" w:color="auto"/>
          <w:bottom w:val="single" w:sz="4" w:space="1" w:color="auto"/>
          <w:right w:val="single" w:sz="4" w:space="4" w:color="auto"/>
        </w:pBdr>
        <w:ind w:left="567" w:hanging="567"/>
        <w:outlineLvl w:val="0"/>
        <w:rPr>
          <w:lang w:val="pt-PT"/>
        </w:rPr>
      </w:pPr>
      <w:r w:rsidRPr="005F160B">
        <w:rPr>
          <w:b/>
          <w:lang w:val="pt-PT"/>
        </w:rPr>
        <w:t>8.</w:t>
      </w:r>
      <w:r w:rsidRPr="005F160B">
        <w:rPr>
          <w:b/>
          <w:lang w:val="pt-PT"/>
        </w:rPr>
        <w:tab/>
        <w:t>DATUM IZTEKA ROKA UPORABNOSTI ZDRAVILA</w:t>
      </w:r>
    </w:p>
    <w:p w14:paraId="65FAE6DF" w14:textId="77777777" w:rsidR="00A93564" w:rsidRPr="005F160B" w:rsidRDefault="00A93564" w:rsidP="00A93564">
      <w:pPr>
        <w:rPr>
          <w:lang w:val="pt-PT"/>
        </w:rPr>
      </w:pPr>
    </w:p>
    <w:p w14:paraId="6577E821" w14:textId="77777777" w:rsidR="00A93564" w:rsidRPr="005F160B" w:rsidRDefault="00A93564" w:rsidP="00A93564">
      <w:pPr>
        <w:rPr>
          <w:noProof/>
          <w:lang w:val="pt-PT"/>
        </w:rPr>
      </w:pPr>
      <w:r w:rsidRPr="005F160B">
        <w:rPr>
          <w:noProof/>
          <w:lang w:val="pt-PT"/>
        </w:rPr>
        <w:t>EXP</w:t>
      </w:r>
    </w:p>
    <w:p w14:paraId="44112224" w14:textId="77777777" w:rsidR="00A93564" w:rsidRPr="005F160B" w:rsidRDefault="00A93564" w:rsidP="00A93564">
      <w:pPr>
        <w:rPr>
          <w:noProof/>
          <w:lang w:val="pt-PT"/>
        </w:rPr>
      </w:pPr>
    </w:p>
    <w:p w14:paraId="605784FC" w14:textId="77777777" w:rsidR="00A93564" w:rsidRPr="005F160B" w:rsidRDefault="00A93564" w:rsidP="00A93564">
      <w:pPr>
        <w:rPr>
          <w:noProof/>
          <w:highlight w:val="yellow"/>
          <w:lang w:val="pt-PT"/>
        </w:rPr>
      </w:pPr>
      <w:r w:rsidRPr="005F160B">
        <w:rPr>
          <w:noProof/>
          <w:lang w:val="pt-PT"/>
        </w:rPr>
        <w:t>Glede roka uporabnosti redčene raztopine preberite navodilo za uporabo.</w:t>
      </w:r>
    </w:p>
    <w:p w14:paraId="1895A372" w14:textId="77777777" w:rsidR="00A93564" w:rsidRPr="005F160B" w:rsidRDefault="00A93564" w:rsidP="00A93564">
      <w:pPr>
        <w:rPr>
          <w:noProof/>
          <w:highlight w:val="yellow"/>
          <w:lang w:val="pt-PT"/>
        </w:rPr>
      </w:pPr>
    </w:p>
    <w:p w14:paraId="3FAC1578" w14:textId="77777777" w:rsidR="00DE5C3F" w:rsidRPr="005F160B" w:rsidRDefault="00DE5C3F" w:rsidP="00A93564">
      <w:pPr>
        <w:rPr>
          <w:noProof/>
          <w:highlight w:val="yellow"/>
          <w:lang w:val="pt-PT"/>
        </w:rPr>
      </w:pPr>
    </w:p>
    <w:p w14:paraId="47C07A41" w14:textId="77777777" w:rsidR="00A93564" w:rsidRPr="005F160B" w:rsidRDefault="00A93564" w:rsidP="00A93564">
      <w:pPr>
        <w:keepNext/>
        <w:pBdr>
          <w:top w:val="single" w:sz="4" w:space="1" w:color="auto"/>
          <w:left w:val="single" w:sz="4" w:space="4" w:color="auto"/>
          <w:bottom w:val="single" w:sz="4" w:space="1" w:color="auto"/>
          <w:right w:val="single" w:sz="4" w:space="4" w:color="auto"/>
        </w:pBdr>
        <w:ind w:left="567" w:hanging="567"/>
        <w:outlineLvl w:val="0"/>
        <w:rPr>
          <w:noProof/>
          <w:lang w:val="pt-PT"/>
        </w:rPr>
      </w:pPr>
      <w:r w:rsidRPr="005F160B">
        <w:rPr>
          <w:b/>
          <w:noProof/>
          <w:lang w:val="pt-PT"/>
        </w:rPr>
        <w:t>9.</w:t>
      </w:r>
      <w:r w:rsidRPr="005F160B">
        <w:rPr>
          <w:b/>
          <w:noProof/>
          <w:lang w:val="pt-PT"/>
        </w:rPr>
        <w:tab/>
        <w:t>POSEBNA NAVODILA ZA SHRANJEVANJE</w:t>
      </w:r>
    </w:p>
    <w:p w14:paraId="3E1EEB67" w14:textId="77777777" w:rsidR="00A93564" w:rsidRPr="005F160B" w:rsidRDefault="00A93564" w:rsidP="00A93564">
      <w:pPr>
        <w:rPr>
          <w:lang w:val="pt-PT"/>
        </w:rPr>
      </w:pPr>
    </w:p>
    <w:p w14:paraId="43399573" w14:textId="77777777" w:rsidR="00A93564" w:rsidRPr="00B475D4" w:rsidRDefault="00A93564" w:rsidP="00A93564">
      <w:pPr>
        <w:tabs>
          <w:tab w:val="clear" w:pos="567"/>
        </w:tabs>
        <w:spacing w:line="240" w:lineRule="auto"/>
        <w:rPr>
          <w:lang w:val="sl-SI"/>
        </w:rPr>
      </w:pPr>
      <w:r w:rsidRPr="00B475D4">
        <w:rPr>
          <w:lang w:val="sl-SI"/>
        </w:rPr>
        <w:t>Shranjujte v originalni ovojnini za zagotovitev zaščite pred svetlobo.</w:t>
      </w:r>
    </w:p>
    <w:p w14:paraId="13273E1D" w14:textId="77777777" w:rsidR="00A93564" w:rsidRPr="005F160B" w:rsidRDefault="00A93564" w:rsidP="00A93564">
      <w:pPr>
        <w:ind w:left="567" w:hanging="567"/>
        <w:rPr>
          <w:noProof/>
          <w:highlight w:val="yellow"/>
          <w:lang w:val="pt-PT"/>
        </w:rPr>
      </w:pPr>
    </w:p>
    <w:p w14:paraId="63869023" w14:textId="77777777" w:rsidR="00A93564" w:rsidRPr="005F160B" w:rsidRDefault="00A93564" w:rsidP="00A93564">
      <w:pPr>
        <w:ind w:left="567" w:hanging="567"/>
        <w:rPr>
          <w:noProof/>
          <w:highlight w:val="yellow"/>
          <w:lang w:val="pt-PT"/>
        </w:rPr>
      </w:pPr>
    </w:p>
    <w:p w14:paraId="3C5471FF" w14:textId="77777777" w:rsidR="00A93564" w:rsidRPr="005F160B" w:rsidRDefault="00A93564" w:rsidP="001806D0">
      <w:pPr>
        <w:pBdr>
          <w:top w:val="single" w:sz="4" w:space="1" w:color="auto"/>
          <w:left w:val="single" w:sz="4" w:space="4" w:color="auto"/>
          <w:bottom w:val="single" w:sz="4" w:space="1" w:color="auto"/>
          <w:right w:val="single" w:sz="4" w:space="4" w:color="auto"/>
        </w:pBdr>
        <w:ind w:left="564" w:hanging="564"/>
        <w:outlineLvl w:val="0"/>
        <w:rPr>
          <w:b/>
          <w:noProof/>
          <w:lang w:val="pt-PT"/>
        </w:rPr>
      </w:pPr>
      <w:r w:rsidRPr="005F160B">
        <w:rPr>
          <w:b/>
          <w:noProof/>
          <w:lang w:val="pt-PT"/>
        </w:rPr>
        <w:t>10.</w:t>
      </w:r>
      <w:r w:rsidRPr="005F160B">
        <w:rPr>
          <w:b/>
          <w:noProof/>
          <w:lang w:val="pt-PT"/>
        </w:rPr>
        <w:tab/>
        <w:t>POSEBNI VARNOSTNI UKREPI ZA ODSTRANJEVANJE NEUPORABLJENIH ZDRAVIL ALI IZ NJIH NASTALIH ODPADNIH SNOVI, KADAR SO POTREBNI</w:t>
      </w:r>
    </w:p>
    <w:p w14:paraId="0EA610F7" w14:textId="77777777" w:rsidR="00A93564" w:rsidRPr="005F160B" w:rsidRDefault="00A93564" w:rsidP="00A93564">
      <w:pPr>
        <w:rPr>
          <w:noProof/>
          <w:lang w:val="pt-PT"/>
        </w:rPr>
      </w:pPr>
    </w:p>
    <w:p w14:paraId="13E59898" w14:textId="77777777" w:rsidR="00A93564" w:rsidRPr="005F160B" w:rsidRDefault="00A93564" w:rsidP="00A93564">
      <w:pPr>
        <w:rPr>
          <w:noProof/>
          <w:highlight w:val="yellow"/>
          <w:lang w:val="pt-PT"/>
        </w:rPr>
      </w:pPr>
    </w:p>
    <w:p w14:paraId="6A1BAFEB" w14:textId="77777777" w:rsidR="00A93564" w:rsidRPr="00A66916" w:rsidRDefault="00A93564" w:rsidP="00A93564">
      <w:pPr>
        <w:pBdr>
          <w:top w:val="single" w:sz="4" w:space="1" w:color="auto"/>
          <w:left w:val="single" w:sz="4" w:space="4" w:color="auto"/>
          <w:bottom w:val="single" w:sz="4" w:space="1" w:color="auto"/>
          <w:right w:val="single" w:sz="4" w:space="4" w:color="auto"/>
        </w:pBdr>
        <w:outlineLvl w:val="0"/>
        <w:rPr>
          <w:b/>
          <w:noProof/>
          <w:lang w:val="nb-NO"/>
        </w:rPr>
      </w:pPr>
      <w:r w:rsidRPr="00A66916">
        <w:rPr>
          <w:b/>
          <w:noProof/>
          <w:lang w:val="nb-NO"/>
        </w:rPr>
        <w:t>11.</w:t>
      </w:r>
      <w:r w:rsidRPr="00A66916">
        <w:rPr>
          <w:b/>
          <w:noProof/>
          <w:lang w:val="nb-NO"/>
        </w:rPr>
        <w:tab/>
        <w:t>IME IN NASLOV IMETNIKA DOVOLJENJA ZA PROMET Z ZDRAVILOM</w:t>
      </w:r>
    </w:p>
    <w:p w14:paraId="4338CD1F" w14:textId="77777777" w:rsidR="00A93564" w:rsidRPr="00A66916" w:rsidRDefault="00A93564" w:rsidP="00A93564">
      <w:pPr>
        <w:rPr>
          <w:highlight w:val="yellow"/>
          <w:lang w:val="nb-NO"/>
        </w:rPr>
      </w:pPr>
    </w:p>
    <w:p w14:paraId="7521F6AD" w14:textId="77777777" w:rsidR="00681965" w:rsidRPr="00B475D4" w:rsidRDefault="00681965" w:rsidP="00681965">
      <w:pPr>
        <w:autoSpaceDE w:val="0"/>
        <w:autoSpaceDN w:val="0"/>
        <w:adjustRightInd w:val="0"/>
        <w:spacing w:line="240" w:lineRule="auto"/>
      </w:pPr>
      <w:r w:rsidRPr="00B475D4">
        <w:t xml:space="preserve">Accord Healthcare S.L.U. </w:t>
      </w:r>
    </w:p>
    <w:p w14:paraId="33013193" w14:textId="77777777" w:rsidR="00681965" w:rsidRPr="005F160B" w:rsidRDefault="00681965" w:rsidP="00681965">
      <w:pPr>
        <w:autoSpaceDE w:val="0"/>
        <w:autoSpaceDN w:val="0"/>
        <w:adjustRightInd w:val="0"/>
        <w:spacing w:line="240" w:lineRule="auto"/>
        <w:rPr>
          <w:lang w:val="pt-PT"/>
        </w:rPr>
      </w:pPr>
      <w:r w:rsidRPr="005F160B">
        <w:rPr>
          <w:lang w:val="pt-PT"/>
        </w:rPr>
        <w:t xml:space="preserve">World Trade Center, Moll de Barcelona, s/n, Edifici Est 6ª planta, </w:t>
      </w:r>
    </w:p>
    <w:p w14:paraId="4FD7AF71" w14:textId="77777777" w:rsidR="00681965" w:rsidRPr="005F160B" w:rsidRDefault="00681965" w:rsidP="00681965">
      <w:pPr>
        <w:rPr>
          <w:lang w:val="pt-PT"/>
        </w:rPr>
      </w:pPr>
      <w:r w:rsidRPr="005F160B">
        <w:rPr>
          <w:lang w:val="pt-PT"/>
        </w:rPr>
        <w:t>Barcelona, 08039, Španija</w:t>
      </w:r>
    </w:p>
    <w:p w14:paraId="20725021" w14:textId="77777777" w:rsidR="00681965" w:rsidRPr="005F160B" w:rsidRDefault="00681965" w:rsidP="00681965">
      <w:pPr>
        <w:rPr>
          <w:highlight w:val="yellow"/>
          <w:lang w:val="pt-PT"/>
        </w:rPr>
      </w:pPr>
    </w:p>
    <w:p w14:paraId="5C78BFCD" w14:textId="77777777" w:rsidR="00A93564" w:rsidRPr="005F160B" w:rsidRDefault="00A93564" w:rsidP="00A93564">
      <w:pPr>
        <w:rPr>
          <w:noProof/>
          <w:highlight w:val="yellow"/>
          <w:lang w:val="pt-PT"/>
        </w:rPr>
      </w:pPr>
    </w:p>
    <w:p w14:paraId="1F63160F" w14:textId="77777777" w:rsidR="00A93564" w:rsidRPr="005F160B" w:rsidRDefault="00A93564" w:rsidP="00A93564">
      <w:pPr>
        <w:pBdr>
          <w:top w:val="single" w:sz="4" w:space="1" w:color="auto"/>
          <w:left w:val="single" w:sz="4" w:space="4" w:color="auto"/>
          <w:bottom w:val="single" w:sz="4" w:space="1" w:color="auto"/>
          <w:right w:val="single" w:sz="4" w:space="4" w:color="auto"/>
        </w:pBdr>
        <w:outlineLvl w:val="0"/>
        <w:rPr>
          <w:noProof/>
          <w:lang w:val="pt-PT"/>
        </w:rPr>
      </w:pPr>
      <w:r w:rsidRPr="005F160B">
        <w:rPr>
          <w:b/>
          <w:noProof/>
          <w:lang w:val="pt-PT"/>
        </w:rPr>
        <w:t>12.</w:t>
      </w:r>
      <w:r w:rsidRPr="005F160B">
        <w:rPr>
          <w:b/>
          <w:noProof/>
          <w:lang w:val="pt-PT"/>
        </w:rPr>
        <w:tab/>
        <w:t xml:space="preserve">ŠTEVILKA(E) DOVOLJENJA (DOVOLJENJ) ZA PROMET </w:t>
      </w:r>
    </w:p>
    <w:p w14:paraId="3751F738" w14:textId="77777777" w:rsidR="00A93564" w:rsidRPr="005F160B" w:rsidRDefault="00A93564" w:rsidP="00A93564">
      <w:pPr>
        <w:rPr>
          <w:noProof/>
          <w:highlight w:val="yellow"/>
          <w:lang w:val="pt-PT"/>
        </w:rPr>
      </w:pPr>
    </w:p>
    <w:p w14:paraId="5E85FAE8" w14:textId="77777777" w:rsidR="00681965" w:rsidRPr="00A66916" w:rsidRDefault="00681965" w:rsidP="00A93564">
      <w:pPr>
        <w:rPr>
          <w:color w:val="000000"/>
          <w:lang w:val="nb-NO"/>
        </w:rPr>
      </w:pPr>
      <w:r w:rsidRPr="00A66916">
        <w:rPr>
          <w:color w:val="000000"/>
          <w:lang w:val="nb-NO"/>
        </w:rPr>
        <w:t>EU/1/20/1448/001</w:t>
      </w:r>
    </w:p>
    <w:p w14:paraId="54F76EC5" w14:textId="77777777" w:rsidR="00681965" w:rsidRPr="00A66916" w:rsidRDefault="00681965" w:rsidP="00A93564">
      <w:pPr>
        <w:rPr>
          <w:noProof/>
          <w:highlight w:val="yellow"/>
          <w:lang w:val="nb-NO"/>
        </w:rPr>
      </w:pPr>
    </w:p>
    <w:p w14:paraId="33616943" w14:textId="77777777" w:rsidR="00A93564" w:rsidRPr="00A66916" w:rsidRDefault="00A93564" w:rsidP="00A93564">
      <w:pPr>
        <w:rPr>
          <w:noProof/>
          <w:highlight w:val="yellow"/>
          <w:lang w:val="nb-NO"/>
        </w:rPr>
      </w:pPr>
    </w:p>
    <w:p w14:paraId="3B10062F" w14:textId="77777777" w:rsidR="00A93564" w:rsidRPr="00A66916" w:rsidRDefault="00A93564" w:rsidP="00A93564">
      <w:pPr>
        <w:pBdr>
          <w:top w:val="single" w:sz="4" w:space="1" w:color="auto"/>
          <w:left w:val="single" w:sz="4" w:space="4" w:color="auto"/>
          <w:bottom w:val="single" w:sz="4" w:space="1" w:color="auto"/>
          <w:right w:val="single" w:sz="4" w:space="4" w:color="auto"/>
        </w:pBdr>
        <w:outlineLvl w:val="0"/>
        <w:rPr>
          <w:noProof/>
          <w:lang w:val="nb-NO"/>
        </w:rPr>
      </w:pPr>
      <w:r w:rsidRPr="00A66916">
        <w:rPr>
          <w:b/>
          <w:noProof/>
          <w:lang w:val="nb-NO"/>
        </w:rPr>
        <w:t>13.</w:t>
      </w:r>
      <w:r w:rsidRPr="00A66916">
        <w:rPr>
          <w:b/>
          <w:noProof/>
          <w:lang w:val="nb-NO"/>
        </w:rPr>
        <w:tab/>
        <w:t>ŠTEVILKA SERIJE</w:t>
      </w:r>
    </w:p>
    <w:p w14:paraId="70CA008E" w14:textId="77777777" w:rsidR="00A93564" w:rsidRPr="00A66916" w:rsidRDefault="00A93564" w:rsidP="00A93564">
      <w:pPr>
        <w:rPr>
          <w:i/>
          <w:noProof/>
          <w:lang w:val="nb-NO"/>
        </w:rPr>
      </w:pPr>
    </w:p>
    <w:p w14:paraId="10842C5E" w14:textId="77777777" w:rsidR="00A93564" w:rsidRPr="00A66916" w:rsidRDefault="00A93564" w:rsidP="00A93564">
      <w:pPr>
        <w:rPr>
          <w:noProof/>
          <w:lang w:val="nb-NO"/>
        </w:rPr>
      </w:pPr>
      <w:r w:rsidRPr="00A66916">
        <w:rPr>
          <w:noProof/>
          <w:lang w:val="nb-NO"/>
        </w:rPr>
        <w:t>Lot</w:t>
      </w:r>
    </w:p>
    <w:p w14:paraId="39A6D177" w14:textId="77777777" w:rsidR="00A93564" w:rsidRPr="00A66916" w:rsidRDefault="00A93564" w:rsidP="00A93564">
      <w:pPr>
        <w:rPr>
          <w:noProof/>
          <w:highlight w:val="yellow"/>
          <w:lang w:val="nb-NO"/>
        </w:rPr>
      </w:pPr>
    </w:p>
    <w:p w14:paraId="4FBE885D" w14:textId="77777777" w:rsidR="00A93564" w:rsidRPr="00A66916" w:rsidRDefault="00A93564" w:rsidP="00A93564">
      <w:pPr>
        <w:rPr>
          <w:noProof/>
          <w:highlight w:val="yellow"/>
          <w:lang w:val="nb-NO"/>
        </w:rPr>
      </w:pPr>
    </w:p>
    <w:p w14:paraId="5B823239" w14:textId="77777777" w:rsidR="00A93564" w:rsidRPr="00A66916" w:rsidRDefault="00A93564" w:rsidP="00A93564">
      <w:pPr>
        <w:pBdr>
          <w:top w:val="single" w:sz="4" w:space="1" w:color="auto"/>
          <w:left w:val="single" w:sz="4" w:space="4" w:color="auto"/>
          <w:bottom w:val="single" w:sz="4" w:space="1" w:color="auto"/>
          <w:right w:val="single" w:sz="4" w:space="4" w:color="auto"/>
        </w:pBdr>
        <w:outlineLvl w:val="0"/>
        <w:rPr>
          <w:noProof/>
          <w:lang w:val="nb-NO"/>
        </w:rPr>
      </w:pPr>
      <w:r w:rsidRPr="00A66916">
        <w:rPr>
          <w:b/>
          <w:noProof/>
          <w:lang w:val="nb-NO"/>
        </w:rPr>
        <w:t>14.</w:t>
      </w:r>
      <w:r w:rsidRPr="00A66916">
        <w:rPr>
          <w:b/>
          <w:noProof/>
          <w:lang w:val="nb-NO"/>
        </w:rPr>
        <w:tab/>
        <w:t>NAČIN IZDAJANJA ZDRAVILA</w:t>
      </w:r>
    </w:p>
    <w:p w14:paraId="2CCD97C4" w14:textId="77777777" w:rsidR="00A93564" w:rsidRPr="00A66916" w:rsidRDefault="00A93564" w:rsidP="00A93564">
      <w:pPr>
        <w:rPr>
          <w:noProof/>
          <w:lang w:val="nb-NO"/>
        </w:rPr>
      </w:pPr>
    </w:p>
    <w:p w14:paraId="6643F29F" w14:textId="77777777" w:rsidR="00A93564" w:rsidRPr="00A66916" w:rsidRDefault="00A93564" w:rsidP="00A93564">
      <w:pPr>
        <w:rPr>
          <w:noProof/>
          <w:lang w:val="nb-NO"/>
        </w:rPr>
      </w:pPr>
    </w:p>
    <w:p w14:paraId="57BFB559" w14:textId="77777777" w:rsidR="00A93564" w:rsidRPr="005F160B" w:rsidRDefault="00A93564" w:rsidP="00A93564">
      <w:pPr>
        <w:pBdr>
          <w:top w:val="single" w:sz="4" w:space="2" w:color="auto"/>
          <w:left w:val="single" w:sz="4" w:space="4" w:color="auto"/>
          <w:bottom w:val="single" w:sz="4" w:space="1" w:color="auto"/>
          <w:right w:val="single" w:sz="4" w:space="4" w:color="auto"/>
        </w:pBdr>
        <w:outlineLvl w:val="0"/>
        <w:rPr>
          <w:noProof/>
          <w:lang w:val="pt-PT"/>
        </w:rPr>
      </w:pPr>
      <w:r w:rsidRPr="005F160B">
        <w:rPr>
          <w:b/>
          <w:noProof/>
          <w:lang w:val="pt-PT"/>
        </w:rPr>
        <w:t>15.</w:t>
      </w:r>
      <w:r w:rsidRPr="005F160B">
        <w:rPr>
          <w:b/>
          <w:noProof/>
          <w:lang w:val="pt-PT"/>
        </w:rPr>
        <w:tab/>
        <w:t>NAVODILA ZA UPORABO</w:t>
      </w:r>
    </w:p>
    <w:p w14:paraId="709CED46" w14:textId="77777777" w:rsidR="00A93564" w:rsidRPr="005F160B" w:rsidRDefault="00A93564" w:rsidP="00A93564">
      <w:pPr>
        <w:rPr>
          <w:noProof/>
          <w:lang w:val="pt-PT"/>
        </w:rPr>
      </w:pPr>
    </w:p>
    <w:p w14:paraId="4F477D61" w14:textId="77777777" w:rsidR="00A93564" w:rsidRPr="005F160B" w:rsidRDefault="00A93564" w:rsidP="00A93564">
      <w:pPr>
        <w:rPr>
          <w:noProof/>
          <w:lang w:val="pt-PT"/>
        </w:rPr>
      </w:pPr>
    </w:p>
    <w:p w14:paraId="04A1E243" w14:textId="77777777" w:rsidR="00A93564" w:rsidRPr="005F160B" w:rsidRDefault="00A93564" w:rsidP="00A93564">
      <w:pPr>
        <w:pBdr>
          <w:top w:val="single" w:sz="4" w:space="1" w:color="auto"/>
          <w:left w:val="single" w:sz="4" w:space="4" w:color="auto"/>
          <w:bottom w:val="single" w:sz="4" w:space="0" w:color="auto"/>
          <w:right w:val="single" w:sz="4" w:space="4" w:color="auto"/>
        </w:pBdr>
        <w:rPr>
          <w:noProof/>
          <w:lang w:val="pt-PT"/>
        </w:rPr>
      </w:pPr>
      <w:r w:rsidRPr="005F160B">
        <w:rPr>
          <w:b/>
          <w:noProof/>
          <w:lang w:val="pt-PT"/>
        </w:rPr>
        <w:t>16.</w:t>
      </w:r>
      <w:r w:rsidRPr="005F160B">
        <w:rPr>
          <w:b/>
          <w:noProof/>
          <w:lang w:val="pt-PT"/>
        </w:rPr>
        <w:tab/>
        <w:t>PODATKI V BRAILLOVI PISAVI</w:t>
      </w:r>
    </w:p>
    <w:p w14:paraId="5171C6A8" w14:textId="77777777" w:rsidR="00A93564" w:rsidRPr="005F160B" w:rsidRDefault="00A93564" w:rsidP="00A93564">
      <w:pPr>
        <w:rPr>
          <w:noProof/>
          <w:lang w:val="pt-PT"/>
        </w:rPr>
      </w:pPr>
    </w:p>
    <w:p w14:paraId="14DEFC37" w14:textId="77777777" w:rsidR="00A93564" w:rsidRPr="00A66916" w:rsidRDefault="00A93564" w:rsidP="00A93564">
      <w:pPr>
        <w:shd w:val="clear" w:color="auto" w:fill="FFFFFF"/>
        <w:rPr>
          <w:noProof/>
          <w:lang w:val="nb-NO"/>
        </w:rPr>
      </w:pPr>
      <w:r w:rsidRPr="00A66916">
        <w:rPr>
          <w:noProof/>
          <w:shd w:val="clear" w:color="auto" w:fill="CCCCCC"/>
          <w:lang w:val="nb-NO"/>
        </w:rPr>
        <w:t>Sprejeta je utemeljitev,da Braillova pisava ni potrebna</w:t>
      </w:r>
    </w:p>
    <w:p w14:paraId="497E9402" w14:textId="77777777" w:rsidR="00A93564" w:rsidRPr="00A66916" w:rsidRDefault="00A93564" w:rsidP="00A93564">
      <w:pPr>
        <w:shd w:val="clear" w:color="auto" w:fill="FFFFFF"/>
        <w:rPr>
          <w:noProof/>
          <w:lang w:val="nb-NO"/>
        </w:rPr>
      </w:pPr>
    </w:p>
    <w:p w14:paraId="1800FC40" w14:textId="77777777" w:rsidR="00A93564" w:rsidRPr="00A66916" w:rsidRDefault="00A93564" w:rsidP="00A93564">
      <w:pPr>
        <w:tabs>
          <w:tab w:val="left" w:pos="234"/>
          <w:tab w:val="num" w:pos="1014"/>
        </w:tabs>
        <w:ind w:right="29"/>
        <w:jc w:val="both"/>
        <w:rPr>
          <w:lang w:val="nb-NO"/>
        </w:rPr>
      </w:pPr>
    </w:p>
    <w:p w14:paraId="78D9EFD3" w14:textId="77777777" w:rsidR="00A93564" w:rsidRPr="00A66916" w:rsidRDefault="00A93564" w:rsidP="00A93564">
      <w:pPr>
        <w:pBdr>
          <w:top w:val="single" w:sz="4" w:space="1" w:color="auto"/>
          <w:left w:val="single" w:sz="4" w:space="4" w:color="auto"/>
          <w:bottom w:val="single" w:sz="4" w:space="1" w:color="auto"/>
          <w:right w:val="single" w:sz="4" w:space="4" w:color="auto"/>
        </w:pBdr>
        <w:tabs>
          <w:tab w:val="clear" w:pos="567"/>
          <w:tab w:val="left" w:pos="234"/>
          <w:tab w:val="left" w:pos="720"/>
          <w:tab w:val="num" w:pos="1014"/>
        </w:tabs>
        <w:spacing w:line="240" w:lineRule="auto"/>
        <w:ind w:right="29"/>
        <w:jc w:val="both"/>
        <w:rPr>
          <w:b/>
          <w:bCs/>
          <w:lang w:val="nb-NO"/>
        </w:rPr>
      </w:pPr>
      <w:r w:rsidRPr="00A66916">
        <w:rPr>
          <w:b/>
          <w:bCs/>
          <w:lang w:val="nb-NO"/>
        </w:rPr>
        <w:t>17.</w:t>
      </w:r>
      <w:r w:rsidRPr="00A66916">
        <w:rPr>
          <w:b/>
          <w:bCs/>
          <w:lang w:val="nb-NO"/>
        </w:rPr>
        <w:tab/>
        <w:t>EDINSTVENA OZNAKA – DVODIMENZIONALNA ČRTNA KODA</w:t>
      </w:r>
    </w:p>
    <w:p w14:paraId="5BD263EB" w14:textId="77777777" w:rsidR="00A93564" w:rsidRPr="00A66916" w:rsidRDefault="00A93564" w:rsidP="00A93564">
      <w:pPr>
        <w:tabs>
          <w:tab w:val="left" w:pos="234"/>
          <w:tab w:val="num" w:pos="1014"/>
        </w:tabs>
        <w:ind w:right="29"/>
        <w:jc w:val="both"/>
        <w:rPr>
          <w:lang w:val="nb-NO"/>
        </w:rPr>
      </w:pPr>
    </w:p>
    <w:p w14:paraId="3150085C" w14:textId="77777777" w:rsidR="00A93564" w:rsidRPr="00A66916" w:rsidRDefault="00A93564" w:rsidP="00A93564">
      <w:pPr>
        <w:tabs>
          <w:tab w:val="clear" w:pos="567"/>
        </w:tabs>
        <w:autoSpaceDE w:val="0"/>
        <w:autoSpaceDN w:val="0"/>
        <w:adjustRightInd w:val="0"/>
        <w:spacing w:line="240" w:lineRule="auto"/>
        <w:rPr>
          <w:rFonts w:eastAsia="SimSun"/>
          <w:lang w:val="nb-NO" w:eastAsia="en-IN"/>
        </w:rPr>
      </w:pPr>
      <w:r w:rsidRPr="00754D1C">
        <w:rPr>
          <w:rFonts w:eastAsia="SimSun"/>
          <w:highlight w:val="lightGray"/>
          <w:lang w:val="nb-NO" w:eastAsia="en-IN"/>
        </w:rPr>
        <w:t>Vsebuje dvodimenzionalno črtno kodo z edinstveno oznako.</w:t>
      </w:r>
    </w:p>
    <w:p w14:paraId="665D9107" w14:textId="77777777" w:rsidR="00A93564" w:rsidRPr="00A66916" w:rsidRDefault="00A93564" w:rsidP="00A93564">
      <w:pPr>
        <w:tabs>
          <w:tab w:val="left" w:pos="234"/>
          <w:tab w:val="num" w:pos="1014"/>
        </w:tabs>
        <w:ind w:right="29"/>
        <w:jc w:val="both"/>
        <w:rPr>
          <w:lang w:val="nb-NO"/>
        </w:rPr>
      </w:pPr>
    </w:p>
    <w:p w14:paraId="2E91B10E" w14:textId="77777777" w:rsidR="00A93564" w:rsidRPr="00A66916" w:rsidRDefault="00A93564" w:rsidP="00A93564">
      <w:pPr>
        <w:tabs>
          <w:tab w:val="left" w:pos="234"/>
          <w:tab w:val="num" w:pos="1014"/>
        </w:tabs>
        <w:ind w:right="29"/>
        <w:jc w:val="both"/>
        <w:rPr>
          <w:lang w:val="nb-NO"/>
        </w:rPr>
      </w:pPr>
    </w:p>
    <w:p w14:paraId="26423510" w14:textId="77777777" w:rsidR="00A93564" w:rsidRPr="00A66916" w:rsidRDefault="00A93564" w:rsidP="00A93564">
      <w:pPr>
        <w:pBdr>
          <w:top w:val="single" w:sz="4" w:space="1" w:color="auto"/>
          <w:left w:val="single" w:sz="4" w:space="4" w:color="auto"/>
          <w:bottom w:val="single" w:sz="4" w:space="1" w:color="auto"/>
          <w:right w:val="single" w:sz="4" w:space="4" w:color="auto"/>
        </w:pBdr>
        <w:tabs>
          <w:tab w:val="clear" w:pos="567"/>
          <w:tab w:val="left" w:pos="234"/>
          <w:tab w:val="left" w:pos="720"/>
          <w:tab w:val="num" w:pos="1014"/>
        </w:tabs>
        <w:spacing w:line="240" w:lineRule="auto"/>
        <w:ind w:right="29"/>
        <w:jc w:val="both"/>
        <w:rPr>
          <w:b/>
          <w:bCs/>
          <w:lang w:val="nb-NO"/>
        </w:rPr>
      </w:pPr>
      <w:r w:rsidRPr="00A66916">
        <w:rPr>
          <w:b/>
          <w:bCs/>
          <w:lang w:val="nb-NO"/>
        </w:rPr>
        <w:t>18.</w:t>
      </w:r>
      <w:r w:rsidRPr="00A66916">
        <w:rPr>
          <w:b/>
          <w:bCs/>
          <w:lang w:val="nb-NO"/>
        </w:rPr>
        <w:tab/>
        <w:t>EDINSTVENA OZNAKA – V BERLJIVI OBLIKI</w:t>
      </w:r>
    </w:p>
    <w:p w14:paraId="54FA6B85" w14:textId="77777777" w:rsidR="00A93564" w:rsidRPr="00A66916" w:rsidRDefault="00A93564" w:rsidP="00A93564">
      <w:pPr>
        <w:tabs>
          <w:tab w:val="left" w:pos="234"/>
          <w:tab w:val="num" w:pos="1014"/>
        </w:tabs>
        <w:ind w:right="29"/>
        <w:jc w:val="both"/>
        <w:rPr>
          <w:lang w:val="nb-NO"/>
        </w:rPr>
      </w:pPr>
    </w:p>
    <w:p w14:paraId="25FBBCD0" w14:textId="77777777" w:rsidR="00A93564" w:rsidRPr="00A66916" w:rsidRDefault="00A93564" w:rsidP="00A93564">
      <w:pPr>
        <w:suppressLineNumbers/>
        <w:spacing w:line="240" w:lineRule="auto"/>
        <w:rPr>
          <w:rFonts w:eastAsia="SimSun"/>
          <w:lang w:val="nb-NO"/>
        </w:rPr>
      </w:pPr>
      <w:r w:rsidRPr="00A66916">
        <w:rPr>
          <w:rFonts w:eastAsia="SimSun"/>
          <w:lang w:val="nb-NO"/>
        </w:rPr>
        <w:t xml:space="preserve">PC </w:t>
      </w:r>
    </w:p>
    <w:p w14:paraId="458735D4" w14:textId="77777777" w:rsidR="00A93564" w:rsidRPr="00A66916" w:rsidRDefault="00A93564" w:rsidP="00A93564">
      <w:pPr>
        <w:suppressLineNumbers/>
        <w:spacing w:line="240" w:lineRule="auto"/>
        <w:rPr>
          <w:rFonts w:eastAsia="SimSun"/>
          <w:lang w:val="nb-NO"/>
        </w:rPr>
      </w:pPr>
      <w:r w:rsidRPr="00A66916">
        <w:rPr>
          <w:rFonts w:eastAsia="SimSun"/>
          <w:lang w:val="nb-NO"/>
        </w:rPr>
        <w:t xml:space="preserve">SN </w:t>
      </w:r>
    </w:p>
    <w:p w14:paraId="6F28DDAE" w14:textId="77777777" w:rsidR="00A93564" w:rsidRPr="00A66916" w:rsidRDefault="00A93564" w:rsidP="00A93564">
      <w:pPr>
        <w:suppressLineNumbers/>
        <w:spacing w:line="240" w:lineRule="auto"/>
        <w:rPr>
          <w:rFonts w:eastAsia="SimSun"/>
          <w:lang w:val="nb-NO"/>
        </w:rPr>
      </w:pPr>
      <w:r w:rsidRPr="00A66916">
        <w:rPr>
          <w:rFonts w:eastAsia="SimSun"/>
          <w:lang w:val="nb-NO"/>
        </w:rPr>
        <w:t>NN</w:t>
      </w:r>
    </w:p>
    <w:p w14:paraId="0DCD49FC" w14:textId="77777777" w:rsidR="00A93564" w:rsidRPr="00A66916" w:rsidRDefault="00A93564" w:rsidP="00A93564">
      <w:pPr>
        <w:shd w:val="clear" w:color="auto" w:fill="FFFFFF"/>
        <w:rPr>
          <w:noProof/>
          <w:highlight w:val="yellow"/>
          <w:lang w:val="nb-NO"/>
        </w:rPr>
      </w:pPr>
      <w:r w:rsidRPr="00A66916">
        <w:rPr>
          <w:noProof/>
          <w:highlight w:val="yellow"/>
          <w:lang w:val="nb-NO"/>
        </w:rPr>
        <w:br w:type="page"/>
      </w:r>
    </w:p>
    <w:p w14:paraId="179C0012" w14:textId="77777777" w:rsidR="00A93564" w:rsidRPr="00A66916" w:rsidRDefault="00A93564" w:rsidP="00A93564">
      <w:pPr>
        <w:pBdr>
          <w:top w:val="single" w:sz="4" w:space="1" w:color="auto"/>
          <w:left w:val="single" w:sz="4" w:space="4" w:color="auto"/>
          <w:bottom w:val="single" w:sz="4" w:space="1" w:color="auto"/>
          <w:right w:val="single" w:sz="4" w:space="4" w:color="auto"/>
        </w:pBdr>
        <w:rPr>
          <w:b/>
          <w:noProof/>
          <w:lang w:val="nb-NO"/>
        </w:rPr>
      </w:pPr>
      <w:r w:rsidRPr="00A66916">
        <w:rPr>
          <w:b/>
          <w:noProof/>
          <w:lang w:val="nb-NO"/>
        </w:rPr>
        <w:t>PODATKI, KI MORAJO BITI NAJMANJ NAVEDENI NA MANJŠIH STIČNIH OVOJNINAH</w:t>
      </w:r>
    </w:p>
    <w:p w14:paraId="56BB7CDE" w14:textId="77777777" w:rsidR="00A93564" w:rsidRPr="00A66916" w:rsidRDefault="00A93564" w:rsidP="00A93564">
      <w:pPr>
        <w:pBdr>
          <w:top w:val="single" w:sz="4" w:space="1" w:color="auto"/>
          <w:left w:val="single" w:sz="4" w:space="4" w:color="auto"/>
          <w:bottom w:val="single" w:sz="4" w:space="1" w:color="auto"/>
          <w:right w:val="single" w:sz="4" w:space="4" w:color="auto"/>
        </w:pBdr>
        <w:rPr>
          <w:b/>
          <w:noProof/>
          <w:lang w:val="nb-NO"/>
        </w:rPr>
      </w:pPr>
    </w:p>
    <w:p w14:paraId="71B231AE" w14:textId="77777777" w:rsidR="00A93564" w:rsidRPr="00A66916" w:rsidRDefault="00A93564" w:rsidP="00A93564">
      <w:pPr>
        <w:pBdr>
          <w:top w:val="single" w:sz="4" w:space="1" w:color="auto"/>
          <w:left w:val="single" w:sz="4" w:space="4" w:color="auto"/>
          <w:bottom w:val="single" w:sz="4" w:space="1" w:color="auto"/>
          <w:right w:val="single" w:sz="4" w:space="4" w:color="auto"/>
        </w:pBdr>
        <w:rPr>
          <w:b/>
          <w:noProof/>
          <w:lang w:val="nb-NO"/>
        </w:rPr>
      </w:pPr>
      <w:r w:rsidRPr="00A66916">
        <w:rPr>
          <w:b/>
          <w:bCs/>
          <w:spacing w:val="-1"/>
          <w:lang w:val="nb-NO"/>
        </w:rPr>
        <w:t>NALEPKA VIALE</w:t>
      </w:r>
    </w:p>
    <w:p w14:paraId="5C28C2AA" w14:textId="77777777" w:rsidR="00A93564" w:rsidRPr="00A66916" w:rsidRDefault="00A93564" w:rsidP="00A93564">
      <w:pPr>
        <w:rPr>
          <w:noProof/>
          <w:lang w:val="nb-NO"/>
        </w:rPr>
      </w:pPr>
    </w:p>
    <w:p w14:paraId="22C0E7AD" w14:textId="77777777" w:rsidR="00A93564" w:rsidRPr="00A66916" w:rsidRDefault="00A93564" w:rsidP="00A93564">
      <w:pPr>
        <w:rPr>
          <w:noProof/>
          <w:lang w:val="nb-NO"/>
        </w:rPr>
      </w:pPr>
    </w:p>
    <w:p w14:paraId="5D848B3F" w14:textId="77777777" w:rsidR="00A93564" w:rsidRPr="00A66916" w:rsidRDefault="00A93564" w:rsidP="00A93564">
      <w:pPr>
        <w:pBdr>
          <w:top w:val="single" w:sz="4" w:space="1" w:color="auto"/>
          <w:left w:val="single" w:sz="4" w:space="4" w:color="auto"/>
          <w:bottom w:val="single" w:sz="4" w:space="1" w:color="auto"/>
          <w:right w:val="single" w:sz="4" w:space="4" w:color="auto"/>
        </w:pBdr>
        <w:outlineLvl w:val="0"/>
        <w:rPr>
          <w:b/>
          <w:noProof/>
          <w:lang w:val="nb-NO"/>
        </w:rPr>
      </w:pPr>
      <w:r w:rsidRPr="00A66916">
        <w:rPr>
          <w:b/>
          <w:noProof/>
          <w:lang w:val="nb-NO"/>
        </w:rPr>
        <w:t>1.</w:t>
      </w:r>
      <w:r w:rsidRPr="00A66916">
        <w:rPr>
          <w:b/>
          <w:noProof/>
          <w:lang w:val="nb-NO"/>
        </w:rPr>
        <w:tab/>
        <w:t>IME ZDRAVILA IN POT(I) UPORABE</w:t>
      </w:r>
    </w:p>
    <w:p w14:paraId="40DEE0F4" w14:textId="77777777" w:rsidR="00A93564" w:rsidRPr="00A66916" w:rsidRDefault="00A93564" w:rsidP="00A93564">
      <w:pPr>
        <w:ind w:left="567" w:hanging="567"/>
        <w:rPr>
          <w:noProof/>
          <w:lang w:val="nb-NO"/>
        </w:rPr>
      </w:pPr>
    </w:p>
    <w:p w14:paraId="4168CE27" w14:textId="77777777" w:rsidR="00A93564" w:rsidRPr="00A66916" w:rsidRDefault="003022ED" w:rsidP="00A93564">
      <w:pPr>
        <w:rPr>
          <w:bCs/>
          <w:noProof/>
          <w:lang w:val="nb-NO"/>
        </w:rPr>
      </w:pPr>
      <w:r w:rsidRPr="00A66916">
        <w:rPr>
          <w:lang w:val="nb-NO"/>
        </w:rPr>
        <w:t>Kabazitaksel Accord</w:t>
      </w:r>
      <w:r w:rsidR="00A93564" w:rsidRPr="00A66916">
        <w:rPr>
          <w:lang w:val="nb-NO"/>
        </w:rPr>
        <w:t xml:space="preserve"> 20 mg/ml sterilen koncentrat</w:t>
      </w:r>
    </w:p>
    <w:p w14:paraId="6CB97C04" w14:textId="77777777" w:rsidR="00A93564" w:rsidRPr="00A66916" w:rsidRDefault="00A93564" w:rsidP="00A93564">
      <w:pPr>
        <w:rPr>
          <w:bCs/>
          <w:noProof/>
          <w:lang w:val="nb-NO"/>
        </w:rPr>
      </w:pPr>
      <w:r w:rsidRPr="00A66916">
        <w:rPr>
          <w:bCs/>
          <w:noProof/>
          <w:lang w:val="nb-NO"/>
        </w:rPr>
        <w:t xml:space="preserve">i.v. </w:t>
      </w:r>
    </w:p>
    <w:p w14:paraId="22D79B18" w14:textId="77777777" w:rsidR="00A93564" w:rsidRPr="00A66916" w:rsidRDefault="00A93564" w:rsidP="00A93564">
      <w:pPr>
        <w:rPr>
          <w:noProof/>
          <w:lang w:val="nb-NO"/>
        </w:rPr>
      </w:pPr>
    </w:p>
    <w:p w14:paraId="4465A217" w14:textId="77777777" w:rsidR="00A93564" w:rsidRPr="00A66916" w:rsidRDefault="00A93564" w:rsidP="00A93564">
      <w:pPr>
        <w:rPr>
          <w:noProof/>
          <w:lang w:val="nb-NO"/>
        </w:rPr>
      </w:pPr>
    </w:p>
    <w:p w14:paraId="0A0812F1" w14:textId="77777777" w:rsidR="00A93564" w:rsidRPr="00A66916" w:rsidRDefault="00A93564" w:rsidP="00A93564">
      <w:pPr>
        <w:pBdr>
          <w:top w:val="single" w:sz="4" w:space="1" w:color="auto"/>
          <w:left w:val="single" w:sz="4" w:space="4" w:color="auto"/>
          <w:bottom w:val="single" w:sz="4" w:space="1" w:color="auto"/>
          <w:right w:val="single" w:sz="4" w:space="4" w:color="auto"/>
        </w:pBdr>
        <w:outlineLvl w:val="0"/>
        <w:rPr>
          <w:b/>
          <w:noProof/>
          <w:lang w:val="nb-NO"/>
        </w:rPr>
      </w:pPr>
      <w:r w:rsidRPr="00A66916">
        <w:rPr>
          <w:b/>
          <w:noProof/>
          <w:lang w:val="nb-NO"/>
        </w:rPr>
        <w:t>2.</w:t>
      </w:r>
      <w:r w:rsidRPr="00A66916">
        <w:rPr>
          <w:b/>
          <w:noProof/>
          <w:lang w:val="nb-NO"/>
        </w:rPr>
        <w:tab/>
        <w:t>POSTOPEK UPORABE</w:t>
      </w:r>
    </w:p>
    <w:p w14:paraId="72CB5F12" w14:textId="77777777" w:rsidR="00A93564" w:rsidRPr="00A66916" w:rsidRDefault="00A93564" w:rsidP="00A93564">
      <w:pPr>
        <w:rPr>
          <w:noProof/>
          <w:lang w:val="nb-NO"/>
        </w:rPr>
      </w:pPr>
    </w:p>
    <w:p w14:paraId="7F0B263A" w14:textId="77777777" w:rsidR="00A93564" w:rsidRPr="00A66916" w:rsidRDefault="00A93564" w:rsidP="00A93564">
      <w:pPr>
        <w:rPr>
          <w:noProof/>
          <w:lang w:val="nb-NO"/>
        </w:rPr>
      </w:pPr>
    </w:p>
    <w:p w14:paraId="69C68677" w14:textId="77777777" w:rsidR="00A93564" w:rsidRPr="00A66916" w:rsidRDefault="00A93564" w:rsidP="00A93564">
      <w:pPr>
        <w:pBdr>
          <w:top w:val="single" w:sz="4" w:space="1" w:color="auto"/>
          <w:left w:val="single" w:sz="4" w:space="4" w:color="auto"/>
          <w:bottom w:val="single" w:sz="4" w:space="1" w:color="auto"/>
          <w:right w:val="single" w:sz="4" w:space="4" w:color="auto"/>
        </w:pBdr>
        <w:outlineLvl w:val="0"/>
        <w:rPr>
          <w:b/>
          <w:noProof/>
          <w:lang w:val="nb-NO"/>
        </w:rPr>
      </w:pPr>
      <w:r w:rsidRPr="00A66916">
        <w:rPr>
          <w:b/>
          <w:noProof/>
          <w:lang w:val="nb-NO"/>
        </w:rPr>
        <w:t>3.</w:t>
      </w:r>
      <w:r w:rsidRPr="00A66916">
        <w:rPr>
          <w:b/>
          <w:noProof/>
          <w:lang w:val="nb-NO"/>
        </w:rPr>
        <w:tab/>
        <w:t>DATUM IZTEKA ROKA UPORABNOSTI ZDRAVILA</w:t>
      </w:r>
    </w:p>
    <w:p w14:paraId="002165C4" w14:textId="77777777" w:rsidR="00A93564" w:rsidRPr="00A66916" w:rsidRDefault="00A93564" w:rsidP="00A93564">
      <w:pPr>
        <w:rPr>
          <w:lang w:val="nb-NO"/>
        </w:rPr>
      </w:pPr>
    </w:p>
    <w:p w14:paraId="1C49BE36" w14:textId="77777777" w:rsidR="00A93564" w:rsidRPr="00A66916" w:rsidRDefault="00A93564" w:rsidP="00A93564">
      <w:pPr>
        <w:rPr>
          <w:lang w:val="nb-NO"/>
        </w:rPr>
      </w:pPr>
      <w:r w:rsidRPr="00A66916">
        <w:rPr>
          <w:noProof/>
          <w:lang w:val="nb-NO"/>
        </w:rPr>
        <w:t>EXP</w:t>
      </w:r>
    </w:p>
    <w:p w14:paraId="5412E553" w14:textId="77777777" w:rsidR="00A93564" w:rsidRPr="00A66916" w:rsidRDefault="00A93564" w:rsidP="00A93564">
      <w:pPr>
        <w:rPr>
          <w:lang w:val="nb-NO"/>
        </w:rPr>
      </w:pPr>
    </w:p>
    <w:p w14:paraId="73F482DB" w14:textId="77777777" w:rsidR="00A93564" w:rsidRPr="00A66916" w:rsidRDefault="00A93564" w:rsidP="00A93564">
      <w:pPr>
        <w:rPr>
          <w:lang w:val="nb-NO"/>
        </w:rPr>
      </w:pPr>
    </w:p>
    <w:p w14:paraId="064D065F" w14:textId="77777777" w:rsidR="00A93564" w:rsidRPr="00A66916" w:rsidRDefault="00A93564" w:rsidP="00A93564">
      <w:pPr>
        <w:pBdr>
          <w:top w:val="single" w:sz="4" w:space="1" w:color="auto"/>
          <w:left w:val="single" w:sz="4" w:space="4" w:color="auto"/>
          <w:bottom w:val="single" w:sz="4" w:space="1" w:color="auto"/>
          <w:right w:val="single" w:sz="4" w:space="4" w:color="auto"/>
        </w:pBdr>
        <w:outlineLvl w:val="0"/>
        <w:rPr>
          <w:b/>
          <w:lang w:val="nb-NO"/>
        </w:rPr>
      </w:pPr>
      <w:r w:rsidRPr="00A66916">
        <w:rPr>
          <w:b/>
          <w:lang w:val="nb-NO"/>
        </w:rPr>
        <w:t>4.</w:t>
      </w:r>
      <w:r w:rsidRPr="00A66916">
        <w:rPr>
          <w:b/>
          <w:lang w:val="nb-NO"/>
        </w:rPr>
        <w:tab/>
        <w:t>ŠTEVILKA SERIJE</w:t>
      </w:r>
    </w:p>
    <w:p w14:paraId="53FA12E6" w14:textId="77777777" w:rsidR="00A93564" w:rsidRPr="00A66916" w:rsidRDefault="00A93564" w:rsidP="00A93564">
      <w:pPr>
        <w:ind w:right="113"/>
        <w:rPr>
          <w:lang w:val="nb-NO"/>
        </w:rPr>
      </w:pPr>
    </w:p>
    <w:p w14:paraId="3BB3D7B9" w14:textId="77777777" w:rsidR="00A93564" w:rsidRPr="00A66916" w:rsidRDefault="00A93564" w:rsidP="00A93564">
      <w:pPr>
        <w:ind w:right="113"/>
        <w:rPr>
          <w:lang w:val="nb-NO"/>
        </w:rPr>
      </w:pPr>
      <w:r w:rsidRPr="00A66916">
        <w:rPr>
          <w:noProof/>
          <w:lang w:val="nb-NO"/>
        </w:rPr>
        <w:t>Lot</w:t>
      </w:r>
    </w:p>
    <w:p w14:paraId="7D67A9B2" w14:textId="77777777" w:rsidR="00A93564" w:rsidRPr="00A66916" w:rsidRDefault="00A93564" w:rsidP="00A93564">
      <w:pPr>
        <w:ind w:right="113"/>
        <w:rPr>
          <w:lang w:val="nb-NO"/>
        </w:rPr>
      </w:pPr>
    </w:p>
    <w:p w14:paraId="0CE61B89" w14:textId="77777777" w:rsidR="00A93564" w:rsidRPr="00A66916" w:rsidRDefault="00A93564" w:rsidP="00A93564">
      <w:pPr>
        <w:ind w:right="113"/>
        <w:rPr>
          <w:lang w:val="nb-NO"/>
        </w:rPr>
      </w:pPr>
    </w:p>
    <w:p w14:paraId="72BB12A2" w14:textId="77777777" w:rsidR="00A93564" w:rsidRPr="00A66916" w:rsidRDefault="00A93564" w:rsidP="00A93564">
      <w:pPr>
        <w:pBdr>
          <w:top w:val="single" w:sz="4" w:space="1" w:color="auto"/>
          <w:left w:val="single" w:sz="4" w:space="4" w:color="auto"/>
          <w:bottom w:val="single" w:sz="4" w:space="1" w:color="auto"/>
          <w:right w:val="single" w:sz="4" w:space="4" w:color="auto"/>
        </w:pBdr>
        <w:outlineLvl w:val="0"/>
        <w:rPr>
          <w:b/>
          <w:noProof/>
          <w:lang w:val="nb-NO"/>
        </w:rPr>
      </w:pPr>
      <w:r w:rsidRPr="00A66916">
        <w:rPr>
          <w:b/>
          <w:noProof/>
          <w:lang w:val="nb-NO"/>
        </w:rPr>
        <w:t>5.</w:t>
      </w:r>
      <w:r w:rsidRPr="00A66916">
        <w:rPr>
          <w:b/>
          <w:noProof/>
          <w:lang w:val="nb-NO"/>
        </w:rPr>
        <w:tab/>
        <w:t>VSEBINA, IZRAŽENA Z MASO, PROSTORNINO ALI ŠTEVILOM ENOT</w:t>
      </w:r>
    </w:p>
    <w:p w14:paraId="0DC6D614" w14:textId="77777777" w:rsidR="00A93564" w:rsidRPr="00A66916" w:rsidRDefault="00A93564" w:rsidP="00A93564">
      <w:pPr>
        <w:ind w:right="113"/>
        <w:rPr>
          <w:noProof/>
          <w:lang w:val="nb-NO"/>
        </w:rPr>
      </w:pPr>
    </w:p>
    <w:p w14:paraId="200F6F3F" w14:textId="77777777" w:rsidR="00A93564" w:rsidRPr="00A66916" w:rsidRDefault="00A93564" w:rsidP="00A93564">
      <w:pPr>
        <w:ind w:right="113"/>
        <w:rPr>
          <w:noProof/>
          <w:lang w:val="nb-NO"/>
        </w:rPr>
      </w:pPr>
      <w:r w:rsidRPr="00A66916">
        <w:rPr>
          <w:noProof/>
          <w:lang w:val="nb-NO"/>
        </w:rPr>
        <w:t>60 mg/3 ml</w:t>
      </w:r>
    </w:p>
    <w:p w14:paraId="0B2B7D49" w14:textId="77777777" w:rsidR="00A93564" w:rsidRPr="00A66916" w:rsidRDefault="00A93564" w:rsidP="00A93564">
      <w:pPr>
        <w:ind w:right="113"/>
        <w:rPr>
          <w:noProof/>
          <w:lang w:val="nb-NO"/>
        </w:rPr>
      </w:pPr>
    </w:p>
    <w:p w14:paraId="1E72123E" w14:textId="77777777" w:rsidR="00A93564" w:rsidRPr="00A66916" w:rsidRDefault="00A93564" w:rsidP="00A93564">
      <w:pPr>
        <w:ind w:right="113"/>
        <w:rPr>
          <w:noProof/>
          <w:lang w:val="nb-NO"/>
        </w:rPr>
      </w:pPr>
    </w:p>
    <w:p w14:paraId="19329B42" w14:textId="77777777" w:rsidR="00A93564" w:rsidRPr="00A66916" w:rsidRDefault="00A93564" w:rsidP="00A93564">
      <w:pPr>
        <w:pBdr>
          <w:top w:val="single" w:sz="4" w:space="1" w:color="auto"/>
          <w:left w:val="single" w:sz="4" w:space="4" w:color="auto"/>
          <w:bottom w:val="single" w:sz="4" w:space="1" w:color="auto"/>
          <w:right w:val="single" w:sz="4" w:space="4" w:color="auto"/>
        </w:pBdr>
        <w:outlineLvl w:val="0"/>
        <w:rPr>
          <w:b/>
          <w:noProof/>
          <w:lang w:val="nb-NO"/>
        </w:rPr>
      </w:pPr>
      <w:r w:rsidRPr="00A66916">
        <w:rPr>
          <w:b/>
          <w:noProof/>
          <w:lang w:val="nb-NO"/>
        </w:rPr>
        <w:t>6.</w:t>
      </w:r>
      <w:r w:rsidRPr="00A66916">
        <w:rPr>
          <w:b/>
          <w:noProof/>
          <w:lang w:val="nb-NO"/>
        </w:rPr>
        <w:tab/>
        <w:t>DRUGI PODATKI</w:t>
      </w:r>
    </w:p>
    <w:p w14:paraId="457AF86F" w14:textId="77777777" w:rsidR="00A93564" w:rsidRPr="00A66916" w:rsidRDefault="00A93564" w:rsidP="00A93564">
      <w:pPr>
        <w:ind w:right="113"/>
        <w:rPr>
          <w:noProof/>
          <w:highlight w:val="yellow"/>
          <w:lang w:val="nb-NO"/>
        </w:rPr>
      </w:pPr>
    </w:p>
    <w:p w14:paraId="1999A2C7" w14:textId="77777777" w:rsidR="00A93564" w:rsidRPr="00A66916" w:rsidRDefault="00A93564" w:rsidP="00A93564">
      <w:pPr>
        <w:ind w:right="113"/>
        <w:rPr>
          <w:noProof/>
          <w:highlight w:val="yellow"/>
          <w:lang w:val="nb-NO"/>
        </w:rPr>
      </w:pPr>
      <w:r w:rsidRPr="00A66916">
        <w:rPr>
          <w:noProof/>
          <w:lang w:val="nb-NO"/>
        </w:rPr>
        <w:t>CITOTOKSIČNO</w:t>
      </w:r>
    </w:p>
    <w:p w14:paraId="360667B6" w14:textId="77777777" w:rsidR="00E433F6" w:rsidRPr="00B475D4" w:rsidRDefault="00E433F6">
      <w:pPr>
        <w:tabs>
          <w:tab w:val="clear" w:pos="567"/>
        </w:tabs>
        <w:spacing w:line="240" w:lineRule="auto"/>
        <w:ind w:right="113"/>
        <w:rPr>
          <w:lang w:val="sl-SI"/>
        </w:rPr>
      </w:pPr>
      <w:r w:rsidRPr="00B475D4">
        <w:rPr>
          <w:b/>
          <w:bCs/>
          <w:u w:val="single"/>
          <w:lang w:val="sl-SI"/>
        </w:rPr>
        <w:br w:type="page"/>
      </w:r>
    </w:p>
    <w:p w14:paraId="2EC58C88" w14:textId="77777777" w:rsidR="00E433F6" w:rsidRPr="00B475D4" w:rsidRDefault="00E433F6">
      <w:pPr>
        <w:tabs>
          <w:tab w:val="clear" w:pos="567"/>
        </w:tabs>
        <w:spacing w:line="240" w:lineRule="auto"/>
        <w:ind w:right="113"/>
        <w:rPr>
          <w:lang w:val="sl-SI"/>
        </w:rPr>
      </w:pPr>
    </w:p>
    <w:p w14:paraId="6BAD07F5" w14:textId="77777777" w:rsidR="00E433F6" w:rsidRPr="00B475D4" w:rsidRDefault="00E433F6">
      <w:pPr>
        <w:tabs>
          <w:tab w:val="clear" w:pos="567"/>
        </w:tabs>
        <w:spacing w:line="240" w:lineRule="auto"/>
        <w:jc w:val="center"/>
        <w:rPr>
          <w:lang w:val="sl-SI"/>
        </w:rPr>
      </w:pPr>
    </w:p>
    <w:p w14:paraId="681737F0" w14:textId="77777777" w:rsidR="00E433F6" w:rsidRPr="00B475D4" w:rsidRDefault="00E433F6">
      <w:pPr>
        <w:tabs>
          <w:tab w:val="clear" w:pos="567"/>
        </w:tabs>
        <w:spacing w:line="240" w:lineRule="auto"/>
        <w:jc w:val="center"/>
        <w:rPr>
          <w:lang w:val="sl-SI"/>
        </w:rPr>
      </w:pPr>
    </w:p>
    <w:p w14:paraId="5DC9EECB" w14:textId="77777777" w:rsidR="00E433F6" w:rsidRPr="00B475D4" w:rsidRDefault="00E433F6">
      <w:pPr>
        <w:tabs>
          <w:tab w:val="clear" w:pos="567"/>
        </w:tabs>
        <w:spacing w:line="240" w:lineRule="auto"/>
        <w:jc w:val="center"/>
        <w:rPr>
          <w:lang w:val="sl-SI"/>
        </w:rPr>
      </w:pPr>
    </w:p>
    <w:p w14:paraId="26DABE36" w14:textId="77777777" w:rsidR="00E433F6" w:rsidRPr="00B475D4" w:rsidRDefault="00E433F6">
      <w:pPr>
        <w:tabs>
          <w:tab w:val="clear" w:pos="567"/>
        </w:tabs>
        <w:spacing w:line="240" w:lineRule="auto"/>
        <w:jc w:val="center"/>
        <w:rPr>
          <w:lang w:val="sl-SI"/>
        </w:rPr>
      </w:pPr>
    </w:p>
    <w:p w14:paraId="30BFD6A4" w14:textId="77777777" w:rsidR="00E433F6" w:rsidRPr="00B475D4" w:rsidRDefault="00E433F6">
      <w:pPr>
        <w:tabs>
          <w:tab w:val="clear" w:pos="567"/>
        </w:tabs>
        <w:spacing w:line="240" w:lineRule="auto"/>
        <w:jc w:val="center"/>
        <w:rPr>
          <w:lang w:val="sl-SI"/>
        </w:rPr>
      </w:pPr>
    </w:p>
    <w:p w14:paraId="4A9A0DD2" w14:textId="77777777" w:rsidR="00E433F6" w:rsidRPr="00B475D4" w:rsidRDefault="00E433F6">
      <w:pPr>
        <w:tabs>
          <w:tab w:val="clear" w:pos="567"/>
        </w:tabs>
        <w:spacing w:line="240" w:lineRule="auto"/>
        <w:jc w:val="center"/>
        <w:rPr>
          <w:lang w:val="sl-SI"/>
        </w:rPr>
      </w:pPr>
    </w:p>
    <w:p w14:paraId="13110CA1" w14:textId="77777777" w:rsidR="00E433F6" w:rsidRPr="00B475D4" w:rsidRDefault="00E433F6">
      <w:pPr>
        <w:tabs>
          <w:tab w:val="clear" w:pos="567"/>
        </w:tabs>
        <w:spacing w:line="240" w:lineRule="auto"/>
        <w:jc w:val="center"/>
        <w:rPr>
          <w:lang w:val="sl-SI"/>
        </w:rPr>
      </w:pPr>
    </w:p>
    <w:p w14:paraId="101E4014" w14:textId="77777777" w:rsidR="00E433F6" w:rsidRPr="00B475D4" w:rsidRDefault="00E433F6">
      <w:pPr>
        <w:tabs>
          <w:tab w:val="clear" w:pos="567"/>
        </w:tabs>
        <w:spacing w:line="240" w:lineRule="auto"/>
        <w:jc w:val="center"/>
        <w:rPr>
          <w:lang w:val="sl-SI"/>
        </w:rPr>
      </w:pPr>
    </w:p>
    <w:p w14:paraId="738CEC98" w14:textId="77777777" w:rsidR="00E433F6" w:rsidRPr="00B475D4" w:rsidRDefault="00E433F6">
      <w:pPr>
        <w:tabs>
          <w:tab w:val="clear" w:pos="567"/>
        </w:tabs>
        <w:spacing w:line="240" w:lineRule="auto"/>
        <w:jc w:val="center"/>
        <w:rPr>
          <w:lang w:val="sl-SI"/>
        </w:rPr>
      </w:pPr>
    </w:p>
    <w:p w14:paraId="005D7F4E" w14:textId="77777777" w:rsidR="00E433F6" w:rsidRPr="00B475D4" w:rsidRDefault="00E433F6">
      <w:pPr>
        <w:tabs>
          <w:tab w:val="clear" w:pos="567"/>
        </w:tabs>
        <w:spacing w:line="240" w:lineRule="auto"/>
        <w:jc w:val="center"/>
        <w:rPr>
          <w:lang w:val="sl-SI"/>
        </w:rPr>
      </w:pPr>
    </w:p>
    <w:p w14:paraId="1DE97F06" w14:textId="77777777" w:rsidR="00E433F6" w:rsidRPr="00B475D4" w:rsidRDefault="00E433F6">
      <w:pPr>
        <w:tabs>
          <w:tab w:val="clear" w:pos="567"/>
        </w:tabs>
        <w:spacing w:line="240" w:lineRule="auto"/>
        <w:jc w:val="center"/>
        <w:rPr>
          <w:lang w:val="sl-SI"/>
        </w:rPr>
      </w:pPr>
    </w:p>
    <w:p w14:paraId="21BAB8B0" w14:textId="77777777" w:rsidR="00E433F6" w:rsidRPr="00B475D4" w:rsidRDefault="00E433F6">
      <w:pPr>
        <w:tabs>
          <w:tab w:val="clear" w:pos="567"/>
        </w:tabs>
        <w:spacing w:line="240" w:lineRule="auto"/>
        <w:jc w:val="center"/>
        <w:rPr>
          <w:lang w:val="sl-SI"/>
        </w:rPr>
      </w:pPr>
    </w:p>
    <w:p w14:paraId="134BFFF2" w14:textId="77777777" w:rsidR="00E433F6" w:rsidRPr="00B475D4" w:rsidRDefault="00E433F6">
      <w:pPr>
        <w:tabs>
          <w:tab w:val="clear" w:pos="567"/>
        </w:tabs>
        <w:spacing w:line="240" w:lineRule="auto"/>
        <w:jc w:val="center"/>
        <w:rPr>
          <w:lang w:val="sl-SI"/>
        </w:rPr>
      </w:pPr>
    </w:p>
    <w:p w14:paraId="65A6AFBE" w14:textId="77777777" w:rsidR="00E433F6" w:rsidRPr="00B475D4" w:rsidRDefault="00E433F6">
      <w:pPr>
        <w:tabs>
          <w:tab w:val="clear" w:pos="567"/>
        </w:tabs>
        <w:spacing w:line="240" w:lineRule="auto"/>
        <w:jc w:val="center"/>
        <w:rPr>
          <w:lang w:val="sl-SI"/>
        </w:rPr>
      </w:pPr>
    </w:p>
    <w:p w14:paraId="46B0FB24" w14:textId="77777777" w:rsidR="00E433F6" w:rsidRPr="00B475D4" w:rsidRDefault="00E433F6">
      <w:pPr>
        <w:tabs>
          <w:tab w:val="clear" w:pos="567"/>
        </w:tabs>
        <w:spacing w:line="240" w:lineRule="auto"/>
        <w:jc w:val="center"/>
        <w:rPr>
          <w:lang w:val="sl-SI"/>
        </w:rPr>
      </w:pPr>
    </w:p>
    <w:p w14:paraId="0E9F7C3B" w14:textId="77777777" w:rsidR="00E433F6" w:rsidRPr="00B475D4" w:rsidRDefault="00E433F6">
      <w:pPr>
        <w:tabs>
          <w:tab w:val="clear" w:pos="567"/>
        </w:tabs>
        <w:spacing w:line="240" w:lineRule="auto"/>
        <w:jc w:val="center"/>
        <w:rPr>
          <w:lang w:val="sl-SI"/>
        </w:rPr>
      </w:pPr>
    </w:p>
    <w:p w14:paraId="176DA958" w14:textId="77777777" w:rsidR="00E433F6" w:rsidRPr="00B475D4" w:rsidRDefault="00E433F6">
      <w:pPr>
        <w:tabs>
          <w:tab w:val="clear" w:pos="567"/>
        </w:tabs>
        <w:spacing w:line="240" w:lineRule="auto"/>
        <w:jc w:val="center"/>
        <w:rPr>
          <w:lang w:val="sl-SI"/>
        </w:rPr>
      </w:pPr>
    </w:p>
    <w:p w14:paraId="65065A80" w14:textId="77777777" w:rsidR="00E433F6" w:rsidRPr="00B475D4" w:rsidRDefault="00E433F6">
      <w:pPr>
        <w:tabs>
          <w:tab w:val="clear" w:pos="567"/>
        </w:tabs>
        <w:spacing w:line="240" w:lineRule="auto"/>
        <w:jc w:val="center"/>
        <w:rPr>
          <w:lang w:val="sl-SI"/>
        </w:rPr>
      </w:pPr>
    </w:p>
    <w:p w14:paraId="3FCACFEB" w14:textId="77777777" w:rsidR="00E433F6" w:rsidRPr="00B475D4" w:rsidRDefault="00E433F6">
      <w:pPr>
        <w:tabs>
          <w:tab w:val="clear" w:pos="567"/>
        </w:tabs>
        <w:spacing w:line="240" w:lineRule="auto"/>
        <w:jc w:val="center"/>
        <w:rPr>
          <w:lang w:val="sl-SI"/>
        </w:rPr>
      </w:pPr>
    </w:p>
    <w:p w14:paraId="62974808" w14:textId="77777777" w:rsidR="00E433F6" w:rsidRPr="00B475D4" w:rsidRDefault="00E433F6">
      <w:pPr>
        <w:tabs>
          <w:tab w:val="clear" w:pos="567"/>
        </w:tabs>
        <w:spacing w:line="240" w:lineRule="auto"/>
        <w:jc w:val="center"/>
        <w:rPr>
          <w:lang w:val="sl-SI"/>
        </w:rPr>
      </w:pPr>
    </w:p>
    <w:p w14:paraId="60B336B1" w14:textId="77777777" w:rsidR="00E433F6" w:rsidRPr="00B475D4" w:rsidRDefault="00E433F6">
      <w:pPr>
        <w:tabs>
          <w:tab w:val="clear" w:pos="567"/>
        </w:tabs>
        <w:spacing w:line="240" w:lineRule="auto"/>
        <w:jc w:val="center"/>
        <w:rPr>
          <w:lang w:val="sl-SI"/>
        </w:rPr>
      </w:pPr>
    </w:p>
    <w:p w14:paraId="564611B2" w14:textId="77777777" w:rsidR="00E433F6" w:rsidRPr="00B475D4" w:rsidRDefault="00E433F6">
      <w:pPr>
        <w:tabs>
          <w:tab w:val="clear" w:pos="567"/>
        </w:tabs>
        <w:spacing w:line="240" w:lineRule="auto"/>
        <w:jc w:val="center"/>
        <w:outlineLvl w:val="0"/>
        <w:rPr>
          <w:lang w:val="sl-SI"/>
        </w:rPr>
      </w:pPr>
      <w:r w:rsidRPr="00B475D4">
        <w:rPr>
          <w:b/>
          <w:bCs/>
          <w:lang w:val="sl-SI"/>
        </w:rPr>
        <w:t>B. NAVODILO ZA UPORABO</w:t>
      </w:r>
    </w:p>
    <w:p w14:paraId="5921BAFF" w14:textId="77777777" w:rsidR="00E433F6" w:rsidRPr="00B475D4" w:rsidRDefault="00E433F6">
      <w:pPr>
        <w:tabs>
          <w:tab w:val="clear" w:pos="567"/>
        </w:tabs>
        <w:spacing w:line="240" w:lineRule="auto"/>
        <w:jc w:val="center"/>
        <w:rPr>
          <w:lang w:val="sl-SI"/>
        </w:rPr>
      </w:pPr>
    </w:p>
    <w:p w14:paraId="7E0FA099" w14:textId="77777777" w:rsidR="00E433F6" w:rsidRPr="00B475D4" w:rsidRDefault="00E433F6">
      <w:pPr>
        <w:tabs>
          <w:tab w:val="clear" w:pos="567"/>
        </w:tabs>
        <w:spacing w:line="240" w:lineRule="auto"/>
        <w:jc w:val="center"/>
        <w:outlineLvl w:val="0"/>
        <w:rPr>
          <w:lang w:val="sl-SI"/>
        </w:rPr>
      </w:pPr>
      <w:r w:rsidRPr="00B475D4">
        <w:rPr>
          <w:lang w:val="sl-SI"/>
        </w:rPr>
        <w:br w:type="page"/>
      </w:r>
    </w:p>
    <w:p w14:paraId="3891173A" w14:textId="77777777" w:rsidR="00E433F6" w:rsidRPr="00B475D4" w:rsidRDefault="00E433F6">
      <w:pPr>
        <w:tabs>
          <w:tab w:val="clear" w:pos="567"/>
        </w:tabs>
        <w:spacing w:line="240" w:lineRule="auto"/>
        <w:jc w:val="center"/>
        <w:outlineLvl w:val="0"/>
        <w:rPr>
          <w:b/>
          <w:bCs/>
          <w:lang w:val="sl-SI"/>
        </w:rPr>
      </w:pPr>
      <w:r w:rsidRPr="00B475D4">
        <w:rPr>
          <w:b/>
          <w:bCs/>
          <w:lang w:val="sl-SI"/>
        </w:rPr>
        <w:t>N</w:t>
      </w:r>
      <w:r w:rsidR="00052EAD" w:rsidRPr="00B475D4">
        <w:rPr>
          <w:b/>
          <w:bCs/>
          <w:lang w:val="sl-SI"/>
        </w:rPr>
        <w:t>avodilo za uporabo</w:t>
      </w:r>
    </w:p>
    <w:p w14:paraId="3134D979" w14:textId="77777777" w:rsidR="00E433F6" w:rsidRPr="00B475D4" w:rsidRDefault="00E433F6">
      <w:pPr>
        <w:tabs>
          <w:tab w:val="clear" w:pos="567"/>
        </w:tabs>
        <w:spacing w:line="240" w:lineRule="auto"/>
        <w:jc w:val="center"/>
        <w:outlineLvl w:val="0"/>
        <w:rPr>
          <w:b/>
          <w:bCs/>
          <w:lang w:val="sl-SI"/>
        </w:rPr>
      </w:pPr>
    </w:p>
    <w:p w14:paraId="5387C2C9" w14:textId="77777777" w:rsidR="00E433F6" w:rsidRPr="00B475D4" w:rsidRDefault="004F0630">
      <w:pPr>
        <w:numPr>
          <w:ilvl w:val="12"/>
          <w:numId w:val="0"/>
        </w:numPr>
        <w:tabs>
          <w:tab w:val="clear" w:pos="567"/>
        </w:tabs>
        <w:spacing w:line="240" w:lineRule="auto"/>
        <w:jc w:val="center"/>
        <w:rPr>
          <w:b/>
          <w:bCs/>
          <w:lang w:val="sl-SI"/>
        </w:rPr>
      </w:pPr>
      <w:r w:rsidRPr="00B475D4">
        <w:rPr>
          <w:b/>
          <w:bCs/>
          <w:lang w:val="sl-SI"/>
        </w:rPr>
        <w:t xml:space="preserve">Kabazitaksel </w:t>
      </w:r>
      <w:r w:rsidR="00DB5761" w:rsidRPr="00B475D4">
        <w:rPr>
          <w:b/>
          <w:bCs/>
          <w:lang w:val="sl-SI"/>
        </w:rPr>
        <w:t>Accord 20 </w:t>
      </w:r>
      <w:r w:rsidR="00E433F6" w:rsidRPr="00B475D4">
        <w:rPr>
          <w:b/>
          <w:bCs/>
          <w:lang w:val="sl-SI"/>
        </w:rPr>
        <w:t>mg</w:t>
      </w:r>
      <w:r w:rsidRPr="00B475D4">
        <w:rPr>
          <w:b/>
          <w:bCs/>
          <w:lang w:val="sl-SI"/>
        </w:rPr>
        <w:t>/ml</w:t>
      </w:r>
      <w:r w:rsidR="00E433F6" w:rsidRPr="00B475D4">
        <w:rPr>
          <w:b/>
          <w:bCs/>
          <w:lang w:val="sl-SI"/>
        </w:rPr>
        <w:t xml:space="preserve"> koncentrat za raztopino za infundiranje</w:t>
      </w:r>
    </w:p>
    <w:p w14:paraId="1A486BF8" w14:textId="77777777" w:rsidR="00E433F6" w:rsidRPr="00B475D4" w:rsidRDefault="00E433F6">
      <w:pPr>
        <w:numPr>
          <w:ilvl w:val="12"/>
          <w:numId w:val="0"/>
        </w:numPr>
        <w:tabs>
          <w:tab w:val="clear" w:pos="567"/>
        </w:tabs>
        <w:spacing w:line="240" w:lineRule="auto"/>
        <w:jc w:val="center"/>
        <w:rPr>
          <w:lang w:val="sl-SI"/>
        </w:rPr>
      </w:pPr>
      <w:r w:rsidRPr="00B475D4">
        <w:rPr>
          <w:lang w:val="sl-SI"/>
        </w:rPr>
        <w:t>kabazitaksel</w:t>
      </w:r>
    </w:p>
    <w:p w14:paraId="6762BF7D" w14:textId="77777777" w:rsidR="00E433F6" w:rsidRPr="00B475D4" w:rsidRDefault="00E433F6">
      <w:pPr>
        <w:tabs>
          <w:tab w:val="clear" w:pos="567"/>
        </w:tabs>
        <w:spacing w:line="240" w:lineRule="auto"/>
        <w:jc w:val="center"/>
        <w:rPr>
          <w:lang w:val="sl-SI"/>
        </w:rPr>
      </w:pPr>
    </w:p>
    <w:p w14:paraId="525919AB" w14:textId="77777777" w:rsidR="00E433F6" w:rsidRPr="00B475D4" w:rsidRDefault="00E433F6" w:rsidP="00052EAD">
      <w:pPr>
        <w:rPr>
          <w:b/>
          <w:lang w:val="sl-SI"/>
        </w:rPr>
      </w:pPr>
      <w:r w:rsidRPr="00B475D4">
        <w:rPr>
          <w:b/>
          <w:lang w:val="sl-SI"/>
        </w:rPr>
        <w:t xml:space="preserve">Pred </w:t>
      </w:r>
      <w:r w:rsidR="00052EAD" w:rsidRPr="00B475D4">
        <w:rPr>
          <w:b/>
          <w:lang w:val="sl-SI"/>
        </w:rPr>
        <w:t xml:space="preserve">začetkom </w:t>
      </w:r>
      <w:r w:rsidRPr="00B475D4">
        <w:rPr>
          <w:b/>
          <w:lang w:val="sl-SI"/>
        </w:rPr>
        <w:t>uporab</w:t>
      </w:r>
      <w:r w:rsidR="008A1AF0" w:rsidRPr="00B475D4">
        <w:rPr>
          <w:b/>
          <w:lang w:val="sl-SI"/>
        </w:rPr>
        <w:t>e</w:t>
      </w:r>
      <w:r w:rsidRPr="00B475D4">
        <w:rPr>
          <w:b/>
          <w:lang w:val="sl-SI"/>
        </w:rPr>
        <w:t xml:space="preserve"> </w:t>
      </w:r>
      <w:r w:rsidR="00052EAD" w:rsidRPr="00B475D4">
        <w:rPr>
          <w:b/>
          <w:lang w:val="sl-SI"/>
        </w:rPr>
        <w:t xml:space="preserve">zdravila </w:t>
      </w:r>
      <w:r w:rsidRPr="00B475D4">
        <w:rPr>
          <w:b/>
          <w:lang w:val="sl-SI"/>
        </w:rPr>
        <w:t>natančno preberite navodilo</w:t>
      </w:r>
      <w:r w:rsidR="00052EAD" w:rsidRPr="00B475D4">
        <w:rPr>
          <w:b/>
          <w:lang w:val="sl-SI"/>
        </w:rPr>
        <w:t>, ker vsebuje za vas pomembne podatke</w:t>
      </w:r>
      <w:r w:rsidRPr="00B475D4">
        <w:rPr>
          <w:b/>
          <w:lang w:val="sl-SI"/>
        </w:rPr>
        <w:t>!</w:t>
      </w:r>
    </w:p>
    <w:p w14:paraId="3F3A873E" w14:textId="77777777" w:rsidR="00E433F6" w:rsidRPr="00B475D4" w:rsidRDefault="00E433F6">
      <w:pPr>
        <w:numPr>
          <w:ilvl w:val="0"/>
          <w:numId w:val="1"/>
        </w:numPr>
        <w:tabs>
          <w:tab w:val="clear" w:pos="567"/>
          <w:tab w:val="clear" w:pos="1083"/>
        </w:tabs>
        <w:spacing w:line="240" w:lineRule="auto"/>
        <w:ind w:left="567" w:right="-2" w:hanging="567"/>
        <w:rPr>
          <w:lang w:val="sl-SI"/>
        </w:rPr>
      </w:pPr>
      <w:r w:rsidRPr="00B475D4">
        <w:rPr>
          <w:lang w:val="sl-SI"/>
        </w:rPr>
        <w:t>Navodilo shranite. Morda ga boste želeli ponovno prebrati.</w:t>
      </w:r>
    </w:p>
    <w:p w14:paraId="4363325C" w14:textId="77777777" w:rsidR="00E433F6" w:rsidRPr="00B475D4" w:rsidRDefault="00E433F6">
      <w:pPr>
        <w:numPr>
          <w:ilvl w:val="0"/>
          <w:numId w:val="1"/>
        </w:numPr>
        <w:tabs>
          <w:tab w:val="clear" w:pos="1083"/>
          <w:tab w:val="num" w:pos="567"/>
        </w:tabs>
        <w:spacing w:line="240" w:lineRule="auto"/>
        <w:ind w:left="567" w:right="-2" w:hanging="567"/>
        <w:rPr>
          <w:lang w:val="sl-SI"/>
        </w:rPr>
      </w:pPr>
      <w:r w:rsidRPr="00B475D4">
        <w:rPr>
          <w:lang w:val="sl-SI"/>
        </w:rPr>
        <w:t>Če imate dodatna vprašanja, se posvetujte z zdravnikom, s farmacevtom ali z medicinsko sestro.</w:t>
      </w:r>
    </w:p>
    <w:p w14:paraId="4F8FCF49" w14:textId="77777777" w:rsidR="00E433F6" w:rsidRPr="00B475D4" w:rsidRDefault="00E433F6">
      <w:pPr>
        <w:numPr>
          <w:ilvl w:val="0"/>
          <w:numId w:val="1"/>
        </w:numPr>
        <w:tabs>
          <w:tab w:val="clear" w:pos="1083"/>
          <w:tab w:val="num" w:pos="567"/>
        </w:tabs>
        <w:spacing w:line="240" w:lineRule="auto"/>
        <w:ind w:left="567" w:right="-2" w:hanging="567"/>
        <w:rPr>
          <w:lang w:val="sl-SI"/>
        </w:rPr>
      </w:pPr>
      <w:r w:rsidRPr="00B475D4">
        <w:rPr>
          <w:lang w:val="sl-SI"/>
        </w:rPr>
        <w:t>Če opazite kateri</w:t>
      </w:r>
      <w:r w:rsidR="00A62FAE" w:rsidRPr="00B475D4">
        <w:rPr>
          <w:lang w:val="sl-SI"/>
        </w:rPr>
        <w:t xml:space="preserve"> </w:t>
      </w:r>
      <w:r w:rsidRPr="00B475D4">
        <w:rPr>
          <w:lang w:val="sl-SI"/>
        </w:rPr>
        <w:t xml:space="preserve">koli neželeni učinek, </w:t>
      </w:r>
      <w:r w:rsidR="00A62FAE" w:rsidRPr="00B475D4">
        <w:rPr>
          <w:lang w:val="sl-SI"/>
        </w:rPr>
        <w:t>se posvetujte s svojim zdravnikom, s farmacevtom ali z medicinsko sestro</w:t>
      </w:r>
      <w:r w:rsidRPr="00B475D4">
        <w:rPr>
          <w:lang w:val="sl-SI"/>
        </w:rPr>
        <w:t>.</w:t>
      </w:r>
      <w:r w:rsidR="00A62FAE" w:rsidRPr="00B475D4">
        <w:rPr>
          <w:lang w:val="sl-SI"/>
        </w:rPr>
        <w:t xml:space="preserve"> Posvetujte se tudi, če opazite katere koli neželene učinke, ki niso navedeni v tem navodilu.</w:t>
      </w:r>
      <w:r w:rsidR="00D43861" w:rsidRPr="00B475D4">
        <w:rPr>
          <w:lang w:val="sl-SI"/>
        </w:rPr>
        <w:t xml:space="preserve"> Glejte poglavje</w:t>
      </w:r>
      <w:r w:rsidR="00294BC8" w:rsidRPr="00B475D4">
        <w:t xml:space="preserve"> </w:t>
      </w:r>
      <w:r w:rsidR="00D43861" w:rsidRPr="00B475D4">
        <w:rPr>
          <w:lang w:val="sl-SI"/>
        </w:rPr>
        <w:t>4.</w:t>
      </w:r>
    </w:p>
    <w:p w14:paraId="5B0FF185" w14:textId="77777777" w:rsidR="00E433F6" w:rsidRPr="00B475D4" w:rsidRDefault="00E433F6">
      <w:pPr>
        <w:tabs>
          <w:tab w:val="clear" w:pos="567"/>
        </w:tabs>
        <w:spacing w:line="240" w:lineRule="auto"/>
        <w:ind w:right="-2"/>
        <w:rPr>
          <w:lang w:val="sl-SI"/>
        </w:rPr>
      </w:pPr>
    </w:p>
    <w:p w14:paraId="0DB15888" w14:textId="77777777" w:rsidR="00E433F6" w:rsidRPr="00B475D4" w:rsidRDefault="00A62FAE">
      <w:pPr>
        <w:numPr>
          <w:ilvl w:val="12"/>
          <w:numId w:val="0"/>
        </w:numPr>
        <w:tabs>
          <w:tab w:val="clear" w:pos="567"/>
        </w:tabs>
        <w:spacing w:line="240" w:lineRule="auto"/>
        <w:ind w:right="-2"/>
        <w:outlineLvl w:val="0"/>
        <w:rPr>
          <w:lang w:val="sl-SI"/>
        </w:rPr>
      </w:pPr>
      <w:r w:rsidRPr="00B475D4">
        <w:rPr>
          <w:b/>
          <w:bCs/>
          <w:lang w:val="sl-SI"/>
        </w:rPr>
        <w:t xml:space="preserve">Kaj </w:t>
      </w:r>
      <w:r w:rsidR="00E433F6" w:rsidRPr="00B475D4">
        <w:rPr>
          <w:b/>
          <w:bCs/>
          <w:lang w:val="sl-SI"/>
        </w:rPr>
        <w:t>vsebuje</w:t>
      </w:r>
      <w:r w:rsidRPr="00B475D4">
        <w:rPr>
          <w:b/>
          <w:bCs/>
          <w:lang w:val="sl-SI"/>
        </w:rPr>
        <w:t xml:space="preserve"> navodilo</w:t>
      </w:r>
    </w:p>
    <w:p w14:paraId="679E0B62" w14:textId="77777777" w:rsidR="00E433F6" w:rsidRPr="00B475D4" w:rsidRDefault="00E433F6">
      <w:pPr>
        <w:numPr>
          <w:ilvl w:val="12"/>
          <w:numId w:val="0"/>
        </w:numPr>
        <w:tabs>
          <w:tab w:val="clear" w:pos="567"/>
        </w:tabs>
        <w:spacing w:line="240" w:lineRule="auto"/>
        <w:ind w:right="-2"/>
        <w:outlineLvl w:val="0"/>
        <w:rPr>
          <w:lang w:val="sl-SI"/>
        </w:rPr>
      </w:pPr>
    </w:p>
    <w:p w14:paraId="35278E5C" w14:textId="77777777" w:rsidR="00E433F6" w:rsidRPr="00B475D4" w:rsidRDefault="00E433F6">
      <w:pPr>
        <w:numPr>
          <w:ilvl w:val="12"/>
          <w:numId w:val="0"/>
        </w:numPr>
        <w:tabs>
          <w:tab w:val="clear" w:pos="567"/>
        </w:tabs>
        <w:spacing w:line="240" w:lineRule="auto"/>
        <w:ind w:right="-29"/>
        <w:rPr>
          <w:lang w:val="sl-SI"/>
        </w:rPr>
      </w:pPr>
      <w:r w:rsidRPr="00B475D4">
        <w:rPr>
          <w:lang w:val="sl-SI"/>
        </w:rPr>
        <w:t>1.</w:t>
      </w:r>
      <w:r w:rsidRPr="00B475D4">
        <w:rPr>
          <w:lang w:val="sl-SI"/>
        </w:rPr>
        <w:tab/>
        <w:t xml:space="preserve">Kaj je zdravilo </w:t>
      </w:r>
      <w:r w:rsidR="003022ED" w:rsidRPr="00B475D4">
        <w:rPr>
          <w:lang w:val="sl-SI"/>
        </w:rPr>
        <w:t>Kabazitaksel Accord</w:t>
      </w:r>
      <w:r w:rsidR="00DB5761" w:rsidRPr="00B475D4">
        <w:rPr>
          <w:lang w:val="sl-SI"/>
        </w:rPr>
        <w:t xml:space="preserve"> </w:t>
      </w:r>
      <w:r w:rsidRPr="00B475D4">
        <w:rPr>
          <w:lang w:val="sl-SI"/>
        </w:rPr>
        <w:t>in za kaj ga uporabljamo</w:t>
      </w:r>
    </w:p>
    <w:p w14:paraId="498D3E81" w14:textId="77777777" w:rsidR="00E433F6" w:rsidRPr="00B475D4" w:rsidRDefault="00E433F6">
      <w:pPr>
        <w:numPr>
          <w:ilvl w:val="12"/>
          <w:numId w:val="0"/>
        </w:numPr>
        <w:tabs>
          <w:tab w:val="clear" w:pos="567"/>
        </w:tabs>
        <w:spacing w:line="240" w:lineRule="auto"/>
        <w:ind w:right="-29"/>
        <w:rPr>
          <w:lang w:val="sl-SI"/>
        </w:rPr>
      </w:pPr>
      <w:r w:rsidRPr="00B475D4">
        <w:rPr>
          <w:lang w:val="sl-SI"/>
        </w:rPr>
        <w:t>2.</w:t>
      </w:r>
      <w:r w:rsidRPr="00B475D4">
        <w:rPr>
          <w:lang w:val="sl-SI"/>
        </w:rPr>
        <w:tab/>
        <w:t xml:space="preserve">Kaj morate vedeti, preden boste </w:t>
      </w:r>
      <w:r w:rsidR="00960507" w:rsidRPr="00B475D4">
        <w:rPr>
          <w:lang w:val="sl-SI"/>
        </w:rPr>
        <w:t xml:space="preserve">prejeli </w:t>
      </w:r>
      <w:r w:rsidRPr="00B475D4">
        <w:rPr>
          <w:lang w:val="sl-SI"/>
        </w:rPr>
        <w:t xml:space="preserve">zdravilo </w:t>
      </w:r>
      <w:r w:rsidR="003022ED" w:rsidRPr="00B475D4">
        <w:rPr>
          <w:lang w:val="sl-SI"/>
        </w:rPr>
        <w:t>Kabazitaksel Accord</w:t>
      </w:r>
    </w:p>
    <w:p w14:paraId="4AA3C7F5" w14:textId="77777777" w:rsidR="00E433F6" w:rsidRPr="00B475D4" w:rsidRDefault="00E433F6">
      <w:pPr>
        <w:numPr>
          <w:ilvl w:val="12"/>
          <w:numId w:val="0"/>
        </w:numPr>
        <w:tabs>
          <w:tab w:val="clear" w:pos="567"/>
        </w:tabs>
        <w:spacing w:line="240" w:lineRule="auto"/>
        <w:ind w:right="-29"/>
        <w:rPr>
          <w:lang w:val="sl-SI"/>
        </w:rPr>
      </w:pPr>
      <w:r w:rsidRPr="00B475D4">
        <w:rPr>
          <w:lang w:val="sl-SI"/>
        </w:rPr>
        <w:t>3.</w:t>
      </w:r>
      <w:r w:rsidRPr="00B475D4">
        <w:rPr>
          <w:lang w:val="sl-SI"/>
        </w:rPr>
        <w:tab/>
        <w:t xml:space="preserve">Kako uporabljati zdravilo </w:t>
      </w:r>
      <w:r w:rsidR="003022ED" w:rsidRPr="00B475D4">
        <w:rPr>
          <w:lang w:val="sl-SI"/>
        </w:rPr>
        <w:t>Kabazitaksel Accord</w:t>
      </w:r>
    </w:p>
    <w:p w14:paraId="083AEDD4" w14:textId="77777777" w:rsidR="00E433F6" w:rsidRPr="00B475D4" w:rsidRDefault="00E433F6">
      <w:pPr>
        <w:numPr>
          <w:ilvl w:val="12"/>
          <w:numId w:val="0"/>
        </w:numPr>
        <w:tabs>
          <w:tab w:val="clear" w:pos="567"/>
        </w:tabs>
        <w:spacing w:line="240" w:lineRule="auto"/>
        <w:ind w:right="-29"/>
        <w:rPr>
          <w:lang w:val="sl-SI"/>
        </w:rPr>
      </w:pPr>
      <w:r w:rsidRPr="00B475D4">
        <w:rPr>
          <w:lang w:val="sl-SI"/>
        </w:rPr>
        <w:t>4.</w:t>
      </w:r>
      <w:r w:rsidRPr="00B475D4">
        <w:rPr>
          <w:lang w:val="sl-SI"/>
        </w:rPr>
        <w:tab/>
        <w:t>Možni neželeni učinki</w:t>
      </w:r>
    </w:p>
    <w:p w14:paraId="57C2A01A" w14:textId="77777777" w:rsidR="00E433F6" w:rsidRPr="00B475D4" w:rsidRDefault="00E433F6">
      <w:pPr>
        <w:numPr>
          <w:ilvl w:val="0"/>
          <w:numId w:val="2"/>
        </w:numPr>
        <w:spacing w:line="240" w:lineRule="auto"/>
        <w:ind w:right="-29"/>
        <w:rPr>
          <w:lang w:val="sl-SI"/>
        </w:rPr>
      </w:pPr>
      <w:r w:rsidRPr="00B475D4">
        <w:rPr>
          <w:lang w:val="sl-SI"/>
        </w:rPr>
        <w:t xml:space="preserve">Shranjevanje zdravila </w:t>
      </w:r>
      <w:r w:rsidR="003022ED" w:rsidRPr="00B475D4">
        <w:rPr>
          <w:lang w:val="sl-SI"/>
        </w:rPr>
        <w:t>Kabazitaksel Accord</w:t>
      </w:r>
    </w:p>
    <w:p w14:paraId="6084E73A" w14:textId="77777777" w:rsidR="00E433F6" w:rsidRPr="00B475D4" w:rsidRDefault="00E433F6">
      <w:pPr>
        <w:tabs>
          <w:tab w:val="clear" w:pos="567"/>
        </w:tabs>
        <w:spacing w:line="240" w:lineRule="auto"/>
        <w:ind w:right="-29"/>
        <w:rPr>
          <w:lang w:val="sl-SI"/>
        </w:rPr>
      </w:pPr>
      <w:r w:rsidRPr="00B475D4">
        <w:rPr>
          <w:lang w:val="sl-SI"/>
        </w:rPr>
        <w:t>6.</w:t>
      </w:r>
      <w:r w:rsidRPr="00B475D4">
        <w:rPr>
          <w:lang w:val="sl-SI"/>
        </w:rPr>
        <w:tab/>
      </w:r>
      <w:r w:rsidR="00A62FAE" w:rsidRPr="00B475D4">
        <w:rPr>
          <w:lang w:val="sl-SI"/>
        </w:rPr>
        <w:t>Vsebina pakiranja in d</w:t>
      </w:r>
      <w:r w:rsidRPr="00B475D4">
        <w:rPr>
          <w:lang w:val="sl-SI"/>
        </w:rPr>
        <w:t>odatne informacije</w:t>
      </w:r>
    </w:p>
    <w:p w14:paraId="65A7777B" w14:textId="77777777" w:rsidR="00E433F6" w:rsidRPr="00B475D4" w:rsidRDefault="00E433F6">
      <w:pPr>
        <w:numPr>
          <w:ilvl w:val="12"/>
          <w:numId w:val="0"/>
        </w:numPr>
        <w:tabs>
          <w:tab w:val="clear" w:pos="567"/>
        </w:tabs>
        <w:spacing w:line="240" w:lineRule="auto"/>
        <w:rPr>
          <w:lang w:val="sl-SI"/>
        </w:rPr>
      </w:pPr>
    </w:p>
    <w:p w14:paraId="649F9A99" w14:textId="77777777" w:rsidR="00E433F6" w:rsidRPr="00B475D4" w:rsidRDefault="00E433F6">
      <w:pPr>
        <w:numPr>
          <w:ilvl w:val="12"/>
          <w:numId w:val="0"/>
        </w:numPr>
        <w:tabs>
          <w:tab w:val="clear" w:pos="567"/>
        </w:tabs>
        <w:spacing w:line="240" w:lineRule="auto"/>
        <w:rPr>
          <w:lang w:val="sl-SI"/>
        </w:rPr>
      </w:pPr>
    </w:p>
    <w:p w14:paraId="59FAD585" w14:textId="77777777" w:rsidR="00E433F6" w:rsidRPr="00B475D4" w:rsidRDefault="00E433F6">
      <w:pPr>
        <w:numPr>
          <w:ilvl w:val="0"/>
          <w:numId w:val="6"/>
        </w:numPr>
        <w:tabs>
          <w:tab w:val="clear" w:pos="570"/>
        </w:tabs>
        <w:spacing w:line="240" w:lineRule="auto"/>
        <w:ind w:right="-2"/>
        <w:rPr>
          <w:b/>
          <w:bCs/>
          <w:lang w:val="sl-SI"/>
        </w:rPr>
      </w:pPr>
      <w:r w:rsidRPr="00B475D4">
        <w:rPr>
          <w:b/>
          <w:bCs/>
          <w:lang w:val="sl-SI"/>
        </w:rPr>
        <w:t>K</w:t>
      </w:r>
      <w:r w:rsidR="00A62FAE" w:rsidRPr="00B475D4">
        <w:rPr>
          <w:b/>
          <w:bCs/>
          <w:lang w:val="sl-SI"/>
        </w:rPr>
        <w:t>aj je zdravilo</w:t>
      </w:r>
      <w:r w:rsidRPr="00B475D4">
        <w:rPr>
          <w:b/>
          <w:bCs/>
          <w:lang w:val="sl-SI"/>
        </w:rPr>
        <w:t xml:space="preserve"> </w:t>
      </w:r>
      <w:r w:rsidR="003022ED" w:rsidRPr="00B475D4">
        <w:rPr>
          <w:b/>
          <w:bCs/>
          <w:lang w:val="sl-SI"/>
        </w:rPr>
        <w:t>Kabazitaksel Accord</w:t>
      </w:r>
      <w:r w:rsidR="00DB5761" w:rsidRPr="00B475D4" w:rsidDel="00DB5761">
        <w:rPr>
          <w:b/>
          <w:bCs/>
          <w:lang w:val="sl-SI"/>
        </w:rPr>
        <w:t xml:space="preserve"> </w:t>
      </w:r>
      <w:r w:rsidR="00A62FAE" w:rsidRPr="00B475D4">
        <w:rPr>
          <w:b/>
          <w:bCs/>
          <w:lang w:val="sl-SI"/>
        </w:rPr>
        <w:t>in za kaj ga uporabljamo</w:t>
      </w:r>
    </w:p>
    <w:p w14:paraId="06DE256A" w14:textId="77777777" w:rsidR="00E433F6" w:rsidRPr="00B475D4" w:rsidRDefault="00E433F6">
      <w:pPr>
        <w:numPr>
          <w:ilvl w:val="12"/>
          <w:numId w:val="0"/>
        </w:numPr>
        <w:tabs>
          <w:tab w:val="clear" w:pos="567"/>
        </w:tabs>
        <w:spacing w:line="240" w:lineRule="auto"/>
        <w:rPr>
          <w:lang w:val="sl-SI"/>
        </w:rPr>
      </w:pPr>
    </w:p>
    <w:p w14:paraId="134DFBAC" w14:textId="77777777" w:rsidR="00E433F6" w:rsidRPr="00B475D4" w:rsidRDefault="00E433F6">
      <w:pPr>
        <w:numPr>
          <w:ilvl w:val="12"/>
          <w:numId w:val="0"/>
        </w:numPr>
        <w:tabs>
          <w:tab w:val="clear" w:pos="567"/>
        </w:tabs>
        <w:spacing w:line="240" w:lineRule="auto"/>
        <w:ind w:right="-2"/>
        <w:rPr>
          <w:lang w:val="sl-SI"/>
        </w:rPr>
      </w:pPr>
      <w:r w:rsidRPr="00B475D4">
        <w:rPr>
          <w:lang w:val="sl-SI"/>
        </w:rPr>
        <w:t xml:space="preserve">Vaše zdravilo se imenuje </w:t>
      </w:r>
      <w:r w:rsidR="003022ED" w:rsidRPr="00B475D4">
        <w:rPr>
          <w:lang w:val="sl-SI"/>
        </w:rPr>
        <w:t>Kabazitaksel Accord</w:t>
      </w:r>
      <w:r w:rsidRPr="00B475D4">
        <w:rPr>
          <w:lang w:val="sl-SI"/>
        </w:rPr>
        <w:t xml:space="preserve">. </w:t>
      </w:r>
      <w:r w:rsidR="005F384B" w:rsidRPr="00B475D4">
        <w:rPr>
          <w:lang w:val="sl-SI"/>
        </w:rPr>
        <w:t xml:space="preserve">Njegovo splošno ime je kabazitaksel. </w:t>
      </w:r>
      <w:r w:rsidRPr="00B475D4">
        <w:rPr>
          <w:lang w:val="sl-SI"/>
        </w:rPr>
        <w:t xml:space="preserve">Zdravilo </w:t>
      </w:r>
      <w:r w:rsidR="003022ED" w:rsidRPr="00B475D4">
        <w:rPr>
          <w:lang w:val="sl-SI"/>
        </w:rPr>
        <w:t>Kabazitaksel Accord</w:t>
      </w:r>
      <w:r w:rsidR="00DB5761" w:rsidRPr="00B475D4">
        <w:rPr>
          <w:lang w:val="sl-SI"/>
        </w:rPr>
        <w:t xml:space="preserve"> </w:t>
      </w:r>
      <w:r w:rsidRPr="00B475D4">
        <w:rPr>
          <w:lang w:val="sl-SI"/>
        </w:rPr>
        <w:t>spada v skupino zdravil, imenovanih "taksani", ki se uporabljajo za zdravljenje raka.</w:t>
      </w:r>
    </w:p>
    <w:p w14:paraId="31BCB6C0" w14:textId="77777777" w:rsidR="00E433F6" w:rsidRPr="00B475D4" w:rsidRDefault="00E433F6">
      <w:pPr>
        <w:numPr>
          <w:ilvl w:val="12"/>
          <w:numId w:val="0"/>
        </w:numPr>
        <w:tabs>
          <w:tab w:val="clear" w:pos="567"/>
        </w:tabs>
        <w:spacing w:line="240" w:lineRule="auto"/>
        <w:ind w:right="-2"/>
        <w:rPr>
          <w:lang w:val="sl-SI"/>
        </w:rPr>
      </w:pPr>
    </w:p>
    <w:p w14:paraId="2FBB9F3F" w14:textId="77777777" w:rsidR="00E433F6" w:rsidRPr="00B475D4" w:rsidRDefault="00E433F6">
      <w:pPr>
        <w:numPr>
          <w:ilvl w:val="12"/>
          <w:numId w:val="0"/>
        </w:numPr>
        <w:tabs>
          <w:tab w:val="clear" w:pos="567"/>
        </w:tabs>
        <w:spacing w:line="240" w:lineRule="auto"/>
        <w:ind w:right="-2"/>
        <w:rPr>
          <w:lang w:val="sl-SI"/>
        </w:rPr>
      </w:pPr>
      <w:r w:rsidRPr="00B475D4">
        <w:rPr>
          <w:lang w:val="sl-SI"/>
        </w:rPr>
        <w:t xml:space="preserve">Zdravilo </w:t>
      </w:r>
      <w:r w:rsidR="003022ED" w:rsidRPr="00B475D4">
        <w:rPr>
          <w:lang w:val="sl-SI"/>
        </w:rPr>
        <w:t>Kabazitaksel Accord</w:t>
      </w:r>
      <w:r w:rsidR="00DB5761" w:rsidRPr="00B475D4">
        <w:rPr>
          <w:lang w:val="sl-SI"/>
        </w:rPr>
        <w:t xml:space="preserve"> </w:t>
      </w:r>
      <w:r w:rsidRPr="00B475D4">
        <w:rPr>
          <w:lang w:val="sl-SI"/>
        </w:rPr>
        <w:t xml:space="preserve">se uporablja za zdravljenje </w:t>
      </w:r>
      <w:r w:rsidR="006D1770">
        <w:rPr>
          <w:lang w:val="sl-SI"/>
        </w:rPr>
        <w:t xml:space="preserve">odraslih z </w:t>
      </w:r>
      <w:r w:rsidRPr="00B475D4">
        <w:rPr>
          <w:lang w:val="sl-SI"/>
        </w:rPr>
        <w:t>rak</w:t>
      </w:r>
      <w:r w:rsidR="006D1770">
        <w:rPr>
          <w:lang w:val="sl-SI"/>
        </w:rPr>
        <w:t>om</w:t>
      </w:r>
      <w:r w:rsidRPr="00B475D4">
        <w:rPr>
          <w:lang w:val="sl-SI"/>
        </w:rPr>
        <w:t xml:space="preserve"> prostate, ki je napredoval po zdravljenju z drugo kemoterapijo. Deluje tako, da prepreči rast in razmnoževanje celic.</w:t>
      </w:r>
    </w:p>
    <w:p w14:paraId="4BD8EFE7" w14:textId="77777777" w:rsidR="00E433F6" w:rsidRPr="00B475D4" w:rsidRDefault="00E433F6">
      <w:pPr>
        <w:numPr>
          <w:ilvl w:val="12"/>
          <w:numId w:val="0"/>
        </w:numPr>
        <w:tabs>
          <w:tab w:val="clear" w:pos="567"/>
        </w:tabs>
        <w:spacing w:line="240" w:lineRule="auto"/>
        <w:ind w:right="-2"/>
        <w:rPr>
          <w:lang w:val="sl-SI"/>
        </w:rPr>
      </w:pPr>
    </w:p>
    <w:p w14:paraId="5C785DB6" w14:textId="77777777" w:rsidR="00E433F6" w:rsidRPr="00B475D4" w:rsidRDefault="00E433F6">
      <w:pPr>
        <w:numPr>
          <w:ilvl w:val="12"/>
          <w:numId w:val="0"/>
        </w:numPr>
        <w:tabs>
          <w:tab w:val="clear" w:pos="567"/>
        </w:tabs>
        <w:spacing w:line="240" w:lineRule="auto"/>
        <w:ind w:right="-2"/>
        <w:rPr>
          <w:lang w:val="sl-SI"/>
        </w:rPr>
      </w:pPr>
      <w:r w:rsidRPr="00B475D4">
        <w:rPr>
          <w:lang w:val="sl-SI"/>
        </w:rPr>
        <w:t>Kot del zdravljenja boste vsak dan zaužili tudi kortikosteroidno zdravilo (prednizon ali prednizolon). Za informacije o tem drugem zdravilu se obrnite na svojega zdravnika.</w:t>
      </w:r>
    </w:p>
    <w:p w14:paraId="10B0056F" w14:textId="77777777" w:rsidR="00E433F6" w:rsidRPr="00B475D4" w:rsidRDefault="00E433F6">
      <w:pPr>
        <w:numPr>
          <w:ilvl w:val="12"/>
          <w:numId w:val="0"/>
        </w:numPr>
        <w:tabs>
          <w:tab w:val="clear" w:pos="567"/>
        </w:tabs>
        <w:spacing w:line="240" w:lineRule="auto"/>
        <w:rPr>
          <w:lang w:val="sl-SI"/>
        </w:rPr>
      </w:pPr>
    </w:p>
    <w:p w14:paraId="4BCD1F88" w14:textId="77777777" w:rsidR="00E433F6" w:rsidRPr="00B475D4" w:rsidRDefault="00E433F6">
      <w:pPr>
        <w:numPr>
          <w:ilvl w:val="12"/>
          <w:numId w:val="0"/>
        </w:numPr>
        <w:tabs>
          <w:tab w:val="clear" w:pos="567"/>
        </w:tabs>
        <w:spacing w:line="240" w:lineRule="auto"/>
        <w:rPr>
          <w:lang w:val="sl-SI"/>
        </w:rPr>
      </w:pPr>
    </w:p>
    <w:p w14:paraId="173F84B1" w14:textId="77777777" w:rsidR="00E433F6" w:rsidRPr="00B475D4" w:rsidRDefault="00E433F6">
      <w:pPr>
        <w:numPr>
          <w:ilvl w:val="0"/>
          <w:numId w:val="5"/>
        </w:numPr>
        <w:tabs>
          <w:tab w:val="clear" w:pos="570"/>
        </w:tabs>
        <w:spacing w:line="240" w:lineRule="auto"/>
        <w:ind w:right="-2"/>
        <w:rPr>
          <w:b/>
          <w:bCs/>
          <w:lang w:val="sl-SI"/>
        </w:rPr>
      </w:pPr>
      <w:r w:rsidRPr="00B475D4">
        <w:rPr>
          <w:b/>
          <w:bCs/>
          <w:lang w:val="sl-SI"/>
        </w:rPr>
        <w:t>K</w:t>
      </w:r>
      <w:r w:rsidR="004069C9" w:rsidRPr="00B475D4">
        <w:rPr>
          <w:b/>
          <w:bCs/>
          <w:lang w:val="sl-SI"/>
        </w:rPr>
        <w:t>aj morate vedeti, preden boste prejeli zdravilo</w:t>
      </w:r>
      <w:r w:rsidRPr="00B475D4">
        <w:rPr>
          <w:b/>
          <w:bCs/>
          <w:lang w:val="sl-SI"/>
        </w:rPr>
        <w:t xml:space="preserve"> </w:t>
      </w:r>
      <w:r w:rsidR="003022ED" w:rsidRPr="00B475D4">
        <w:rPr>
          <w:b/>
          <w:bCs/>
          <w:lang w:val="sl-SI"/>
        </w:rPr>
        <w:t>Kabazitaksel Accord</w:t>
      </w:r>
    </w:p>
    <w:p w14:paraId="7AD23D6F" w14:textId="77777777" w:rsidR="00E433F6" w:rsidRPr="00B475D4" w:rsidRDefault="00E433F6">
      <w:pPr>
        <w:numPr>
          <w:ilvl w:val="12"/>
          <w:numId w:val="0"/>
        </w:numPr>
        <w:tabs>
          <w:tab w:val="clear" w:pos="567"/>
        </w:tabs>
        <w:spacing w:line="240" w:lineRule="auto"/>
        <w:ind w:right="-2"/>
        <w:rPr>
          <w:lang w:val="sl-SI"/>
        </w:rPr>
      </w:pPr>
    </w:p>
    <w:p w14:paraId="6E8BC1EF" w14:textId="77777777" w:rsidR="00E433F6" w:rsidRPr="00B475D4" w:rsidRDefault="00E433F6">
      <w:pPr>
        <w:numPr>
          <w:ilvl w:val="12"/>
          <w:numId w:val="0"/>
        </w:numPr>
        <w:tabs>
          <w:tab w:val="clear" w:pos="567"/>
        </w:tabs>
        <w:spacing w:line="240" w:lineRule="auto"/>
        <w:outlineLvl w:val="0"/>
        <w:rPr>
          <w:b/>
          <w:bCs/>
          <w:lang w:val="sl-SI"/>
        </w:rPr>
      </w:pPr>
      <w:r w:rsidRPr="00B475D4">
        <w:rPr>
          <w:b/>
          <w:bCs/>
          <w:lang w:val="sl-SI"/>
        </w:rPr>
        <w:t xml:space="preserve">Ne uporabljajte zdravila </w:t>
      </w:r>
      <w:r w:rsidR="003022ED" w:rsidRPr="00B475D4">
        <w:rPr>
          <w:b/>
          <w:bCs/>
          <w:lang w:val="sl-SI"/>
        </w:rPr>
        <w:t>Kabazitaksel Accord</w:t>
      </w:r>
      <w:r w:rsidRPr="00B475D4">
        <w:rPr>
          <w:b/>
          <w:bCs/>
          <w:lang w:val="sl-SI"/>
        </w:rPr>
        <w:t>:</w:t>
      </w:r>
    </w:p>
    <w:p w14:paraId="029BDC59" w14:textId="77777777" w:rsidR="00E433F6" w:rsidRPr="00B475D4" w:rsidRDefault="00E433F6">
      <w:pPr>
        <w:numPr>
          <w:ilvl w:val="12"/>
          <w:numId w:val="0"/>
        </w:numPr>
        <w:tabs>
          <w:tab w:val="clear" w:pos="567"/>
        </w:tabs>
        <w:spacing w:line="240" w:lineRule="auto"/>
        <w:outlineLvl w:val="0"/>
        <w:rPr>
          <w:lang w:val="sl-SI"/>
        </w:rPr>
      </w:pPr>
    </w:p>
    <w:p w14:paraId="3060F2D0" w14:textId="77777777" w:rsidR="00E433F6" w:rsidRPr="00B475D4" w:rsidRDefault="00E433F6">
      <w:pPr>
        <w:numPr>
          <w:ilvl w:val="1"/>
          <w:numId w:val="5"/>
        </w:numPr>
        <w:spacing w:line="240" w:lineRule="auto"/>
        <w:rPr>
          <w:lang w:val="sl-SI"/>
        </w:rPr>
      </w:pPr>
      <w:r w:rsidRPr="00B475D4">
        <w:rPr>
          <w:lang w:val="sl-SI"/>
        </w:rPr>
        <w:t xml:space="preserve">če ste alergični na kabazitaksel, </w:t>
      </w:r>
      <w:r w:rsidR="00960507" w:rsidRPr="00B475D4">
        <w:rPr>
          <w:lang w:val="sl-SI"/>
        </w:rPr>
        <w:t xml:space="preserve">druge taksane, </w:t>
      </w:r>
      <w:r w:rsidR="005F384B" w:rsidRPr="00B475D4">
        <w:rPr>
          <w:lang w:val="sl-SI"/>
        </w:rPr>
        <w:t>ali polisorbat</w:t>
      </w:r>
      <w:r w:rsidR="00294BC8" w:rsidRPr="00A66916">
        <w:rPr>
          <w:noProof/>
          <w:lang w:val="sl-SI"/>
        </w:rPr>
        <w:t xml:space="preserve"> </w:t>
      </w:r>
      <w:r w:rsidR="005F384B" w:rsidRPr="00B475D4">
        <w:rPr>
          <w:lang w:val="sl-SI"/>
        </w:rPr>
        <w:t xml:space="preserve">80 </w:t>
      </w:r>
      <w:r w:rsidRPr="00B475D4">
        <w:rPr>
          <w:lang w:val="sl-SI"/>
        </w:rPr>
        <w:t>ali katero</w:t>
      </w:r>
      <w:r w:rsidR="00B65365" w:rsidRPr="00B475D4">
        <w:rPr>
          <w:lang w:val="sl-SI"/>
        </w:rPr>
        <w:t xml:space="preserve"> </w:t>
      </w:r>
      <w:r w:rsidRPr="00B475D4">
        <w:rPr>
          <w:lang w:val="sl-SI"/>
        </w:rPr>
        <w:t xml:space="preserve">koli sestavino </w:t>
      </w:r>
      <w:r w:rsidR="005F384B" w:rsidRPr="00B475D4">
        <w:rPr>
          <w:lang w:val="sl-SI"/>
        </w:rPr>
        <w:t xml:space="preserve">tega </w:t>
      </w:r>
      <w:r w:rsidRPr="00B475D4">
        <w:rPr>
          <w:lang w:val="sl-SI"/>
        </w:rPr>
        <w:t>zdravila</w:t>
      </w:r>
      <w:r w:rsidR="005F384B" w:rsidRPr="00B475D4">
        <w:rPr>
          <w:lang w:val="sl-SI"/>
        </w:rPr>
        <w:t xml:space="preserve"> (navedeno v poglavju</w:t>
      </w:r>
      <w:r w:rsidR="00294BC8" w:rsidRPr="00A66916">
        <w:rPr>
          <w:noProof/>
          <w:lang w:val="sl-SI"/>
        </w:rPr>
        <w:t xml:space="preserve"> </w:t>
      </w:r>
      <w:r w:rsidR="005F384B" w:rsidRPr="00B475D4">
        <w:rPr>
          <w:lang w:val="sl-SI"/>
        </w:rPr>
        <w:t>6)</w:t>
      </w:r>
      <w:r w:rsidR="00960507" w:rsidRPr="00B475D4">
        <w:rPr>
          <w:lang w:val="sl-SI"/>
        </w:rPr>
        <w:t xml:space="preserve">, </w:t>
      </w:r>
    </w:p>
    <w:p w14:paraId="124FDD0D" w14:textId="77777777" w:rsidR="00E433F6" w:rsidRPr="00B475D4" w:rsidRDefault="00E433F6">
      <w:pPr>
        <w:numPr>
          <w:ilvl w:val="1"/>
          <w:numId w:val="5"/>
        </w:numPr>
        <w:spacing w:line="240" w:lineRule="auto"/>
        <w:rPr>
          <w:lang w:val="sl-SI"/>
        </w:rPr>
      </w:pPr>
      <w:r w:rsidRPr="00B475D4">
        <w:rPr>
          <w:lang w:val="sl-SI"/>
        </w:rPr>
        <w:t>če imate premalo belih krvnih celic (število nevtrofilcev manj kot ali enako 1.500/mm</w:t>
      </w:r>
      <w:r w:rsidRPr="00B475D4">
        <w:rPr>
          <w:vertAlign w:val="superscript"/>
          <w:lang w:val="sl-SI"/>
        </w:rPr>
        <w:t>3</w:t>
      </w:r>
      <w:r w:rsidRPr="00B475D4">
        <w:rPr>
          <w:lang w:val="sl-SI"/>
        </w:rPr>
        <w:t>),</w:t>
      </w:r>
    </w:p>
    <w:p w14:paraId="1CDFEAC8" w14:textId="77777777" w:rsidR="004D4552" w:rsidRPr="00B475D4" w:rsidRDefault="00E433F6">
      <w:pPr>
        <w:numPr>
          <w:ilvl w:val="1"/>
          <w:numId w:val="5"/>
        </w:numPr>
        <w:spacing w:line="240" w:lineRule="auto"/>
        <w:rPr>
          <w:lang w:val="sl-SI"/>
        </w:rPr>
      </w:pPr>
      <w:r w:rsidRPr="00B475D4">
        <w:rPr>
          <w:lang w:val="sl-SI"/>
        </w:rPr>
        <w:t xml:space="preserve">če </w:t>
      </w:r>
      <w:r w:rsidR="004E3EC7" w:rsidRPr="00B475D4">
        <w:rPr>
          <w:lang w:val="sl-SI"/>
        </w:rPr>
        <w:t>imate hude motnje delovanja jeter</w:t>
      </w:r>
      <w:r w:rsidR="004D4552" w:rsidRPr="00B475D4">
        <w:rPr>
          <w:lang w:val="sl-SI"/>
        </w:rPr>
        <w:t>,</w:t>
      </w:r>
    </w:p>
    <w:p w14:paraId="553EB0D4" w14:textId="77777777" w:rsidR="00E433F6" w:rsidRPr="00B475D4" w:rsidRDefault="004D4552">
      <w:pPr>
        <w:numPr>
          <w:ilvl w:val="1"/>
          <w:numId w:val="5"/>
        </w:numPr>
        <w:spacing w:line="240" w:lineRule="auto"/>
        <w:rPr>
          <w:lang w:val="sl-SI"/>
        </w:rPr>
      </w:pPr>
      <w:r w:rsidRPr="00B475D4">
        <w:rPr>
          <w:lang w:val="sl-SI"/>
        </w:rPr>
        <w:t>ste pred kratkim prejeli ali boste prejeli cepivo proti rumeni mrzlici</w:t>
      </w:r>
      <w:r w:rsidR="00E433F6" w:rsidRPr="00B475D4">
        <w:rPr>
          <w:lang w:val="sl-SI"/>
        </w:rPr>
        <w:t>.</w:t>
      </w:r>
    </w:p>
    <w:p w14:paraId="61129B5E" w14:textId="77777777" w:rsidR="00E433F6" w:rsidRPr="00B475D4" w:rsidRDefault="00E433F6">
      <w:pPr>
        <w:numPr>
          <w:ilvl w:val="12"/>
          <w:numId w:val="0"/>
        </w:numPr>
        <w:tabs>
          <w:tab w:val="clear" w:pos="567"/>
        </w:tabs>
        <w:spacing w:line="240" w:lineRule="auto"/>
        <w:ind w:right="-2"/>
        <w:rPr>
          <w:lang w:val="sl-SI"/>
        </w:rPr>
      </w:pPr>
    </w:p>
    <w:p w14:paraId="21DF43A3" w14:textId="77777777" w:rsidR="00E433F6" w:rsidRPr="00B475D4" w:rsidRDefault="00E433F6">
      <w:pPr>
        <w:numPr>
          <w:ilvl w:val="12"/>
          <w:numId w:val="0"/>
        </w:numPr>
        <w:tabs>
          <w:tab w:val="clear" w:pos="567"/>
        </w:tabs>
        <w:spacing w:line="240" w:lineRule="auto"/>
        <w:ind w:right="-2"/>
        <w:rPr>
          <w:lang w:val="sl-SI"/>
        </w:rPr>
      </w:pPr>
      <w:r w:rsidRPr="00B475D4">
        <w:rPr>
          <w:lang w:val="sl-SI"/>
        </w:rPr>
        <w:t xml:space="preserve">Če kaj od navedenega velja za vas, ne smete dobiti zdravila </w:t>
      </w:r>
      <w:r w:rsidR="003022ED" w:rsidRPr="00B475D4">
        <w:rPr>
          <w:lang w:val="sl-SI"/>
        </w:rPr>
        <w:t>Kabazitaksel Accord</w:t>
      </w:r>
      <w:r w:rsidRPr="00B475D4">
        <w:rPr>
          <w:lang w:val="sl-SI"/>
        </w:rPr>
        <w:t xml:space="preserve">. Če ste negotovi, se posvetujte z zdravnikom, preden dobite zdravilo </w:t>
      </w:r>
      <w:r w:rsidR="003022ED" w:rsidRPr="00B475D4">
        <w:rPr>
          <w:lang w:val="sl-SI"/>
        </w:rPr>
        <w:t>Kabazitaksel Accord</w:t>
      </w:r>
      <w:r w:rsidRPr="00B475D4">
        <w:rPr>
          <w:lang w:val="sl-SI"/>
        </w:rPr>
        <w:t>.</w:t>
      </w:r>
    </w:p>
    <w:p w14:paraId="0D327991" w14:textId="77777777" w:rsidR="00E433F6" w:rsidRPr="00B475D4" w:rsidRDefault="00E433F6">
      <w:pPr>
        <w:numPr>
          <w:ilvl w:val="12"/>
          <w:numId w:val="0"/>
        </w:numPr>
        <w:tabs>
          <w:tab w:val="clear" w:pos="567"/>
        </w:tabs>
        <w:spacing w:line="240" w:lineRule="auto"/>
        <w:ind w:right="-2"/>
        <w:rPr>
          <w:lang w:val="sl-SI"/>
        </w:rPr>
      </w:pPr>
    </w:p>
    <w:p w14:paraId="646E6FBD" w14:textId="77777777" w:rsidR="00E433F6" w:rsidRPr="00B475D4" w:rsidRDefault="00B65365">
      <w:pPr>
        <w:numPr>
          <w:ilvl w:val="12"/>
          <w:numId w:val="0"/>
        </w:numPr>
        <w:tabs>
          <w:tab w:val="clear" w:pos="567"/>
        </w:tabs>
        <w:spacing w:line="240" w:lineRule="auto"/>
        <w:ind w:right="-2"/>
        <w:outlineLvl w:val="0"/>
        <w:rPr>
          <w:b/>
          <w:bCs/>
          <w:lang w:val="sl-SI"/>
        </w:rPr>
      </w:pPr>
      <w:r w:rsidRPr="00B475D4">
        <w:rPr>
          <w:b/>
          <w:bCs/>
          <w:lang w:val="sl-SI"/>
        </w:rPr>
        <w:t>Opozorila in previdnostni ukrepi</w:t>
      </w:r>
    </w:p>
    <w:p w14:paraId="7BC18B1C" w14:textId="77777777" w:rsidR="00E433F6" w:rsidRPr="00B475D4" w:rsidRDefault="00E433F6">
      <w:pPr>
        <w:numPr>
          <w:ilvl w:val="12"/>
          <w:numId w:val="0"/>
        </w:numPr>
        <w:tabs>
          <w:tab w:val="clear" w:pos="567"/>
        </w:tabs>
        <w:spacing w:line="240" w:lineRule="auto"/>
        <w:ind w:right="-2"/>
        <w:outlineLvl w:val="0"/>
        <w:rPr>
          <w:lang w:val="sl-SI"/>
        </w:rPr>
      </w:pPr>
    </w:p>
    <w:p w14:paraId="4B02AF20" w14:textId="77777777" w:rsidR="00E433F6" w:rsidRPr="00B475D4" w:rsidRDefault="00E433F6">
      <w:pPr>
        <w:numPr>
          <w:ilvl w:val="12"/>
          <w:numId w:val="0"/>
        </w:numPr>
        <w:tabs>
          <w:tab w:val="clear" w:pos="567"/>
        </w:tabs>
        <w:spacing w:line="240" w:lineRule="auto"/>
        <w:ind w:right="-2"/>
        <w:outlineLvl w:val="0"/>
        <w:rPr>
          <w:lang w:val="sl-SI"/>
        </w:rPr>
      </w:pPr>
      <w:r w:rsidRPr="00B475D4">
        <w:rPr>
          <w:lang w:val="sl-SI"/>
        </w:rPr>
        <w:t xml:space="preserve">Pred vsakim zdravljenjem z zdravilom </w:t>
      </w:r>
      <w:r w:rsidR="003022ED" w:rsidRPr="00B475D4">
        <w:rPr>
          <w:lang w:val="sl-SI"/>
        </w:rPr>
        <w:t>Kabazitaksel Accord</w:t>
      </w:r>
      <w:r w:rsidR="00DB5761" w:rsidRPr="00B475D4">
        <w:rPr>
          <w:lang w:val="sl-SI"/>
        </w:rPr>
        <w:t xml:space="preserve"> </w:t>
      </w:r>
      <w:r w:rsidRPr="00B475D4">
        <w:rPr>
          <w:lang w:val="sl-SI"/>
        </w:rPr>
        <w:t xml:space="preserve">boste morali opraviti preiskave krvi, s katerimi bo zdravnik preveril, ali imate dovolj krvnih celic ter zadostno delovanje jeter in ledvic, da lahko dobite zdravilo </w:t>
      </w:r>
      <w:r w:rsidR="003022ED" w:rsidRPr="00B475D4">
        <w:rPr>
          <w:lang w:val="sl-SI"/>
        </w:rPr>
        <w:t>Kabazitaksel Accord</w:t>
      </w:r>
      <w:r w:rsidRPr="00B475D4">
        <w:rPr>
          <w:lang w:val="sl-SI"/>
        </w:rPr>
        <w:t>.</w:t>
      </w:r>
    </w:p>
    <w:p w14:paraId="41054580" w14:textId="77777777" w:rsidR="00E433F6" w:rsidRPr="00B475D4" w:rsidRDefault="00E433F6">
      <w:pPr>
        <w:numPr>
          <w:ilvl w:val="12"/>
          <w:numId w:val="0"/>
        </w:numPr>
        <w:tabs>
          <w:tab w:val="clear" w:pos="567"/>
        </w:tabs>
        <w:spacing w:line="240" w:lineRule="auto"/>
        <w:ind w:right="-2"/>
        <w:outlineLvl w:val="0"/>
        <w:rPr>
          <w:lang w:val="sl-SI"/>
        </w:rPr>
      </w:pPr>
    </w:p>
    <w:p w14:paraId="02482867" w14:textId="77777777" w:rsidR="00E433F6" w:rsidRPr="00B475D4" w:rsidRDefault="00E433F6">
      <w:pPr>
        <w:numPr>
          <w:ilvl w:val="12"/>
          <w:numId w:val="0"/>
        </w:numPr>
        <w:tabs>
          <w:tab w:val="clear" w:pos="567"/>
        </w:tabs>
        <w:spacing w:line="240" w:lineRule="auto"/>
        <w:ind w:right="-2"/>
        <w:outlineLvl w:val="0"/>
        <w:rPr>
          <w:lang w:val="sl-SI"/>
        </w:rPr>
      </w:pPr>
      <w:r w:rsidRPr="00B475D4">
        <w:rPr>
          <w:lang w:val="sl-SI"/>
        </w:rPr>
        <w:t>Zdravniku morate nemudoma povedati:</w:t>
      </w:r>
    </w:p>
    <w:p w14:paraId="2542B649" w14:textId="77777777" w:rsidR="00E433F6" w:rsidRPr="00B475D4" w:rsidRDefault="00E433F6">
      <w:pPr>
        <w:numPr>
          <w:ilvl w:val="0"/>
          <w:numId w:val="19"/>
        </w:numPr>
        <w:spacing w:line="240" w:lineRule="auto"/>
        <w:ind w:right="-2"/>
        <w:outlineLvl w:val="0"/>
        <w:rPr>
          <w:lang w:val="sl-SI"/>
        </w:rPr>
      </w:pPr>
      <w:r w:rsidRPr="00B475D4">
        <w:rPr>
          <w:lang w:val="sl-SI"/>
        </w:rPr>
        <w:t xml:space="preserve">če imate zvišano telesno temperaturo. Med zdravljenjem z zdravilom </w:t>
      </w:r>
      <w:r w:rsidR="003022ED" w:rsidRPr="00B475D4">
        <w:rPr>
          <w:lang w:val="sl-SI"/>
        </w:rPr>
        <w:t>Kabazitaksel Accord</w:t>
      </w:r>
      <w:r w:rsidR="00DB5761" w:rsidRPr="00B475D4">
        <w:rPr>
          <w:lang w:val="sl-SI"/>
        </w:rPr>
        <w:t xml:space="preserve"> </w:t>
      </w:r>
      <w:r w:rsidRPr="00B475D4">
        <w:rPr>
          <w:lang w:val="sl-SI"/>
        </w:rPr>
        <w:t>je verjetneje, da se vam število belih krvnih celic zmanjša. Zdravnik vam bo kontroliral kri in splošno stanje glede znakov okužbe. Morda vam bo dal druga zdravila za ohranitev števila krvnih celic. Osebam z majhnim številom krvnih celic se lahko pojavijo smrtno nevarne okužbe. Najzgodnejši znak okužbe je lahko zvišana telesna temperatura; če se vam pojavi, morate o tem takoj obvestiti zdravnika.</w:t>
      </w:r>
    </w:p>
    <w:p w14:paraId="0B57D136" w14:textId="77777777" w:rsidR="00E433F6" w:rsidRPr="00B475D4" w:rsidRDefault="00E433F6">
      <w:pPr>
        <w:numPr>
          <w:ilvl w:val="12"/>
          <w:numId w:val="0"/>
        </w:numPr>
        <w:tabs>
          <w:tab w:val="clear" w:pos="567"/>
        </w:tabs>
        <w:spacing w:line="240" w:lineRule="auto"/>
        <w:ind w:right="-2"/>
        <w:outlineLvl w:val="0"/>
        <w:rPr>
          <w:lang w:val="sl-SI"/>
        </w:rPr>
      </w:pPr>
    </w:p>
    <w:p w14:paraId="4301C20F" w14:textId="77777777" w:rsidR="00E433F6" w:rsidRPr="00B475D4" w:rsidRDefault="00E433F6">
      <w:pPr>
        <w:numPr>
          <w:ilvl w:val="0"/>
          <w:numId w:val="19"/>
        </w:numPr>
        <w:spacing w:line="240" w:lineRule="auto"/>
        <w:ind w:right="-2"/>
        <w:outlineLvl w:val="0"/>
        <w:rPr>
          <w:lang w:val="sl-SI"/>
        </w:rPr>
      </w:pPr>
      <w:r w:rsidRPr="00B475D4">
        <w:rPr>
          <w:lang w:val="sl-SI"/>
        </w:rPr>
        <w:t xml:space="preserve">če ste kdaj imeli kakšne alergije. Med zdravljenjem z zdravilom </w:t>
      </w:r>
      <w:r w:rsidR="003022ED" w:rsidRPr="00B475D4">
        <w:rPr>
          <w:lang w:val="sl-SI"/>
        </w:rPr>
        <w:t>Kabazitaksel Accord</w:t>
      </w:r>
      <w:r w:rsidR="00DB5761" w:rsidRPr="00B475D4">
        <w:rPr>
          <w:lang w:val="sl-SI"/>
        </w:rPr>
        <w:t xml:space="preserve"> </w:t>
      </w:r>
      <w:r w:rsidRPr="00B475D4">
        <w:rPr>
          <w:lang w:val="sl-SI"/>
        </w:rPr>
        <w:t>se lahko pojavijo resne alergijske reakcije.</w:t>
      </w:r>
    </w:p>
    <w:p w14:paraId="357E9131" w14:textId="77777777" w:rsidR="00E433F6" w:rsidRPr="00B475D4" w:rsidRDefault="00E433F6">
      <w:pPr>
        <w:numPr>
          <w:ilvl w:val="12"/>
          <w:numId w:val="0"/>
        </w:numPr>
        <w:tabs>
          <w:tab w:val="clear" w:pos="567"/>
        </w:tabs>
        <w:spacing w:line="240" w:lineRule="auto"/>
        <w:ind w:right="-2"/>
        <w:outlineLvl w:val="0"/>
        <w:rPr>
          <w:lang w:val="sl-SI"/>
        </w:rPr>
      </w:pPr>
    </w:p>
    <w:p w14:paraId="5394D32D" w14:textId="77777777" w:rsidR="00E433F6" w:rsidRPr="00B475D4" w:rsidRDefault="00E433F6">
      <w:pPr>
        <w:numPr>
          <w:ilvl w:val="0"/>
          <w:numId w:val="19"/>
        </w:numPr>
        <w:spacing w:line="240" w:lineRule="auto"/>
        <w:ind w:right="-2"/>
        <w:outlineLvl w:val="0"/>
        <w:rPr>
          <w:lang w:val="sl-SI"/>
        </w:rPr>
      </w:pPr>
      <w:r w:rsidRPr="00B475D4">
        <w:rPr>
          <w:lang w:val="sl-SI"/>
        </w:rPr>
        <w:t>če imate hudo ali dolgotrajno drisko, čutite slabost v želodcu ali bruhate</w:t>
      </w:r>
      <w:r w:rsidR="00C94B69" w:rsidRPr="00B475D4">
        <w:rPr>
          <w:lang w:val="sl-SI"/>
        </w:rPr>
        <w:t>.</w:t>
      </w:r>
      <w:r w:rsidRPr="00B475D4">
        <w:rPr>
          <w:lang w:val="sl-SI"/>
        </w:rPr>
        <w:t xml:space="preserve"> Vse to lahko povzroči hudo dehidracijo. Zdravnik vas bo morda moral zdraviti.</w:t>
      </w:r>
    </w:p>
    <w:p w14:paraId="0F763F0A" w14:textId="77777777" w:rsidR="00E003B0" w:rsidRPr="00B475D4" w:rsidRDefault="00E003B0" w:rsidP="00E003B0">
      <w:pPr>
        <w:tabs>
          <w:tab w:val="clear" w:pos="567"/>
        </w:tabs>
        <w:spacing w:line="240" w:lineRule="auto"/>
        <w:ind w:right="-2"/>
        <w:outlineLvl w:val="0"/>
        <w:rPr>
          <w:lang w:val="sl-SI"/>
        </w:rPr>
      </w:pPr>
    </w:p>
    <w:p w14:paraId="465D265E" w14:textId="77777777" w:rsidR="00E003B0" w:rsidRPr="00B475D4" w:rsidRDefault="00E003B0">
      <w:pPr>
        <w:numPr>
          <w:ilvl w:val="0"/>
          <w:numId w:val="19"/>
        </w:numPr>
        <w:spacing w:line="240" w:lineRule="auto"/>
        <w:ind w:right="-2"/>
        <w:outlineLvl w:val="0"/>
        <w:rPr>
          <w:lang w:val="sl-SI"/>
        </w:rPr>
      </w:pPr>
      <w:r w:rsidRPr="00B475D4">
        <w:rPr>
          <w:lang w:val="sl-SI"/>
        </w:rPr>
        <w:t xml:space="preserve">če imate občutek </w:t>
      </w:r>
      <w:r w:rsidR="0029150B" w:rsidRPr="00B475D4">
        <w:rPr>
          <w:lang w:val="sl-SI"/>
        </w:rPr>
        <w:t>omrtvičenosti</w:t>
      </w:r>
      <w:r w:rsidRPr="00B475D4">
        <w:rPr>
          <w:lang w:val="sl-SI"/>
        </w:rPr>
        <w:t xml:space="preserve">, mravljinčenja, </w:t>
      </w:r>
      <w:r w:rsidR="0029150B" w:rsidRPr="00B475D4">
        <w:rPr>
          <w:lang w:val="sl-SI"/>
        </w:rPr>
        <w:t>pekoč občutek</w:t>
      </w:r>
      <w:r w:rsidRPr="00B475D4">
        <w:rPr>
          <w:lang w:val="sl-SI"/>
        </w:rPr>
        <w:t xml:space="preserve"> ali zmanjšan občutek v vaših rokah in nogah.</w:t>
      </w:r>
    </w:p>
    <w:p w14:paraId="7E95C5C7" w14:textId="77777777" w:rsidR="00D43861" w:rsidRPr="00B475D4" w:rsidRDefault="00D43861" w:rsidP="001C65D4">
      <w:pPr>
        <w:pStyle w:val="ListParagraph"/>
        <w:rPr>
          <w:lang w:val="sl-SI"/>
        </w:rPr>
      </w:pPr>
    </w:p>
    <w:p w14:paraId="52D15722" w14:textId="77777777" w:rsidR="00D43861" w:rsidRPr="00B475D4" w:rsidRDefault="00D43861" w:rsidP="00D43861">
      <w:pPr>
        <w:numPr>
          <w:ilvl w:val="0"/>
          <w:numId w:val="19"/>
        </w:numPr>
        <w:spacing w:line="240" w:lineRule="auto"/>
        <w:ind w:right="-2"/>
        <w:outlineLvl w:val="0"/>
        <w:rPr>
          <w:lang w:val="sl-SI"/>
        </w:rPr>
      </w:pPr>
      <w:r w:rsidRPr="00B475D4">
        <w:rPr>
          <w:lang w:val="sl-SI"/>
        </w:rPr>
        <w:t>imate krvavitev iz črevesa ali spremenjeno barvo blata ali bolečine v želodcu. Če so krvavitev ali bolečine hude, bo zdravnik končal vaše zdravljenje z zdravilom</w:t>
      </w:r>
      <w:r w:rsidR="00294BC8" w:rsidRPr="00B475D4">
        <w:rPr>
          <w:lang w:val="sl-SI"/>
        </w:rPr>
        <w:t xml:space="preserve"> </w:t>
      </w:r>
      <w:r w:rsidR="003022ED" w:rsidRPr="00B475D4">
        <w:rPr>
          <w:lang w:val="sl-SI"/>
        </w:rPr>
        <w:t>Kabazitaksel Accord</w:t>
      </w:r>
      <w:r w:rsidRPr="00B475D4">
        <w:rPr>
          <w:lang w:val="sl-SI"/>
        </w:rPr>
        <w:t xml:space="preserve">. Zdravilo </w:t>
      </w:r>
      <w:r w:rsidR="003022ED" w:rsidRPr="00B475D4">
        <w:rPr>
          <w:lang w:val="sl-SI"/>
        </w:rPr>
        <w:t>Kabazitaksel Accord</w:t>
      </w:r>
      <w:r w:rsidR="00DB5761" w:rsidRPr="00B475D4">
        <w:rPr>
          <w:lang w:val="sl-SI"/>
        </w:rPr>
        <w:t xml:space="preserve"> </w:t>
      </w:r>
      <w:r w:rsidRPr="00B475D4">
        <w:rPr>
          <w:lang w:val="sl-SI"/>
        </w:rPr>
        <w:t>namreč lahko poveča tveganje za krvavitve ali za nastanek predrtja (luknje) v steni črevesa.</w:t>
      </w:r>
    </w:p>
    <w:p w14:paraId="4408864C" w14:textId="77777777" w:rsidR="00D43861" w:rsidRPr="00B475D4" w:rsidRDefault="00D43861" w:rsidP="001C65D4">
      <w:pPr>
        <w:tabs>
          <w:tab w:val="clear" w:pos="567"/>
        </w:tabs>
        <w:spacing w:line="240" w:lineRule="auto"/>
        <w:ind w:left="567" w:right="-2"/>
        <w:outlineLvl w:val="0"/>
        <w:rPr>
          <w:lang w:val="sl-SI"/>
        </w:rPr>
      </w:pPr>
    </w:p>
    <w:p w14:paraId="1614EE60" w14:textId="77777777" w:rsidR="00E433F6" w:rsidRDefault="00E433F6">
      <w:pPr>
        <w:numPr>
          <w:ilvl w:val="0"/>
          <w:numId w:val="19"/>
        </w:numPr>
        <w:spacing w:line="240" w:lineRule="auto"/>
        <w:ind w:right="-2"/>
        <w:outlineLvl w:val="0"/>
        <w:rPr>
          <w:lang w:val="sl-SI"/>
        </w:rPr>
      </w:pPr>
      <w:r w:rsidRPr="00B475D4">
        <w:rPr>
          <w:lang w:val="sl-SI"/>
        </w:rPr>
        <w:t>če imate težave z ledvicami.</w:t>
      </w:r>
    </w:p>
    <w:p w14:paraId="3C098768" w14:textId="77777777" w:rsidR="00865886" w:rsidRDefault="00865886" w:rsidP="005F160B">
      <w:pPr>
        <w:tabs>
          <w:tab w:val="clear" w:pos="567"/>
        </w:tabs>
        <w:spacing w:line="240" w:lineRule="auto"/>
        <w:ind w:left="567" w:right="-2"/>
        <w:outlineLvl w:val="0"/>
        <w:rPr>
          <w:lang w:val="sl-SI"/>
        </w:rPr>
      </w:pPr>
    </w:p>
    <w:p w14:paraId="549C72E7" w14:textId="77777777" w:rsidR="00E433F6" w:rsidRPr="00904851" w:rsidRDefault="00904851" w:rsidP="005F160B">
      <w:pPr>
        <w:numPr>
          <w:ilvl w:val="0"/>
          <w:numId w:val="19"/>
        </w:numPr>
        <w:spacing w:line="240" w:lineRule="auto"/>
        <w:ind w:right="-2"/>
        <w:outlineLvl w:val="0"/>
        <w:rPr>
          <w:lang w:val="sl-SI"/>
        </w:rPr>
      </w:pPr>
      <w:r>
        <w:rPr>
          <w:lang w:val="sl-SI"/>
        </w:rPr>
        <w:t>če se vam pojavi rumeno obarvanje kože in oči, temno obarvanje urina, huda navzea (slabost) ali bruhanje, ker je to lahko znak težav z jetri.</w:t>
      </w:r>
    </w:p>
    <w:p w14:paraId="10F0E4C2" w14:textId="77777777" w:rsidR="00E003B0" w:rsidRPr="00B475D4" w:rsidRDefault="00E003B0" w:rsidP="00E003B0">
      <w:pPr>
        <w:tabs>
          <w:tab w:val="clear" w:pos="567"/>
        </w:tabs>
        <w:spacing w:line="240" w:lineRule="auto"/>
        <w:ind w:right="-2"/>
        <w:outlineLvl w:val="0"/>
        <w:rPr>
          <w:lang w:val="sl-SI"/>
        </w:rPr>
      </w:pPr>
    </w:p>
    <w:p w14:paraId="04849BFB" w14:textId="77777777" w:rsidR="00E003B0" w:rsidRPr="00B475D4" w:rsidRDefault="00E003B0">
      <w:pPr>
        <w:numPr>
          <w:ilvl w:val="0"/>
          <w:numId w:val="19"/>
        </w:numPr>
        <w:spacing w:line="240" w:lineRule="auto"/>
        <w:ind w:right="-2"/>
        <w:outlineLvl w:val="0"/>
        <w:rPr>
          <w:lang w:val="sl-SI"/>
        </w:rPr>
      </w:pPr>
      <w:r w:rsidRPr="00B475D4">
        <w:rPr>
          <w:lang w:val="sl-SI"/>
        </w:rPr>
        <w:t>če opazite kakršnokoli pomembno povečanje ali zmanjšanje dnevnega volumna urina.</w:t>
      </w:r>
    </w:p>
    <w:p w14:paraId="6E6093D1" w14:textId="77777777" w:rsidR="00EC4ADE" w:rsidRPr="00B475D4" w:rsidRDefault="00EC4ADE" w:rsidP="00130E70">
      <w:pPr>
        <w:pStyle w:val="ListParagraph"/>
        <w:rPr>
          <w:lang w:val="sl-SI"/>
        </w:rPr>
      </w:pPr>
    </w:p>
    <w:p w14:paraId="0A13BC81" w14:textId="77777777" w:rsidR="00EC4ADE" w:rsidRPr="00B475D4" w:rsidRDefault="00D04C59" w:rsidP="00D04C59">
      <w:pPr>
        <w:numPr>
          <w:ilvl w:val="0"/>
          <w:numId w:val="19"/>
        </w:numPr>
        <w:spacing w:line="240" w:lineRule="auto"/>
        <w:ind w:right="-2"/>
        <w:outlineLvl w:val="0"/>
        <w:rPr>
          <w:lang w:val="sl-SI"/>
        </w:rPr>
      </w:pPr>
      <w:r w:rsidRPr="00A66916">
        <w:rPr>
          <w:lang w:val="nb-NO"/>
        </w:rPr>
        <w:t>če imate kri v urinu</w:t>
      </w:r>
      <w:r w:rsidR="00EC4ADE" w:rsidRPr="00A66916">
        <w:rPr>
          <w:lang w:val="nb-NO"/>
        </w:rPr>
        <w:t>.</w:t>
      </w:r>
    </w:p>
    <w:p w14:paraId="323352D7" w14:textId="77777777" w:rsidR="00E433F6" w:rsidRPr="00B475D4" w:rsidRDefault="00E433F6">
      <w:pPr>
        <w:numPr>
          <w:ilvl w:val="12"/>
          <w:numId w:val="0"/>
        </w:numPr>
        <w:tabs>
          <w:tab w:val="clear" w:pos="567"/>
        </w:tabs>
        <w:spacing w:line="240" w:lineRule="auto"/>
        <w:rPr>
          <w:lang w:val="sl-SI"/>
        </w:rPr>
      </w:pPr>
    </w:p>
    <w:p w14:paraId="75FDE1DC" w14:textId="77777777" w:rsidR="00E433F6" w:rsidRPr="00B475D4" w:rsidRDefault="00E433F6">
      <w:pPr>
        <w:numPr>
          <w:ilvl w:val="12"/>
          <w:numId w:val="0"/>
        </w:numPr>
        <w:tabs>
          <w:tab w:val="clear" w:pos="567"/>
        </w:tabs>
        <w:spacing w:line="240" w:lineRule="auto"/>
        <w:rPr>
          <w:lang w:val="sl-SI"/>
        </w:rPr>
      </w:pPr>
      <w:r w:rsidRPr="00B475D4">
        <w:rPr>
          <w:lang w:val="sl-SI"/>
        </w:rPr>
        <w:t xml:space="preserve">Če kaj od naštetega velja za vas, morate o tem nemudoma obvestiti svojega zdravnika. Zdravnik vam lahko zmanjša odmerek zdravila </w:t>
      </w:r>
      <w:r w:rsidR="003022ED" w:rsidRPr="00B475D4">
        <w:rPr>
          <w:lang w:val="sl-SI"/>
        </w:rPr>
        <w:t>Kabazitaksel Accord</w:t>
      </w:r>
      <w:r w:rsidR="00DB5761" w:rsidRPr="00B475D4">
        <w:rPr>
          <w:lang w:val="sl-SI"/>
        </w:rPr>
        <w:t xml:space="preserve"> </w:t>
      </w:r>
      <w:r w:rsidRPr="00B475D4">
        <w:rPr>
          <w:lang w:val="sl-SI"/>
        </w:rPr>
        <w:t>ali konča zdravljenje.</w:t>
      </w:r>
    </w:p>
    <w:p w14:paraId="27CEBA5F" w14:textId="77777777" w:rsidR="00E433F6" w:rsidRPr="00B475D4" w:rsidRDefault="00E433F6">
      <w:pPr>
        <w:numPr>
          <w:ilvl w:val="12"/>
          <w:numId w:val="0"/>
        </w:numPr>
        <w:tabs>
          <w:tab w:val="clear" w:pos="567"/>
        </w:tabs>
        <w:spacing w:line="240" w:lineRule="auto"/>
        <w:rPr>
          <w:lang w:val="sl-SI"/>
        </w:rPr>
      </w:pPr>
    </w:p>
    <w:p w14:paraId="40D09552" w14:textId="77777777" w:rsidR="00E433F6" w:rsidRPr="00B475D4" w:rsidRDefault="00B65365">
      <w:pPr>
        <w:numPr>
          <w:ilvl w:val="12"/>
          <w:numId w:val="0"/>
        </w:numPr>
        <w:tabs>
          <w:tab w:val="clear" w:pos="567"/>
        </w:tabs>
        <w:spacing w:line="240" w:lineRule="auto"/>
        <w:ind w:right="-2"/>
        <w:rPr>
          <w:b/>
          <w:bCs/>
          <w:lang w:val="sl-SI"/>
        </w:rPr>
      </w:pPr>
      <w:r w:rsidRPr="00B475D4">
        <w:rPr>
          <w:b/>
          <w:bCs/>
          <w:lang w:val="sl-SI"/>
        </w:rPr>
        <w:t>D</w:t>
      </w:r>
      <w:r w:rsidR="00E433F6" w:rsidRPr="00B475D4">
        <w:rPr>
          <w:b/>
          <w:bCs/>
          <w:lang w:val="sl-SI"/>
        </w:rPr>
        <w:t>rug</w:t>
      </w:r>
      <w:r w:rsidRPr="00B475D4">
        <w:rPr>
          <w:b/>
          <w:bCs/>
          <w:lang w:val="sl-SI"/>
        </w:rPr>
        <w:t>a</w:t>
      </w:r>
      <w:r w:rsidR="00E433F6" w:rsidRPr="00B475D4">
        <w:rPr>
          <w:b/>
          <w:bCs/>
          <w:lang w:val="sl-SI"/>
        </w:rPr>
        <w:t xml:space="preserve"> zdravil</w:t>
      </w:r>
      <w:r w:rsidRPr="00B475D4">
        <w:rPr>
          <w:b/>
          <w:bCs/>
          <w:lang w:val="sl-SI"/>
        </w:rPr>
        <w:t xml:space="preserve">a in zdravilo </w:t>
      </w:r>
      <w:r w:rsidR="003022ED" w:rsidRPr="00B475D4">
        <w:rPr>
          <w:b/>
          <w:bCs/>
          <w:lang w:val="sl-SI"/>
        </w:rPr>
        <w:t>Kabazitaksel Accord</w:t>
      </w:r>
    </w:p>
    <w:p w14:paraId="1CFD3738" w14:textId="77777777" w:rsidR="00E433F6" w:rsidRPr="00B475D4" w:rsidRDefault="00E433F6">
      <w:pPr>
        <w:numPr>
          <w:ilvl w:val="12"/>
          <w:numId w:val="0"/>
        </w:numPr>
        <w:tabs>
          <w:tab w:val="clear" w:pos="567"/>
        </w:tabs>
        <w:spacing w:line="240" w:lineRule="auto"/>
        <w:ind w:right="-2"/>
        <w:rPr>
          <w:b/>
          <w:bCs/>
          <w:lang w:val="sl-SI"/>
        </w:rPr>
      </w:pPr>
    </w:p>
    <w:p w14:paraId="393C1D4F" w14:textId="77777777" w:rsidR="00E433F6" w:rsidRPr="00B475D4" w:rsidRDefault="00E433F6">
      <w:pPr>
        <w:numPr>
          <w:ilvl w:val="12"/>
          <w:numId w:val="0"/>
        </w:numPr>
        <w:tabs>
          <w:tab w:val="clear" w:pos="567"/>
        </w:tabs>
        <w:spacing w:line="240" w:lineRule="auto"/>
        <w:ind w:right="-2"/>
        <w:rPr>
          <w:lang w:val="sl-SI"/>
        </w:rPr>
      </w:pPr>
      <w:r w:rsidRPr="00B475D4">
        <w:rPr>
          <w:lang w:val="sl-SI"/>
        </w:rPr>
        <w:t xml:space="preserve">Obvestite svojega zdravnika, farmacevta ali medicinsko sestro, če jemljete ali ste pred kratkim jemali katerokoli zdravilo, tudi če ste ga dobili brez recepta. Nekatera zdravila namreč lahko vplivajo na delovanje zdravila </w:t>
      </w:r>
      <w:r w:rsidR="003022ED" w:rsidRPr="00B475D4">
        <w:rPr>
          <w:lang w:val="sl-SI"/>
        </w:rPr>
        <w:t>Kabazitaksel Accord</w:t>
      </w:r>
      <w:r w:rsidR="00DB5761" w:rsidRPr="00B475D4">
        <w:rPr>
          <w:lang w:val="sl-SI"/>
        </w:rPr>
        <w:t xml:space="preserve"> </w:t>
      </w:r>
      <w:r w:rsidRPr="00B475D4">
        <w:rPr>
          <w:lang w:val="sl-SI"/>
        </w:rPr>
        <w:t xml:space="preserve">in zdravilo </w:t>
      </w:r>
      <w:r w:rsidR="003022ED" w:rsidRPr="00B475D4">
        <w:rPr>
          <w:lang w:val="sl-SI"/>
        </w:rPr>
        <w:t>Kabazitaksel Accord</w:t>
      </w:r>
      <w:r w:rsidR="00DB5761" w:rsidRPr="00B475D4">
        <w:rPr>
          <w:lang w:val="sl-SI"/>
        </w:rPr>
        <w:t xml:space="preserve"> </w:t>
      </w:r>
      <w:r w:rsidRPr="00B475D4">
        <w:rPr>
          <w:lang w:val="sl-SI"/>
        </w:rPr>
        <w:t>lahko vpliva na delovanje drugih zdravil. Med takšnimi zdravili so:</w:t>
      </w:r>
    </w:p>
    <w:p w14:paraId="523D41DB" w14:textId="77777777" w:rsidR="00E433F6" w:rsidRPr="00B475D4" w:rsidRDefault="00E433F6">
      <w:pPr>
        <w:numPr>
          <w:ilvl w:val="12"/>
          <w:numId w:val="0"/>
        </w:numPr>
        <w:tabs>
          <w:tab w:val="clear" w:pos="567"/>
          <w:tab w:val="left" w:pos="284"/>
        </w:tabs>
        <w:spacing w:line="240" w:lineRule="auto"/>
        <w:ind w:right="-2"/>
        <w:rPr>
          <w:lang w:val="sl-SI"/>
        </w:rPr>
      </w:pPr>
      <w:r w:rsidRPr="00B475D4">
        <w:rPr>
          <w:lang w:val="sl-SI"/>
        </w:rPr>
        <w:t>-</w:t>
      </w:r>
      <w:r w:rsidRPr="00B475D4">
        <w:rPr>
          <w:lang w:val="sl-SI"/>
        </w:rPr>
        <w:tab/>
        <w:t xml:space="preserve">ketokonazol, rifampicin </w:t>
      </w:r>
      <w:r w:rsidR="00B43107" w:rsidRPr="00B475D4">
        <w:rPr>
          <w:lang w:val="sl-SI"/>
        </w:rPr>
        <w:t>(</w:t>
      </w:r>
      <w:r w:rsidRPr="00B475D4">
        <w:rPr>
          <w:lang w:val="sl-SI"/>
        </w:rPr>
        <w:t>za okužbe</w:t>
      </w:r>
      <w:r w:rsidR="00B43107" w:rsidRPr="00B475D4">
        <w:rPr>
          <w:lang w:val="sl-SI"/>
        </w:rPr>
        <w:t>)</w:t>
      </w:r>
      <w:r w:rsidRPr="00B475D4">
        <w:rPr>
          <w:lang w:val="sl-SI"/>
        </w:rPr>
        <w:t>,</w:t>
      </w:r>
    </w:p>
    <w:p w14:paraId="13144674" w14:textId="77777777" w:rsidR="00E433F6" w:rsidRPr="00B475D4" w:rsidRDefault="00E433F6">
      <w:pPr>
        <w:numPr>
          <w:ilvl w:val="12"/>
          <w:numId w:val="0"/>
        </w:numPr>
        <w:tabs>
          <w:tab w:val="clear" w:pos="567"/>
          <w:tab w:val="left" w:pos="284"/>
        </w:tabs>
        <w:spacing w:line="240" w:lineRule="auto"/>
        <w:ind w:right="-2"/>
        <w:rPr>
          <w:lang w:val="sl-SI"/>
        </w:rPr>
      </w:pPr>
      <w:r w:rsidRPr="00B475D4">
        <w:rPr>
          <w:lang w:val="sl-SI"/>
        </w:rPr>
        <w:t>-</w:t>
      </w:r>
      <w:r w:rsidRPr="00B475D4">
        <w:rPr>
          <w:lang w:val="sl-SI"/>
        </w:rPr>
        <w:tab/>
        <w:t xml:space="preserve">karbamazepin, fenobarbital ali fenitoin </w:t>
      </w:r>
      <w:r w:rsidR="00B43107" w:rsidRPr="00B475D4">
        <w:rPr>
          <w:lang w:val="sl-SI"/>
        </w:rPr>
        <w:t>(</w:t>
      </w:r>
      <w:r w:rsidRPr="00B475D4">
        <w:rPr>
          <w:lang w:val="sl-SI"/>
        </w:rPr>
        <w:t>za napade krčev</w:t>
      </w:r>
      <w:r w:rsidR="00B43107" w:rsidRPr="00B475D4">
        <w:rPr>
          <w:lang w:val="sl-SI"/>
        </w:rPr>
        <w:t>)</w:t>
      </w:r>
      <w:r w:rsidRPr="00B475D4">
        <w:rPr>
          <w:lang w:val="sl-SI"/>
        </w:rPr>
        <w:t>,</w:t>
      </w:r>
    </w:p>
    <w:p w14:paraId="0BDF8618" w14:textId="77777777" w:rsidR="00E433F6" w:rsidRPr="00B475D4" w:rsidRDefault="00E433F6">
      <w:pPr>
        <w:numPr>
          <w:ilvl w:val="12"/>
          <w:numId w:val="0"/>
        </w:numPr>
        <w:tabs>
          <w:tab w:val="clear" w:pos="567"/>
          <w:tab w:val="left" w:pos="284"/>
        </w:tabs>
        <w:spacing w:line="240" w:lineRule="auto"/>
        <w:ind w:right="-2"/>
        <w:rPr>
          <w:lang w:val="sl-SI"/>
        </w:rPr>
      </w:pPr>
      <w:r w:rsidRPr="00B475D4">
        <w:rPr>
          <w:lang w:val="sl-SI"/>
        </w:rPr>
        <w:t>-</w:t>
      </w:r>
      <w:r w:rsidRPr="00B475D4">
        <w:rPr>
          <w:lang w:val="sl-SI"/>
        </w:rPr>
        <w:tab/>
        <w:t>šentjanževka</w:t>
      </w:r>
      <w:r w:rsidR="00CC6194" w:rsidRPr="00B475D4">
        <w:rPr>
          <w:lang w:val="sl-SI"/>
        </w:rPr>
        <w:t xml:space="preserve"> </w:t>
      </w:r>
      <w:r w:rsidR="00CC6194" w:rsidRPr="00B475D4">
        <w:rPr>
          <w:noProof/>
          <w:lang w:val="sl-SI"/>
        </w:rPr>
        <w:t>(</w:t>
      </w:r>
      <w:r w:rsidR="00CC6194" w:rsidRPr="00B475D4">
        <w:rPr>
          <w:i/>
          <w:iCs/>
          <w:noProof/>
          <w:lang w:val="sl-SI"/>
        </w:rPr>
        <w:t>Hypericum perforatum</w:t>
      </w:r>
      <w:r w:rsidR="00CC6194" w:rsidRPr="00B475D4">
        <w:rPr>
          <w:noProof/>
          <w:lang w:val="sl-SI"/>
        </w:rPr>
        <w:t xml:space="preserve">) </w:t>
      </w:r>
      <w:r w:rsidR="00B43107" w:rsidRPr="00B475D4">
        <w:rPr>
          <w:noProof/>
          <w:lang w:val="sl-SI"/>
        </w:rPr>
        <w:t>(</w:t>
      </w:r>
      <w:r w:rsidR="00CC6194" w:rsidRPr="00B475D4">
        <w:rPr>
          <w:noProof/>
          <w:lang w:val="sl-SI"/>
        </w:rPr>
        <w:t>zeliščno zdravilo proti depresiji in drugim stanjem</w:t>
      </w:r>
      <w:r w:rsidR="00B43107" w:rsidRPr="00B475D4">
        <w:rPr>
          <w:noProof/>
          <w:lang w:val="sl-SI"/>
        </w:rPr>
        <w:t>)</w:t>
      </w:r>
      <w:r w:rsidR="00B65365" w:rsidRPr="00B475D4">
        <w:rPr>
          <w:lang w:val="sl-SI"/>
        </w:rPr>
        <w:t>,</w:t>
      </w:r>
    </w:p>
    <w:p w14:paraId="1927F1CE" w14:textId="77777777" w:rsidR="00B65365" w:rsidRPr="00B475D4" w:rsidRDefault="00B65365" w:rsidP="00B65365">
      <w:pPr>
        <w:numPr>
          <w:ilvl w:val="12"/>
          <w:numId w:val="0"/>
        </w:numPr>
        <w:tabs>
          <w:tab w:val="clear" w:pos="567"/>
          <w:tab w:val="left" w:pos="284"/>
        </w:tabs>
        <w:spacing w:line="240" w:lineRule="auto"/>
        <w:ind w:left="284" w:right="-2" w:hanging="284"/>
        <w:rPr>
          <w:lang w:val="sl-SI"/>
        </w:rPr>
      </w:pPr>
      <w:r w:rsidRPr="00B475D4">
        <w:rPr>
          <w:lang w:val="sl-SI"/>
        </w:rPr>
        <w:t>-</w:t>
      </w:r>
      <w:r w:rsidRPr="00B475D4">
        <w:rPr>
          <w:lang w:val="sl-SI"/>
        </w:rPr>
        <w:tab/>
        <w:t xml:space="preserve">statini (kot so simvastatin, lovastatin, atorvastatin, rosuvastatin ali pravastatin) </w:t>
      </w:r>
      <w:r w:rsidR="00B43107" w:rsidRPr="00B475D4">
        <w:rPr>
          <w:lang w:val="sl-SI"/>
        </w:rPr>
        <w:t>(</w:t>
      </w:r>
      <w:r w:rsidRPr="00B475D4">
        <w:rPr>
          <w:lang w:val="sl-SI"/>
        </w:rPr>
        <w:t>za zniževanje ravni holesterola v vaši krvi</w:t>
      </w:r>
      <w:r w:rsidR="00B43107" w:rsidRPr="00B475D4">
        <w:rPr>
          <w:lang w:val="sl-SI"/>
        </w:rPr>
        <w:t>)</w:t>
      </w:r>
      <w:r w:rsidRPr="00B475D4">
        <w:rPr>
          <w:lang w:val="sl-SI"/>
        </w:rPr>
        <w:t>,</w:t>
      </w:r>
    </w:p>
    <w:p w14:paraId="2C743052" w14:textId="77777777" w:rsidR="00B65365" w:rsidRPr="00B475D4" w:rsidRDefault="00B65365">
      <w:pPr>
        <w:numPr>
          <w:ilvl w:val="12"/>
          <w:numId w:val="0"/>
        </w:numPr>
        <w:tabs>
          <w:tab w:val="clear" w:pos="567"/>
          <w:tab w:val="left" w:pos="284"/>
        </w:tabs>
        <w:spacing w:line="240" w:lineRule="auto"/>
        <w:ind w:right="-2"/>
        <w:rPr>
          <w:lang w:val="sl-SI"/>
        </w:rPr>
      </w:pPr>
      <w:r w:rsidRPr="00B475D4">
        <w:rPr>
          <w:lang w:val="sl-SI"/>
        </w:rPr>
        <w:t>-</w:t>
      </w:r>
      <w:r w:rsidRPr="00B475D4">
        <w:rPr>
          <w:lang w:val="sl-SI"/>
        </w:rPr>
        <w:tab/>
        <w:t xml:space="preserve">valsartan </w:t>
      </w:r>
      <w:r w:rsidR="00B43107" w:rsidRPr="00B475D4">
        <w:rPr>
          <w:lang w:val="sl-SI"/>
        </w:rPr>
        <w:t>(</w:t>
      </w:r>
      <w:r w:rsidRPr="00B475D4">
        <w:rPr>
          <w:lang w:val="sl-SI"/>
        </w:rPr>
        <w:t>za povišan krvni tlak</w:t>
      </w:r>
      <w:r w:rsidR="00B43107" w:rsidRPr="00B475D4">
        <w:rPr>
          <w:lang w:val="sl-SI"/>
        </w:rPr>
        <w:t>)</w:t>
      </w:r>
      <w:r w:rsidRPr="00B475D4">
        <w:rPr>
          <w:lang w:val="sl-SI"/>
        </w:rPr>
        <w:t>,</w:t>
      </w:r>
    </w:p>
    <w:p w14:paraId="006E9462" w14:textId="77777777" w:rsidR="00B65365" w:rsidRPr="00B475D4" w:rsidRDefault="00B65365">
      <w:pPr>
        <w:numPr>
          <w:ilvl w:val="12"/>
          <w:numId w:val="0"/>
        </w:numPr>
        <w:tabs>
          <w:tab w:val="clear" w:pos="567"/>
          <w:tab w:val="left" w:pos="284"/>
        </w:tabs>
        <w:spacing w:line="240" w:lineRule="auto"/>
        <w:ind w:right="-2"/>
        <w:rPr>
          <w:lang w:val="sl-SI"/>
        </w:rPr>
      </w:pPr>
      <w:r w:rsidRPr="00B475D4">
        <w:rPr>
          <w:lang w:val="sl-SI"/>
        </w:rPr>
        <w:t>-</w:t>
      </w:r>
      <w:r w:rsidRPr="00B475D4">
        <w:rPr>
          <w:lang w:val="sl-SI"/>
        </w:rPr>
        <w:tab/>
        <w:t xml:space="preserve">repaglinid </w:t>
      </w:r>
      <w:r w:rsidR="00B43107" w:rsidRPr="00B475D4">
        <w:rPr>
          <w:lang w:val="sl-SI"/>
        </w:rPr>
        <w:t>(</w:t>
      </w:r>
      <w:r w:rsidRPr="00B475D4">
        <w:rPr>
          <w:lang w:val="sl-SI"/>
        </w:rPr>
        <w:t>za sladkorno bolezen</w:t>
      </w:r>
      <w:r w:rsidR="00B43107" w:rsidRPr="00B475D4">
        <w:rPr>
          <w:lang w:val="sl-SI"/>
        </w:rPr>
        <w:t>)</w:t>
      </w:r>
      <w:r w:rsidRPr="00B475D4">
        <w:rPr>
          <w:lang w:val="sl-SI"/>
        </w:rPr>
        <w:t>.</w:t>
      </w:r>
    </w:p>
    <w:p w14:paraId="2D3F17DE" w14:textId="77777777" w:rsidR="00E433F6" w:rsidRPr="00B475D4" w:rsidRDefault="00E433F6">
      <w:pPr>
        <w:numPr>
          <w:ilvl w:val="12"/>
          <w:numId w:val="0"/>
        </w:numPr>
        <w:tabs>
          <w:tab w:val="clear" w:pos="567"/>
        </w:tabs>
        <w:spacing w:line="240" w:lineRule="auto"/>
        <w:rPr>
          <w:lang w:val="sl-SI"/>
        </w:rPr>
      </w:pPr>
    </w:p>
    <w:p w14:paraId="68837631" w14:textId="77777777" w:rsidR="00E433F6" w:rsidRPr="00B475D4" w:rsidRDefault="00E433F6">
      <w:pPr>
        <w:numPr>
          <w:ilvl w:val="12"/>
          <w:numId w:val="0"/>
        </w:numPr>
        <w:tabs>
          <w:tab w:val="clear" w:pos="567"/>
        </w:tabs>
        <w:spacing w:line="240" w:lineRule="auto"/>
        <w:rPr>
          <w:lang w:val="sl-SI"/>
        </w:rPr>
      </w:pPr>
      <w:r w:rsidRPr="00B475D4">
        <w:rPr>
          <w:lang w:val="sl-SI"/>
        </w:rPr>
        <w:t xml:space="preserve">Med zdravljenjem z zdravilom </w:t>
      </w:r>
      <w:r w:rsidR="003022ED" w:rsidRPr="00B475D4">
        <w:rPr>
          <w:lang w:val="sl-SI"/>
        </w:rPr>
        <w:t>Kabazitaksel Accord</w:t>
      </w:r>
      <w:r w:rsidR="00DB5761" w:rsidRPr="00B475D4">
        <w:rPr>
          <w:lang w:val="sl-SI"/>
        </w:rPr>
        <w:t xml:space="preserve"> </w:t>
      </w:r>
      <w:r w:rsidRPr="00B475D4">
        <w:rPr>
          <w:lang w:val="sl-SI"/>
        </w:rPr>
        <w:t>se pred kakršnimkoli cepljenjem posvetujte s svojim zdravnikom.</w:t>
      </w:r>
    </w:p>
    <w:p w14:paraId="165A1347" w14:textId="77777777" w:rsidR="00E433F6" w:rsidRPr="00B475D4" w:rsidRDefault="00E433F6">
      <w:pPr>
        <w:numPr>
          <w:ilvl w:val="12"/>
          <w:numId w:val="0"/>
        </w:numPr>
        <w:tabs>
          <w:tab w:val="clear" w:pos="567"/>
          <w:tab w:val="left" w:pos="284"/>
        </w:tabs>
        <w:spacing w:line="240" w:lineRule="auto"/>
        <w:ind w:right="-2"/>
        <w:rPr>
          <w:lang w:val="sl-SI"/>
        </w:rPr>
      </w:pPr>
    </w:p>
    <w:p w14:paraId="18A241F1" w14:textId="77777777" w:rsidR="00E433F6" w:rsidRPr="00B475D4" w:rsidRDefault="00067D2D">
      <w:pPr>
        <w:numPr>
          <w:ilvl w:val="12"/>
          <w:numId w:val="0"/>
        </w:numPr>
        <w:tabs>
          <w:tab w:val="clear" w:pos="567"/>
          <w:tab w:val="left" w:pos="284"/>
        </w:tabs>
        <w:spacing w:line="240" w:lineRule="auto"/>
        <w:ind w:right="-2"/>
        <w:rPr>
          <w:b/>
          <w:bCs/>
          <w:lang w:val="sl-SI"/>
        </w:rPr>
      </w:pPr>
      <w:r w:rsidRPr="00B475D4">
        <w:rPr>
          <w:b/>
          <w:bCs/>
          <w:lang w:val="sl-SI"/>
        </w:rPr>
        <w:t>N</w:t>
      </w:r>
      <w:r w:rsidR="00CC6194" w:rsidRPr="00B475D4">
        <w:rPr>
          <w:b/>
          <w:bCs/>
          <w:lang w:val="sl-SI"/>
        </w:rPr>
        <w:t>osečnost</w:t>
      </w:r>
      <w:r w:rsidRPr="00B475D4">
        <w:rPr>
          <w:b/>
          <w:bCs/>
          <w:lang w:val="sl-SI"/>
        </w:rPr>
        <w:t>,</w:t>
      </w:r>
      <w:r w:rsidR="00CC6194" w:rsidRPr="00B475D4">
        <w:rPr>
          <w:b/>
          <w:bCs/>
          <w:lang w:val="sl-SI"/>
        </w:rPr>
        <w:t xml:space="preserve"> </w:t>
      </w:r>
      <w:r w:rsidR="00E433F6" w:rsidRPr="00B475D4">
        <w:rPr>
          <w:b/>
          <w:bCs/>
          <w:lang w:val="sl-SI"/>
        </w:rPr>
        <w:t>dojenje</w:t>
      </w:r>
      <w:r w:rsidRPr="00B475D4">
        <w:rPr>
          <w:b/>
          <w:bCs/>
          <w:lang w:val="sl-SI"/>
        </w:rPr>
        <w:t xml:space="preserve"> in plodnost</w:t>
      </w:r>
    </w:p>
    <w:p w14:paraId="23C88867" w14:textId="77777777" w:rsidR="00E433F6" w:rsidRPr="00B475D4" w:rsidRDefault="00E433F6">
      <w:pPr>
        <w:numPr>
          <w:ilvl w:val="12"/>
          <w:numId w:val="0"/>
        </w:numPr>
        <w:tabs>
          <w:tab w:val="clear" w:pos="567"/>
          <w:tab w:val="left" w:pos="284"/>
        </w:tabs>
        <w:spacing w:line="240" w:lineRule="auto"/>
        <w:ind w:right="-2"/>
        <w:rPr>
          <w:lang w:val="sl-SI"/>
        </w:rPr>
      </w:pPr>
    </w:p>
    <w:p w14:paraId="5F25A6B1" w14:textId="32F15C94" w:rsidR="00E433F6" w:rsidRPr="00B475D4" w:rsidRDefault="00506277">
      <w:pPr>
        <w:numPr>
          <w:ilvl w:val="12"/>
          <w:numId w:val="0"/>
        </w:numPr>
        <w:tabs>
          <w:tab w:val="clear" w:pos="567"/>
          <w:tab w:val="left" w:pos="284"/>
        </w:tabs>
        <w:spacing w:line="240" w:lineRule="auto"/>
        <w:ind w:right="-2"/>
        <w:rPr>
          <w:lang w:val="sl-SI"/>
        </w:rPr>
      </w:pPr>
      <w:r>
        <w:rPr>
          <w:lang w:val="sl-SI"/>
        </w:rPr>
        <w:t>Z</w:t>
      </w:r>
      <w:r w:rsidR="00E433F6" w:rsidRPr="00B475D4">
        <w:rPr>
          <w:lang w:val="sl-SI"/>
        </w:rPr>
        <w:t>dravil</w:t>
      </w:r>
      <w:r>
        <w:rPr>
          <w:lang w:val="sl-SI"/>
        </w:rPr>
        <w:t>o</w:t>
      </w:r>
      <w:r w:rsidR="00E433F6" w:rsidRPr="00B475D4">
        <w:rPr>
          <w:lang w:val="sl-SI"/>
        </w:rPr>
        <w:t xml:space="preserve"> </w:t>
      </w:r>
      <w:r w:rsidR="003022ED" w:rsidRPr="00B475D4">
        <w:rPr>
          <w:lang w:val="sl-SI"/>
        </w:rPr>
        <w:t>Kabazitaksel Accord</w:t>
      </w:r>
      <w:r w:rsidRPr="00506277">
        <w:rPr>
          <w:lang w:val="sl-SI"/>
        </w:rPr>
        <w:t xml:space="preserve"> </w:t>
      </w:r>
      <w:r>
        <w:rPr>
          <w:lang w:val="sl-SI"/>
        </w:rPr>
        <w:t>ni indicirano za uporabo pri ženskah</w:t>
      </w:r>
      <w:r w:rsidR="002532F5">
        <w:rPr>
          <w:lang w:val="sl-SI"/>
        </w:rPr>
        <w:t>.</w:t>
      </w:r>
    </w:p>
    <w:p w14:paraId="4278B4E2" w14:textId="77777777" w:rsidR="00E433F6" w:rsidRPr="00B475D4" w:rsidRDefault="00E433F6">
      <w:pPr>
        <w:numPr>
          <w:ilvl w:val="12"/>
          <w:numId w:val="0"/>
        </w:numPr>
        <w:tabs>
          <w:tab w:val="clear" w:pos="567"/>
          <w:tab w:val="left" w:pos="284"/>
        </w:tabs>
        <w:spacing w:line="240" w:lineRule="auto"/>
        <w:ind w:right="-2"/>
        <w:rPr>
          <w:lang w:val="sl-SI"/>
        </w:rPr>
      </w:pPr>
    </w:p>
    <w:p w14:paraId="4B14F48D" w14:textId="75C11476" w:rsidR="00686EC9" w:rsidRPr="00B475D4" w:rsidRDefault="00686EC9" w:rsidP="00686EC9">
      <w:pPr>
        <w:numPr>
          <w:ilvl w:val="12"/>
          <w:numId w:val="0"/>
        </w:numPr>
        <w:tabs>
          <w:tab w:val="clear" w:pos="567"/>
          <w:tab w:val="left" w:pos="284"/>
        </w:tabs>
        <w:spacing w:line="240" w:lineRule="auto"/>
        <w:ind w:right="-2"/>
        <w:rPr>
          <w:lang w:val="sl-SI"/>
        </w:rPr>
      </w:pPr>
      <w:r w:rsidRPr="00B475D4">
        <w:rPr>
          <w:lang w:val="sl-SI"/>
        </w:rPr>
        <w:t xml:space="preserve">Če je vaša partnerka noseča ali bi lahko zanosila, med spolnimi odnosi uporabljajte kondom. Zdravilo </w:t>
      </w:r>
      <w:r w:rsidR="003022ED" w:rsidRPr="00B475D4">
        <w:rPr>
          <w:lang w:val="sl-SI"/>
        </w:rPr>
        <w:t>Kabazitaksel Accord</w:t>
      </w:r>
      <w:r w:rsidR="00DB5761" w:rsidRPr="00B475D4">
        <w:rPr>
          <w:lang w:val="sl-SI"/>
        </w:rPr>
        <w:t xml:space="preserve"> </w:t>
      </w:r>
      <w:r w:rsidRPr="00B475D4">
        <w:rPr>
          <w:lang w:val="sl-SI"/>
        </w:rPr>
        <w:t xml:space="preserve">se namreč lahko pojavi v semenu in lahko vpliva na plod. Priporočljivo je, da med zdravljenjem in še </w:t>
      </w:r>
      <w:r w:rsidR="00506277">
        <w:rPr>
          <w:lang w:val="sl-SI"/>
        </w:rPr>
        <w:t>4</w:t>
      </w:r>
      <w:r w:rsidRPr="00B475D4">
        <w:rPr>
          <w:lang w:val="sl-SI"/>
        </w:rPr>
        <w:t xml:space="preserve"> mesecev po zdravljenju ne zaplodite otroka. Priporočljivo je tudi, da se pred zdravljenjem posvetujete o shranitvi semena, kajti zdravilo </w:t>
      </w:r>
      <w:r w:rsidR="003022ED" w:rsidRPr="00B475D4">
        <w:rPr>
          <w:lang w:val="sl-SI"/>
        </w:rPr>
        <w:t>Kabazitaksel Accord</w:t>
      </w:r>
      <w:r w:rsidR="00DB5761" w:rsidRPr="00B475D4">
        <w:rPr>
          <w:lang w:val="sl-SI"/>
        </w:rPr>
        <w:t xml:space="preserve"> </w:t>
      </w:r>
      <w:r w:rsidRPr="00B475D4">
        <w:rPr>
          <w:lang w:val="sl-SI"/>
        </w:rPr>
        <w:t>lahko vpliva na plodnost moškega.</w:t>
      </w:r>
    </w:p>
    <w:p w14:paraId="7DF6AD4B" w14:textId="77777777" w:rsidR="00E433F6" w:rsidRPr="00B475D4" w:rsidRDefault="00E433F6">
      <w:pPr>
        <w:numPr>
          <w:ilvl w:val="12"/>
          <w:numId w:val="0"/>
        </w:numPr>
        <w:tabs>
          <w:tab w:val="clear" w:pos="567"/>
        </w:tabs>
        <w:spacing w:line="240" w:lineRule="auto"/>
        <w:ind w:right="-2"/>
        <w:outlineLvl w:val="0"/>
        <w:rPr>
          <w:lang w:val="sl-SI"/>
        </w:rPr>
      </w:pPr>
    </w:p>
    <w:p w14:paraId="7B6321E9" w14:textId="77777777" w:rsidR="00E433F6" w:rsidRPr="00B475D4" w:rsidRDefault="00E433F6">
      <w:pPr>
        <w:numPr>
          <w:ilvl w:val="12"/>
          <w:numId w:val="0"/>
        </w:numPr>
        <w:tabs>
          <w:tab w:val="clear" w:pos="567"/>
        </w:tabs>
        <w:spacing w:line="240" w:lineRule="auto"/>
        <w:ind w:right="-2"/>
        <w:outlineLvl w:val="0"/>
        <w:rPr>
          <w:b/>
          <w:bCs/>
          <w:lang w:val="sl-SI"/>
        </w:rPr>
      </w:pPr>
      <w:r w:rsidRPr="00B475D4">
        <w:rPr>
          <w:b/>
          <w:bCs/>
          <w:lang w:val="sl-SI"/>
        </w:rPr>
        <w:t>Vpliv na sposobnost upravljanja vozil in strojev</w:t>
      </w:r>
    </w:p>
    <w:p w14:paraId="2518D7AA" w14:textId="77777777" w:rsidR="00E433F6" w:rsidRPr="00B475D4" w:rsidRDefault="00E433F6">
      <w:pPr>
        <w:numPr>
          <w:ilvl w:val="12"/>
          <w:numId w:val="0"/>
        </w:numPr>
        <w:tabs>
          <w:tab w:val="clear" w:pos="567"/>
        </w:tabs>
        <w:spacing w:line="240" w:lineRule="auto"/>
        <w:ind w:right="-2"/>
        <w:outlineLvl w:val="0"/>
        <w:rPr>
          <w:lang w:val="sl-SI"/>
        </w:rPr>
      </w:pPr>
    </w:p>
    <w:p w14:paraId="45165D83" w14:textId="77777777" w:rsidR="00E433F6" w:rsidRPr="00B475D4" w:rsidRDefault="00E433F6">
      <w:pPr>
        <w:numPr>
          <w:ilvl w:val="12"/>
          <w:numId w:val="0"/>
        </w:numPr>
        <w:tabs>
          <w:tab w:val="clear" w:pos="567"/>
        </w:tabs>
        <w:spacing w:line="240" w:lineRule="auto"/>
        <w:ind w:right="-29"/>
        <w:rPr>
          <w:lang w:val="sl-SI"/>
        </w:rPr>
      </w:pPr>
      <w:r w:rsidRPr="00B475D4">
        <w:rPr>
          <w:lang w:val="sl-SI"/>
        </w:rPr>
        <w:t>Med zdravljenjem s tem zdravilom se vam lahko pojavi utrujenost ali omotica. Če se vam to zgodi, ne upravljajte vozil, strojev ali orodij, dokler se ne počutite bolje.</w:t>
      </w:r>
    </w:p>
    <w:p w14:paraId="060E52BE" w14:textId="77777777" w:rsidR="00E433F6" w:rsidRPr="00B475D4" w:rsidRDefault="00E433F6">
      <w:pPr>
        <w:numPr>
          <w:ilvl w:val="12"/>
          <w:numId w:val="0"/>
        </w:numPr>
        <w:tabs>
          <w:tab w:val="clear" w:pos="567"/>
        </w:tabs>
        <w:spacing w:line="240" w:lineRule="auto"/>
        <w:ind w:right="-29"/>
        <w:rPr>
          <w:lang w:val="sl-SI"/>
        </w:rPr>
      </w:pPr>
    </w:p>
    <w:p w14:paraId="6E8908EE" w14:textId="77777777" w:rsidR="00E433F6" w:rsidRPr="00B475D4" w:rsidRDefault="00067D2D" w:rsidP="00227DF8">
      <w:pPr>
        <w:keepNext/>
        <w:keepLines/>
        <w:numPr>
          <w:ilvl w:val="12"/>
          <w:numId w:val="0"/>
        </w:numPr>
        <w:tabs>
          <w:tab w:val="clear" w:pos="567"/>
        </w:tabs>
        <w:spacing w:line="240" w:lineRule="auto"/>
        <w:ind w:right="-2"/>
        <w:outlineLvl w:val="0"/>
        <w:rPr>
          <w:b/>
          <w:bCs/>
          <w:lang w:val="sl-SI"/>
        </w:rPr>
      </w:pPr>
      <w:r w:rsidRPr="00B475D4">
        <w:rPr>
          <w:b/>
          <w:bCs/>
          <w:lang w:val="sl-SI"/>
        </w:rPr>
        <w:t>Z</w:t>
      </w:r>
      <w:r w:rsidR="00E433F6" w:rsidRPr="00B475D4">
        <w:rPr>
          <w:b/>
          <w:bCs/>
          <w:lang w:val="sl-SI"/>
        </w:rPr>
        <w:t>dravil</w:t>
      </w:r>
      <w:r w:rsidRPr="00B475D4">
        <w:rPr>
          <w:b/>
          <w:bCs/>
          <w:lang w:val="sl-SI"/>
        </w:rPr>
        <w:t>o</w:t>
      </w:r>
      <w:r w:rsidR="00E433F6" w:rsidRPr="00B475D4">
        <w:rPr>
          <w:b/>
          <w:bCs/>
          <w:lang w:val="sl-SI"/>
        </w:rPr>
        <w:t xml:space="preserve"> </w:t>
      </w:r>
      <w:r w:rsidR="003022ED" w:rsidRPr="00B475D4">
        <w:rPr>
          <w:b/>
          <w:bCs/>
          <w:lang w:val="sl-SI"/>
        </w:rPr>
        <w:t>Kabazitaksel Accord</w:t>
      </w:r>
      <w:r w:rsidR="0017286B" w:rsidRPr="00B475D4">
        <w:rPr>
          <w:b/>
          <w:bCs/>
          <w:lang w:val="sl-SI"/>
        </w:rPr>
        <w:t xml:space="preserve"> </w:t>
      </w:r>
      <w:r w:rsidRPr="00B475D4">
        <w:rPr>
          <w:b/>
          <w:bCs/>
          <w:lang w:val="sl-SI"/>
        </w:rPr>
        <w:t>vsebuje etanol (alkohol)</w:t>
      </w:r>
    </w:p>
    <w:p w14:paraId="1A287E5C" w14:textId="77777777" w:rsidR="00E433F6" w:rsidRPr="00B475D4" w:rsidRDefault="00E433F6" w:rsidP="00227DF8">
      <w:pPr>
        <w:keepNext/>
        <w:keepLines/>
        <w:numPr>
          <w:ilvl w:val="12"/>
          <w:numId w:val="0"/>
        </w:numPr>
        <w:tabs>
          <w:tab w:val="clear" w:pos="567"/>
        </w:tabs>
        <w:spacing w:line="240" w:lineRule="auto"/>
        <w:ind w:right="-2"/>
        <w:outlineLvl w:val="0"/>
        <w:rPr>
          <w:b/>
          <w:bCs/>
          <w:lang w:val="sl-SI"/>
        </w:rPr>
      </w:pPr>
    </w:p>
    <w:p w14:paraId="1E84587B" w14:textId="77777777" w:rsidR="009774FB" w:rsidRPr="005F160B" w:rsidRDefault="009774FB" w:rsidP="00227DF8">
      <w:pPr>
        <w:pStyle w:val="Normal11pt"/>
        <w:keepNext/>
        <w:keepLines/>
        <w:rPr>
          <w:lang w:val="sl-SI"/>
        </w:rPr>
      </w:pPr>
      <w:r w:rsidRPr="005F160B">
        <w:rPr>
          <w:lang w:val="sl-SI"/>
        </w:rPr>
        <w:t>To zdravilo vsebuje 1185 mg alkohola (etanola) v eni viali, kar ustreza 395 mg/ml. Količina v viali zdravila ustreza 30 ml piva oziroma 12 ml vina.</w:t>
      </w:r>
    </w:p>
    <w:p w14:paraId="56431DFB" w14:textId="77777777" w:rsidR="00836FD9" w:rsidRPr="005F160B" w:rsidRDefault="009774FB" w:rsidP="00227DF8">
      <w:pPr>
        <w:pStyle w:val="Normal11pt"/>
        <w:keepNext/>
        <w:keepLines/>
        <w:rPr>
          <w:lang w:val="sl-SI"/>
        </w:rPr>
      </w:pPr>
      <w:r w:rsidRPr="005F160B">
        <w:rPr>
          <w:lang w:val="sl-SI"/>
        </w:rPr>
        <w:t>Količina alkohola v tem zdravilu verjetno ne bo vplivala na odrasle in mladostnike, tudi pri otrocih njegovi učinki verjetno ne bodo opazni. Lahko pa nekoliko vpliva na mlajše otroke, na primer povzroči občutek zaspanosti.</w:t>
      </w:r>
    </w:p>
    <w:p w14:paraId="67E201F8" w14:textId="77777777" w:rsidR="009774FB" w:rsidRPr="005F160B" w:rsidRDefault="009774FB" w:rsidP="00227DF8">
      <w:pPr>
        <w:pStyle w:val="Normal11pt"/>
        <w:keepNext/>
        <w:keepLines/>
        <w:rPr>
          <w:lang w:val="sl-SI"/>
        </w:rPr>
      </w:pPr>
      <w:r w:rsidRPr="005F160B">
        <w:rPr>
          <w:lang w:val="sl-SI"/>
        </w:rPr>
        <w:t>Alkohol v tem zdravilu lahko spremeni učinek drugih zdravil. Posvetujte se z zdravnikom ali farmacevtom, če jemljete druga zdravila.</w:t>
      </w:r>
    </w:p>
    <w:p w14:paraId="6472747D" w14:textId="77777777" w:rsidR="009774FB" w:rsidRPr="005F160B" w:rsidRDefault="009774FB" w:rsidP="00227DF8">
      <w:pPr>
        <w:pStyle w:val="Normal11pt"/>
        <w:keepNext/>
        <w:keepLines/>
        <w:rPr>
          <w:lang w:val="sl-SI"/>
        </w:rPr>
      </w:pPr>
      <w:r w:rsidRPr="005F160B">
        <w:rPr>
          <w:lang w:val="sl-SI"/>
        </w:rPr>
        <w:t>Če ste noseči ali dojite, se posvetujte z zdravnikom ali farmacevtom, preden vzamete to zdravilo.</w:t>
      </w:r>
    </w:p>
    <w:p w14:paraId="15EBC0BF" w14:textId="77777777" w:rsidR="009774FB" w:rsidRPr="009774FB" w:rsidRDefault="009774FB" w:rsidP="00227DF8">
      <w:pPr>
        <w:pStyle w:val="Normal11pt"/>
        <w:keepNext/>
        <w:keepLines/>
        <w:rPr>
          <w:lang w:val="sl-SI"/>
        </w:rPr>
      </w:pPr>
      <w:r w:rsidRPr="005F160B">
        <w:rPr>
          <w:lang w:val="sl-SI"/>
        </w:rPr>
        <w:t>Če ste zasvojeni z alkoholom, se posvetujte z zdravnikom ali farmacevtom, preden vzamete to zdravilo.</w:t>
      </w:r>
    </w:p>
    <w:p w14:paraId="104E10FE" w14:textId="77777777" w:rsidR="00E433F6" w:rsidRPr="00B475D4" w:rsidRDefault="00E433F6">
      <w:pPr>
        <w:numPr>
          <w:ilvl w:val="12"/>
          <w:numId w:val="0"/>
        </w:numPr>
        <w:tabs>
          <w:tab w:val="clear" w:pos="567"/>
        </w:tabs>
        <w:spacing w:line="240" w:lineRule="auto"/>
        <w:ind w:right="-2"/>
        <w:rPr>
          <w:lang w:val="sl-SI"/>
        </w:rPr>
      </w:pPr>
    </w:p>
    <w:p w14:paraId="1DEE9D31" w14:textId="77777777" w:rsidR="00E433F6" w:rsidRPr="00B475D4" w:rsidRDefault="00E433F6">
      <w:pPr>
        <w:numPr>
          <w:ilvl w:val="12"/>
          <w:numId w:val="0"/>
        </w:numPr>
        <w:tabs>
          <w:tab w:val="clear" w:pos="567"/>
        </w:tabs>
        <w:spacing w:line="240" w:lineRule="auto"/>
        <w:ind w:right="-2"/>
        <w:rPr>
          <w:lang w:val="sl-SI"/>
        </w:rPr>
      </w:pPr>
    </w:p>
    <w:p w14:paraId="66112E20" w14:textId="77777777" w:rsidR="00E433F6" w:rsidRPr="00B475D4" w:rsidRDefault="00E433F6">
      <w:pPr>
        <w:keepNext/>
        <w:keepLines/>
        <w:numPr>
          <w:ilvl w:val="0"/>
          <w:numId w:val="5"/>
        </w:numPr>
        <w:tabs>
          <w:tab w:val="clear" w:pos="570"/>
        </w:tabs>
        <w:spacing w:line="240" w:lineRule="auto"/>
        <w:rPr>
          <w:b/>
          <w:bCs/>
          <w:lang w:val="sl-SI"/>
        </w:rPr>
      </w:pPr>
      <w:r w:rsidRPr="00B475D4">
        <w:rPr>
          <w:b/>
          <w:bCs/>
          <w:lang w:val="sl-SI"/>
        </w:rPr>
        <w:t>K</w:t>
      </w:r>
      <w:r w:rsidR="00067D2D" w:rsidRPr="00B475D4">
        <w:rPr>
          <w:b/>
          <w:bCs/>
          <w:lang w:val="sl-SI"/>
        </w:rPr>
        <w:t>ako uporabljati zdravilo</w:t>
      </w:r>
      <w:r w:rsidRPr="00B475D4">
        <w:rPr>
          <w:b/>
          <w:bCs/>
          <w:lang w:val="sl-SI"/>
        </w:rPr>
        <w:t xml:space="preserve"> </w:t>
      </w:r>
      <w:r w:rsidR="003022ED" w:rsidRPr="00B475D4">
        <w:rPr>
          <w:b/>
          <w:bCs/>
          <w:lang w:val="sl-SI"/>
        </w:rPr>
        <w:t>Kabazitaksel Accord</w:t>
      </w:r>
    </w:p>
    <w:p w14:paraId="3C236CD9" w14:textId="77777777" w:rsidR="00E433F6" w:rsidRPr="00B475D4" w:rsidRDefault="00E433F6">
      <w:pPr>
        <w:keepNext/>
        <w:keepLines/>
        <w:tabs>
          <w:tab w:val="clear" w:pos="567"/>
        </w:tabs>
        <w:spacing w:line="240" w:lineRule="auto"/>
        <w:rPr>
          <w:lang w:val="sl-SI"/>
        </w:rPr>
      </w:pPr>
    </w:p>
    <w:p w14:paraId="361397E6" w14:textId="77777777" w:rsidR="00E433F6" w:rsidRPr="00B475D4" w:rsidRDefault="00E433F6">
      <w:pPr>
        <w:keepNext/>
        <w:keepLines/>
        <w:numPr>
          <w:ilvl w:val="12"/>
          <w:numId w:val="0"/>
        </w:numPr>
        <w:tabs>
          <w:tab w:val="clear" w:pos="567"/>
        </w:tabs>
        <w:spacing w:line="240" w:lineRule="auto"/>
        <w:rPr>
          <w:b/>
          <w:bCs/>
          <w:lang w:val="sl-SI"/>
        </w:rPr>
      </w:pPr>
      <w:r w:rsidRPr="00B475D4">
        <w:rPr>
          <w:b/>
          <w:bCs/>
          <w:lang w:val="sl-SI"/>
        </w:rPr>
        <w:t>Navodila za uporabo</w:t>
      </w:r>
    </w:p>
    <w:p w14:paraId="28B72EF1" w14:textId="77777777" w:rsidR="00E433F6" w:rsidRPr="00B475D4" w:rsidRDefault="00E433F6">
      <w:pPr>
        <w:keepNext/>
        <w:keepLines/>
        <w:numPr>
          <w:ilvl w:val="12"/>
          <w:numId w:val="0"/>
        </w:numPr>
        <w:tabs>
          <w:tab w:val="clear" w:pos="567"/>
        </w:tabs>
        <w:spacing w:line="240" w:lineRule="auto"/>
        <w:rPr>
          <w:lang w:val="sl-SI"/>
        </w:rPr>
      </w:pPr>
    </w:p>
    <w:p w14:paraId="1690ABF8" w14:textId="77777777" w:rsidR="00E433F6" w:rsidRPr="00B475D4" w:rsidRDefault="00E433F6">
      <w:pPr>
        <w:keepNext/>
        <w:keepLines/>
        <w:numPr>
          <w:ilvl w:val="12"/>
          <w:numId w:val="0"/>
        </w:numPr>
        <w:tabs>
          <w:tab w:val="clear" w:pos="567"/>
        </w:tabs>
        <w:spacing w:line="240" w:lineRule="auto"/>
        <w:rPr>
          <w:lang w:val="sl-SI"/>
        </w:rPr>
      </w:pPr>
      <w:r w:rsidRPr="00B475D4">
        <w:rPr>
          <w:lang w:val="sl-SI"/>
        </w:rPr>
        <w:t xml:space="preserve">Preden boste dobili zdravilo </w:t>
      </w:r>
      <w:r w:rsidR="003022ED" w:rsidRPr="00B475D4">
        <w:rPr>
          <w:lang w:val="sl-SI"/>
        </w:rPr>
        <w:t>Kabazitaksel Accord</w:t>
      </w:r>
      <w:r w:rsidRPr="00B475D4">
        <w:rPr>
          <w:lang w:val="sl-SI"/>
        </w:rPr>
        <w:t>, boste dobili zdravila proti alergiji za zmanjšanje tveganja alergijskih reakcij.</w:t>
      </w:r>
    </w:p>
    <w:p w14:paraId="47220975" w14:textId="77777777" w:rsidR="00E433F6" w:rsidRPr="00B475D4" w:rsidRDefault="00E433F6">
      <w:pPr>
        <w:numPr>
          <w:ilvl w:val="12"/>
          <w:numId w:val="0"/>
        </w:numPr>
        <w:tabs>
          <w:tab w:val="clear" w:pos="567"/>
        </w:tabs>
        <w:spacing w:line="240" w:lineRule="auto"/>
        <w:ind w:right="-2"/>
        <w:rPr>
          <w:lang w:val="sl-SI"/>
        </w:rPr>
      </w:pPr>
    </w:p>
    <w:p w14:paraId="7FD1A877" w14:textId="77777777" w:rsidR="00E433F6" w:rsidRPr="00B475D4" w:rsidRDefault="00E433F6">
      <w:pPr>
        <w:numPr>
          <w:ilvl w:val="0"/>
          <w:numId w:val="17"/>
        </w:numPr>
        <w:spacing w:line="240" w:lineRule="auto"/>
        <w:ind w:right="-2"/>
        <w:rPr>
          <w:lang w:val="sl-SI"/>
        </w:rPr>
      </w:pPr>
      <w:r w:rsidRPr="00B475D4">
        <w:rPr>
          <w:lang w:val="sl-SI"/>
        </w:rPr>
        <w:t xml:space="preserve">Zdravilo </w:t>
      </w:r>
      <w:r w:rsidR="003022ED" w:rsidRPr="00B475D4">
        <w:rPr>
          <w:lang w:val="sl-SI"/>
        </w:rPr>
        <w:t>Kabazitaksel Accord</w:t>
      </w:r>
      <w:r w:rsidR="00972F72" w:rsidRPr="00B475D4">
        <w:rPr>
          <w:lang w:val="sl-SI"/>
        </w:rPr>
        <w:t xml:space="preserve"> </w:t>
      </w:r>
      <w:r w:rsidRPr="00B475D4">
        <w:rPr>
          <w:lang w:val="sl-SI"/>
        </w:rPr>
        <w:t>vam bo dal zdravnik ali medicinska sestra.</w:t>
      </w:r>
    </w:p>
    <w:p w14:paraId="2938CAB4" w14:textId="77777777" w:rsidR="00E433F6" w:rsidRPr="00B475D4" w:rsidRDefault="00E433F6">
      <w:pPr>
        <w:numPr>
          <w:ilvl w:val="12"/>
          <w:numId w:val="0"/>
        </w:numPr>
        <w:tabs>
          <w:tab w:val="clear" w:pos="567"/>
        </w:tabs>
        <w:spacing w:line="240" w:lineRule="auto"/>
        <w:ind w:right="-2"/>
        <w:rPr>
          <w:lang w:val="sl-SI"/>
        </w:rPr>
      </w:pPr>
    </w:p>
    <w:p w14:paraId="02C51D68" w14:textId="77777777" w:rsidR="00E433F6" w:rsidRPr="00B475D4" w:rsidRDefault="00E433F6">
      <w:pPr>
        <w:numPr>
          <w:ilvl w:val="0"/>
          <w:numId w:val="17"/>
        </w:numPr>
        <w:spacing w:line="240" w:lineRule="auto"/>
        <w:ind w:right="-2"/>
        <w:rPr>
          <w:lang w:val="sl-SI"/>
        </w:rPr>
      </w:pPr>
      <w:r w:rsidRPr="00B475D4">
        <w:rPr>
          <w:lang w:val="sl-SI"/>
        </w:rPr>
        <w:t xml:space="preserve">Zdravilo </w:t>
      </w:r>
      <w:r w:rsidR="003022ED" w:rsidRPr="00B475D4">
        <w:rPr>
          <w:lang w:val="sl-SI"/>
        </w:rPr>
        <w:t>Kabazitaksel Accord</w:t>
      </w:r>
      <w:r w:rsidR="00972F72" w:rsidRPr="00B475D4">
        <w:rPr>
          <w:lang w:val="sl-SI"/>
        </w:rPr>
        <w:t xml:space="preserve"> </w:t>
      </w:r>
      <w:r w:rsidRPr="00B475D4">
        <w:rPr>
          <w:lang w:val="sl-SI"/>
        </w:rPr>
        <w:t xml:space="preserve">je treba pred dajanjem pripraviti (redčiti). To navodilo vključuje praktične informacije za ravnanje z zdravilom </w:t>
      </w:r>
      <w:r w:rsidR="003022ED" w:rsidRPr="00B475D4">
        <w:rPr>
          <w:lang w:val="sl-SI"/>
        </w:rPr>
        <w:t>Kabazitaksel Accord</w:t>
      </w:r>
      <w:r w:rsidR="00972F72" w:rsidRPr="00B475D4">
        <w:rPr>
          <w:lang w:val="sl-SI"/>
        </w:rPr>
        <w:t xml:space="preserve"> </w:t>
      </w:r>
      <w:r w:rsidRPr="00B475D4">
        <w:rPr>
          <w:lang w:val="sl-SI"/>
        </w:rPr>
        <w:t>in za njegovo dajanje, namenjene zdravnikom, medicinskim sestram in farmacevtom.</w:t>
      </w:r>
    </w:p>
    <w:p w14:paraId="5F05D33B" w14:textId="77777777" w:rsidR="00E433F6" w:rsidRPr="00B475D4" w:rsidRDefault="00E433F6">
      <w:pPr>
        <w:tabs>
          <w:tab w:val="clear" w:pos="567"/>
        </w:tabs>
        <w:spacing w:line="240" w:lineRule="auto"/>
        <w:ind w:right="-2"/>
        <w:rPr>
          <w:lang w:val="sl-SI"/>
        </w:rPr>
      </w:pPr>
    </w:p>
    <w:p w14:paraId="7D855DF7" w14:textId="77777777" w:rsidR="00E433F6" w:rsidRPr="00B475D4" w:rsidRDefault="00E433F6">
      <w:pPr>
        <w:numPr>
          <w:ilvl w:val="0"/>
          <w:numId w:val="17"/>
        </w:numPr>
        <w:spacing w:line="240" w:lineRule="auto"/>
        <w:ind w:right="-2"/>
        <w:rPr>
          <w:lang w:val="sl-SI"/>
        </w:rPr>
      </w:pPr>
      <w:r w:rsidRPr="00B475D4">
        <w:rPr>
          <w:lang w:val="sl-SI"/>
        </w:rPr>
        <w:t xml:space="preserve">Zdravilo </w:t>
      </w:r>
      <w:r w:rsidR="003022ED" w:rsidRPr="00B475D4">
        <w:rPr>
          <w:lang w:val="sl-SI"/>
        </w:rPr>
        <w:t>Kabazitaksel Accord</w:t>
      </w:r>
      <w:r w:rsidR="00972F72" w:rsidRPr="00B475D4">
        <w:rPr>
          <w:lang w:val="sl-SI"/>
        </w:rPr>
        <w:t xml:space="preserve"> </w:t>
      </w:r>
      <w:r w:rsidRPr="00B475D4">
        <w:rPr>
          <w:lang w:val="sl-SI"/>
        </w:rPr>
        <w:t>boste dobili v kapalni (infuziji) v eno od ven (intravensko); dobili ga boste v bolnišnici, infuzija pa bo trajala približno eno uro.</w:t>
      </w:r>
    </w:p>
    <w:p w14:paraId="0072D448" w14:textId="77777777" w:rsidR="00E433F6" w:rsidRPr="00B475D4" w:rsidRDefault="00E433F6">
      <w:pPr>
        <w:tabs>
          <w:tab w:val="clear" w:pos="567"/>
        </w:tabs>
        <w:spacing w:line="240" w:lineRule="auto"/>
        <w:ind w:right="-2"/>
        <w:rPr>
          <w:lang w:val="sl-SI"/>
        </w:rPr>
      </w:pPr>
    </w:p>
    <w:p w14:paraId="504671E5" w14:textId="77777777" w:rsidR="00E433F6" w:rsidRPr="00B475D4" w:rsidRDefault="00E433F6">
      <w:pPr>
        <w:numPr>
          <w:ilvl w:val="0"/>
          <w:numId w:val="17"/>
        </w:numPr>
        <w:spacing w:line="240" w:lineRule="auto"/>
        <w:ind w:right="-2"/>
        <w:rPr>
          <w:lang w:val="sl-SI"/>
        </w:rPr>
      </w:pPr>
      <w:r w:rsidRPr="00B475D4">
        <w:rPr>
          <w:lang w:val="sl-SI"/>
        </w:rPr>
        <w:t>Kot del zdravljenja boste vsak dan zaužili tudi kortikosteroidno zdravilo (prednizon ali prednizolon).</w:t>
      </w:r>
    </w:p>
    <w:p w14:paraId="398C50AF" w14:textId="77777777" w:rsidR="00E433F6" w:rsidRPr="00B475D4" w:rsidRDefault="00E433F6">
      <w:pPr>
        <w:numPr>
          <w:ilvl w:val="12"/>
          <w:numId w:val="0"/>
        </w:numPr>
        <w:tabs>
          <w:tab w:val="clear" w:pos="567"/>
        </w:tabs>
        <w:spacing w:line="240" w:lineRule="auto"/>
        <w:ind w:right="-2"/>
        <w:rPr>
          <w:lang w:val="sl-SI"/>
        </w:rPr>
      </w:pPr>
    </w:p>
    <w:p w14:paraId="57001D7E" w14:textId="77777777" w:rsidR="00E433F6" w:rsidRPr="00B475D4" w:rsidRDefault="00E433F6">
      <w:pPr>
        <w:numPr>
          <w:ilvl w:val="12"/>
          <w:numId w:val="0"/>
        </w:numPr>
        <w:tabs>
          <w:tab w:val="clear" w:pos="567"/>
        </w:tabs>
        <w:spacing w:line="240" w:lineRule="auto"/>
        <w:ind w:right="-2"/>
        <w:rPr>
          <w:b/>
          <w:bCs/>
          <w:lang w:val="sl-SI"/>
        </w:rPr>
      </w:pPr>
      <w:r w:rsidRPr="00B475D4">
        <w:rPr>
          <w:b/>
          <w:bCs/>
          <w:lang w:val="sl-SI"/>
        </w:rPr>
        <w:t>Koliko zdravila boste dobili in kako pogosto</w:t>
      </w:r>
    </w:p>
    <w:p w14:paraId="3A785566" w14:textId="77777777" w:rsidR="00E433F6" w:rsidRPr="00B475D4" w:rsidRDefault="00E433F6">
      <w:pPr>
        <w:numPr>
          <w:ilvl w:val="12"/>
          <w:numId w:val="0"/>
        </w:numPr>
        <w:tabs>
          <w:tab w:val="clear" w:pos="567"/>
        </w:tabs>
        <w:spacing w:line="240" w:lineRule="auto"/>
        <w:ind w:right="-2"/>
        <w:rPr>
          <w:lang w:val="sl-SI"/>
        </w:rPr>
      </w:pPr>
    </w:p>
    <w:p w14:paraId="3570EFBD" w14:textId="77777777" w:rsidR="00E433F6" w:rsidRPr="00B475D4" w:rsidRDefault="00E433F6">
      <w:pPr>
        <w:numPr>
          <w:ilvl w:val="0"/>
          <w:numId w:val="17"/>
        </w:numPr>
        <w:spacing w:line="240" w:lineRule="auto"/>
        <w:ind w:right="-2"/>
        <w:rPr>
          <w:lang w:val="sl-SI"/>
        </w:rPr>
      </w:pPr>
      <w:r w:rsidRPr="00B475D4">
        <w:rPr>
          <w:lang w:val="sl-SI"/>
        </w:rPr>
        <w:t xml:space="preserve">Običajen odmerek je odvisen od telesne </w:t>
      </w:r>
      <w:r w:rsidR="00CC6194" w:rsidRPr="00B475D4">
        <w:rPr>
          <w:lang w:val="sl-SI"/>
        </w:rPr>
        <w:t>površine</w:t>
      </w:r>
      <w:r w:rsidRPr="00B475D4">
        <w:rPr>
          <w:lang w:val="sl-SI"/>
        </w:rPr>
        <w:t>. Zdravnik bo izračunal vašo telesno površino v kvadratnih metrih (m</w:t>
      </w:r>
      <w:r w:rsidRPr="00B475D4">
        <w:rPr>
          <w:vertAlign w:val="superscript"/>
          <w:lang w:val="sl-SI"/>
        </w:rPr>
        <w:t>2</w:t>
      </w:r>
      <w:r w:rsidRPr="00B475D4">
        <w:rPr>
          <w:lang w:val="sl-SI"/>
        </w:rPr>
        <w:t>) in glede nanjo določil odmerek, ki ga morate dobiti.</w:t>
      </w:r>
    </w:p>
    <w:p w14:paraId="48A9FCA7" w14:textId="77777777" w:rsidR="00E433F6" w:rsidRPr="00B475D4" w:rsidRDefault="00E433F6">
      <w:pPr>
        <w:tabs>
          <w:tab w:val="clear" w:pos="567"/>
        </w:tabs>
        <w:spacing w:line="240" w:lineRule="auto"/>
        <w:ind w:right="-2"/>
        <w:rPr>
          <w:lang w:val="sl-SI"/>
        </w:rPr>
      </w:pPr>
    </w:p>
    <w:p w14:paraId="3C4E6816" w14:textId="77777777" w:rsidR="00E433F6" w:rsidRPr="00B475D4" w:rsidRDefault="00E433F6">
      <w:pPr>
        <w:numPr>
          <w:ilvl w:val="0"/>
          <w:numId w:val="17"/>
        </w:numPr>
        <w:spacing w:line="240" w:lineRule="auto"/>
        <w:ind w:right="-2"/>
        <w:rPr>
          <w:lang w:val="sl-SI"/>
        </w:rPr>
      </w:pPr>
      <w:r w:rsidRPr="00B475D4">
        <w:rPr>
          <w:lang w:val="sl-SI"/>
        </w:rPr>
        <w:t>Po navadi boste dobili eno infuzijo enkrat na 3 tedne.</w:t>
      </w:r>
    </w:p>
    <w:p w14:paraId="26FBF088" w14:textId="77777777" w:rsidR="00E433F6" w:rsidRPr="00B475D4" w:rsidRDefault="00E433F6">
      <w:pPr>
        <w:tabs>
          <w:tab w:val="clear" w:pos="567"/>
        </w:tabs>
        <w:spacing w:line="240" w:lineRule="auto"/>
        <w:ind w:right="-2"/>
        <w:rPr>
          <w:lang w:val="sl-SI"/>
        </w:rPr>
      </w:pPr>
    </w:p>
    <w:p w14:paraId="2A475166" w14:textId="77777777" w:rsidR="00E433F6" w:rsidRPr="00B475D4" w:rsidRDefault="00E433F6">
      <w:pPr>
        <w:numPr>
          <w:ilvl w:val="12"/>
          <w:numId w:val="0"/>
        </w:numPr>
        <w:tabs>
          <w:tab w:val="clear" w:pos="567"/>
        </w:tabs>
        <w:spacing w:line="240" w:lineRule="auto"/>
        <w:ind w:right="-2"/>
        <w:rPr>
          <w:lang w:val="sl-SI"/>
        </w:rPr>
      </w:pPr>
      <w:r w:rsidRPr="00B475D4">
        <w:rPr>
          <w:lang w:val="sl-SI"/>
        </w:rPr>
        <w:t>Če imate dodatna vprašanja o uporabi tega zdravila, se posvetujte z zdravnikom, farmacevtom ali medicinsko sestro.</w:t>
      </w:r>
    </w:p>
    <w:p w14:paraId="0D0A6E2E" w14:textId="77777777" w:rsidR="00E433F6" w:rsidRPr="00B475D4" w:rsidRDefault="00E433F6">
      <w:pPr>
        <w:numPr>
          <w:ilvl w:val="12"/>
          <w:numId w:val="0"/>
        </w:numPr>
        <w:tabs>
          <w:tab w:val="clear" w:pos="567"/>
        </w:tabs>
        <w:spacing w:line="240" w:lineRule="auto"/>
        <w:ind w:right="-2"/>
        <w:rPr>
          <w:lang w:val="sl-SI"/>
        </w:rPr>
      </w:pPr>
    </w:p>
    <w:p w14:paraId="6431900F" w14:textId="77777777" w:rsidR="00E433F6" w:rsidRPr="00B475D4" w:rsidRDefault="00E433F6">
      <w:pPr>
        <w:numPr>
          <w:ilvl w:val="12"/>
          <w:numId w:val="0"/>
        </w:numPr>
        <w:tabs>
          <w:tab w:val="clear" w:pos="567"/>
        </w:tabs>
        <w:spacing w:line="240" w:lineRule="auto"/>
        <w:ind w:right="-2"/>
        <w:rPr>
          <w:lang w:val="sl-SI"/>
        </w:rPr>
      </w:pPr>
    </w:p>
    <w:p w14:paraId="5C7075E0" w14:textId="77777777" w:rsidR="00E433F6" w:rsidRPr="00B475D4" w:rsidRDefault="00E433F6">
      <w:pPr>
        <w:numPr>
          <w:ilvl w:val="12"/>
          <w:numId w:val="0"/>
        </w:numPr>
        <w:tabs>
          <w:tab w:val="clear" w:pos="567"/>
        </w:tabs>
        <w:spacing w:line="240" w:lineRule="auto"/>
        <w:ind w:left="567" w:right="-2" w:hanging="567"/>
        <w:rPr>
          <w:lang w:val="sl-SI"/>
        </w:rPr>
      </w:pPr>
      <w:r w:rsidRPr="00B475D4">
        <w:rPr>
          <w:b/>
          <w:bCs/>
          <w:lang w:val="sl-SI"/>
        </w:rPr>
        <w:t>4.</w:t>
      </w:r>
      <w:r w:rsidRPr="00B475D4">
        <w:rPr>
          <w:b/>
          <w:bCs/>
          <w:lang w:val="sl-SI"/>
        </w:rPr>
        <w:tab/>
        <w:t>M</w:t>
      </w:r>
      <w:r w:rsidR="00067D2D" w:rsidRPr="00B475D4">
        <w:rPr>
          <w:b/>
          <w:bCs/>
          <w:lang w:val="sl-SI"/>
        </w:rPr>
        <w:t>ožni neželeni učinki</w:t>
      </w:r>
    </w:p>
    <w:p w14:paraId="6166F7D4" w14:textId="77777777" w:rsidR="00E433F6" w:rsidRPr="00B475D4" w:rsidRDefault="00E433F6">
      <w:pPr>
        <w:numPr>
          <w:ilvl w:val="12"/>
          <w:numId w:val="0"/>
        </w:numPr>
        <w:tabs>
          <w:tab w:val="clear" w:pos="567"/>
        </w:tabs>
        <w:spacing w:line="240" w:lineRule="auto"/>
        <w:ind w:right="-2"/>
        <w:rPr>
          <w:lang w:val="sl-SI"/>
        </w:rPr>
      </w:pPr>
    </w:p>
    <w:p w14:paraId="463E579B" w14:textId="77777777" w:rsidR="00E433F6" w:rsidRPr="00B475D4" w:rsidRDefault="00E433F6">
      <w:pPr>
        <w:suppressAutoHyphens/>
        <w:ind w:right="56"/>
        <w:rPr>
          <w:lang w:val="sl-SI"/>
        </w:rPr>
      </w:pPr>
      <w:r w:rsidRPr="00B475D4">
        <w:rPr>
          <w:lang w:val="sl-SI"/>
        </w:rPr>
        <w:t xml:space="preserve">Kot vsa zdravila ima lahko tudi </w:t>
      </w:r>
      <w:r w:rsidR="00716878" w:rsidRPr="00B475D4">
        <w:rPr>
          <w:lang w:val="sl-SI"/>
        </w:rPr>
        <w:t xml:space="preserve">to </w:t>
      </w:r>
      <w:r w:rsidRPr="00B475D4">
        <w:rPr>
          <w:lang w:val="sl-SI"/>
        </w:rPr>
        <w:t>zdravilo neželene učinke, ki pa se ne pojavijo pri vseh bolnikih.</w:t>
      </w:r>
      <w:r w:rsidR="00716878" w:rsidRPr="00B475D4">
        <w:rPr>
          <w:lang w:val="sl-SI"/>
        </w:rPr>
        <w:t xml:space="preserve"> </w:t>
      </w:r>
      <w:r w:rsidRPr="00B475D4">
        <w:rPr>
          <w:lang w:val="sl-SI"/>
        </w:rPr>
        <w:t>Zdravnik se bo o tem z vami pogovoril in vam bo pojasnil možna tveganja in koristi vašega zdravljenja.</w:t>
      </w:r>
    </w:p>
    <w:p w14:paraId="60B3BC1C" w14:textId="77777777" w:rsidR="00E433F6" w:rsidRPr="00B475D4" w:rsidRDefault="00E433F6">
      <w:pPr>
        <w:suppressAutoHyphens/>
        <w:ind w:right="56"/>
        <w:rPr>
          <w:lang w:val="sl-SI"/>
        </w:rPr>
      </w:pPr>
    </w:p>
    <w:p w14:paraId="6A44601A" w14:textId="77777777" w:rsidR="00E433F6" w:rsidRPr="00B475D4" w:rsidRDefault="00E433F6" w:rsidP="00A219F0">
      <w:pPr>
        <w:keepNext/>
        <w:keepLines/>
        <w:suppressAutoHyphens/>
        <w:ind w:right="57"/>
        <w:rPr>
          <w:b/>
          <w:bCs/>
          <w:lang w:val="sl-SI"/>
        </w:rPr>
      </w:pPr>
      <w:r w:rsidRPr="00B475D4">
        <w:rPr>
          <w:b/>
          <w:bCs/>
          <w:lang w:val="sl-SI"/>
        </w:rPr>
        <w:t>Nemudoma obiščite zdravnika, če opazite katerega od naslednjih neželenih učinkov:</w:t>
      </w:r>
    </w:p>
    <w:p w14:paraId="5C27AECB" w14:textId="77777777" w:rsidR="00E433F6" w:rsidRPr="00B475D4" w:rsidRDefault="00E433F6" w:rsidP="00A219F0">
      <w:pPr>
        <w:keepNext/>
        <w:keepLines/>
        <w:suppressAutoHyphens/>
        <w:ind w:right="57"/>
        <w:rPr>
          <w:lang w:val="sl-SI"/>
        </w:rPr>
      </w:pPr>
    </w:p>
    <w:p w14:paraId="79698A6B" w14:textId="77777777" w:rsidR="00E433F6" w:rsidRPr="00B475D4" w:rsidRDefault="00E433F6" w:rsidP="00A219F0">
      <w:pPr>
        <w:keepNext/>
        <w:keepLines/>
        <w:numPr>
          <w:ilvl w:val="0"/>
          <w:numId w:val="18"/>
        </w:numPr>
        <w:suppressAutoHyphens/>
        <w:ind w:right="57"/>
        <w:rPr>
          <w:lang w:val="sl-SI"/>
        </w:rPr>
      </w:pPr>
      <w:r w:rsidRPr="00B475D4">
        <w:rPr>
          <w:lang w:val="sl-SI"/>
        </w:rPr>
        <w:t xml:space="preserve">zvišano telesno temperaturo (vročino). Ta je pogosta (pojavi se </w:t>
      </w:r>
      <w:r w:rsidR="00716878" w:rsidRPr="00B475D4">
        <w:rPr>
          <w:lang w:val="sl-SI"/>
        </w:rPr>
        <w:t xml:space="preserve">lahko </w:t>
      </w:r>
      <w:r w:rsidRPr="00B475D4">
        <w:rPr>
          <w:lang w:val="sl-SI"/>
        </w:rPr>
        <w:t xml:space="preserve">pri </w:t>
      </w:r>
      <w:r w:rsidR="00865886">
        <w:rPr>
          <w:lang w:val="sl-SI"/>
        </w:rPr>
        <w:t>naj</w:t>
      </w:r>
      <w:r w:rsidRPr="00B475D4">
        <w:rPr>
          <w:lang w:val="sl-SI"/>
        </w:rPr>
        <w:t>več  1</w:t>
      </w:r>
      <w:r w:rsidR="00686EC9" w:rsidRPr="00A66916">
        <w:rPr>
          <w:noProof/>
          <w:lang w:val="sl-SI"/>
        </w:rPr>
        <w:t> </w:t>
      </w:r>
      <w:r w:rsidRPr="00B475D4">
        <w:rPr>
          <w:lang w:val="sl-SI"/>
        </w:rPr>
        <w:t>od</w:t>
      </w:r>
      <w:r w:rsidR="00686EC9" w:rsidRPr="00A66916">
        <w:rPr>
          <w:noProof/>
          <w:lang w:val="sl-SI"/>
        </w:rPr>
        <w:t> </w:t>
      </w:r>
      <w:r w:rsidRPr="00B475D4">
        <w:rPr>
          <w:lang w:val="sl-SI"/>
        </w:rPr>
        <w:t>10</w:t>
      </w:r>
      <w:r w:rsidR="00686EC9" w:rsidRPr="00A66916">
        <w:rPr>
          <w:noProof/>
          <w:lang w:val="sl-SI"/>
        </w:rPr>
        <w:t> </w:t>
      </w:r>
      <w:r w:rsidR="00716878" w:rsidRPr="00B475D4">
        <w:rPr>
          <w:lang w:val="sl-SI"/>
        </w:rPr>
        <w:t>ljudi</w:t>
      </w:r>
      <w:r w:rsidRPr="00B475D4">
        <w:rPr>
          <w:lang w:val="sl-SI"/>
        </w:rPr>
        <w:t>).</w:t>
      </w:r>
    </w:p>
    <w:p w14:paraId="60F0218E" w14:textId="77777777" w:rsidR="00E433F6" w:rsidRPr="00B475D4" w:rsidRDefault="00E433F6">
      <w:pPr>
        <w:suppressAutoHyphens/>
        <w:ind w:right="56"/>
        <w:rPr>
          <w:lang w:val="sl-SI"/>
        </w:rPr>
      </w:pPr>
    </w:p>
    <w:p w14:paraId="774439FF" w14:textId="77777777" w:rsidR="00E433F6" w:rsidRPr="00B475D4" w:rsidRDefault="00E433F6">
      <w:pPr>
        <w:numPr>
          <w:ilvl w:val="0"/>
          <w:numId w:val="18"/>
        </w:numPr>
        <w:suppressAutoHyphens/>
        <w:ind w:right="56"/>
        <w:rPr>
          <w:lang w:val="sl-SI"/>
        </w:rPr>
      </w:pPr>
      <w:r w:rsidRPr="00B475D4">
        <w:rPr>
          <w:lang w:val="sl-SI"/>
        </w:rPr>
        <w:t xml:space="preserve">hudo izgubo telesnih tekočin (dehidracijo). Ta je pogosta (pojavi se </w:t>
      </w:r>
      <w:r w:rsidR="00716878" w:rsidRPr="00B475D4">
        <w:rPr>
          <w:lang w:val="sl-SI"/>
        </w:rPr>
        <w:t xml:space="preserve">lahko </w:t>
      </w:r>
      <w:r w:rsidRPr="00B475D4">
        <w:rPr>
          <w:lang w:val="sl-SI"/>
        </w:rPr>
        <w:t xml:space="preserve">pri </w:t>
      </w:r>
      <w:r w:rsidR="00716878" w:rsidRPr="00B475D4">
        <w:rPr>
          <w:lang w:val="sl-SI"/>
        </w:rPr>
        <w:t>največ</w:t>
      </w:r>
      <w:r w:rsidRPr="00B475D4">
        <w:rPr>
          <w:lang w:val="sl-SI"/>
        </w:rPr>
        <w:t xml:space="preserve"> 1</w:t>
      </w:r>
      <w:r w:rsidR="00686EC9" w:rsidRPr="00A66916">
        <w:rPr>
          <w:noProof/>
          <w:lang w:val="nb-NO"/>
        </w:rPr>
        <w:t> </w:t>
      </w:r>
      <w:r w:rsidRPr="00B475D4">
        <w:rPr>
          <w:lang w:val="sl-SI"/>
        </w:rPr>
        <w:t>od</w:t>
      </w:r>
      <w:r w:rsidR="00686EC9" w:rsidRPr="00A66916">
        <w:rPr>
          <w:noProof/>
          <w:lang w:val="nb-NO"/>
        </w:rPr>
        <w:t> </w:t>
      </w:r>
      <w:r w:rsidRPr="00B475D4">
        <w:rPr>
          <w:lang w:val="sl-SI"/>
        </w:rPr>
        <w:t>10</w:t>
      </w:r>
      <w:r w:rsidR="00686EC9" w:rsidRPr="00A66916">
        <w:rPr>
          <w:noProof/>
          <w:lang w:val="nb-NO"/>
        </w:rPr>
        <w:t> </w:t>
      </w:r>
      <w:r w:rsidR="00716878" w:rsidRPr="00B475D4">
        <w:rPr>
          <w:lang w:val="sl-SI"/>
        </w:rPr>
        <w:t>ljudi</w:t>
      </w:r>
      <w:r w:rsidRPr="00B475D4">
        <w:rPr>
          <w:lang w:val="sl-SI"/>
        </w:rPr>
        <w:t>). Pojavi se lahko, če imate hudo ali dolgotrajno drisko, zvišano telesno temperaturo ali če bruhate.</w:t>
      </w:r>
    </w:p>
    <w:p w14:paraId="0F71DDAE" w14:textId="77777777" w:rsidR="00D43861" w:rsidRPr="00B475D4" w:rsidRDefault="00D43861" w:rsidP="001C65D4">
      <w:pPr>
        <w:pStyle w:val="ListParagraph"/>
        <w:rPr>
          <w:lang w:val="sl-SI"/>
        </w:rPr>
      </w:pPr>
    </w:p>
    <w:p w14:paraId="1E52215F" w14:textId="77777777" w:rsidR="00D43861" w:rsidRPr="00B475D4" w:rsidRDefault="00D43861">
      <w:pPr>
        <w:numPr>
          <w:ilvl w:val="0"/>
          <w:numId w:val="18"/>
        </w:numPr>
        <w:suppressAutoHyphens/>
        <w:ind w:right="56"/>
        <w:rPr>
          <w:lang w:val="sl-SI"/>
        </w:rPr>
      </w:pPr>
      <w:r w:rsidRPr="00B475D4">
        <w:rPr>
          <w:lang w:val="sl-SI"/>
        </w:rPr>
        <w:t>hude bolečine v trebuhu ali bolečine v trebuhu, ki ne minejo. To se lahko pojavi, če imate predrtje v želodcu, požiralniku ali črevesu (gastrointestinalna perforacija). To lahko povzroči smrt.</w:t>
      </w:r>
    </w:p>
    <w:p w14:paraId="4FD70616" w14:textId="77777777" w:rsidR="00D43861" w:rsidRPr="00B475D4" w:rsidRDefault="00D43861">
      <w:pPr>
        <w:suppressAutoHyphens/>
        <w:ind w:right="56"/>
        <w:rPr>
          <w:lang w:val="sl-SI"/>
        </w:rPr>
      </w:pPr>
    </w:p>
    <w:p w14:paraId="07116C43" w14:textId="77777777" w:rsidR="00E433F6" w:rsidRPr="00B475D4" w:rsidRDefault="00E433F6">
      <w:pPr>
        <w:suppressAutoHyphens/>
        <w:ind w:right="56"/>
        <w:rPr>
          <w:lang w:val="sl-SI"/>
        </w:rPr>
      </w:pPr>
      <w:r w:rsidRPr="00B475D4">
        <w:rPr>
          <w:lang w:val="sl-SI"/>
        </w:rPr>
        <w:t>Če kaj od naštetega velja za vas, morate o tem nemudoma obvestiti svojega zdravnika.</w:t>
      </w:r>
    </w:p>
    <w:p w14:paraId="4272F9E4" w14:textId="77777777" w:rsidR="00E433F6" w:rsidRPr="00B475D4" w:rsidRDefault="00E433F6">
      <w:pPr>
        <w:suppressAutoHyphens/>
        <w:ind w:right="56"/>
        <w:rPr>
          <w:lang w:val="sl-SI"/>
        </w:rPr>
      </w:pPr>
    </w:p>
    <w:p w14:paraId="4FE97878" w14:textId="77777777" w:rsidR="00E433F6" w:rsidRPr="00B475D4" w:rsidRDefault="00E433F6" w:rsidP="00227DF8">
      <w:pPr>
        <w:keepNext/>
        <w:keepLines/>
        <w:suppressAutoHyphens/>
        <w:ind w:right="56"/>
        <w:rPr>
          <w:b/>
          <w:bCs/>
          <w:lang w:val="sl-SI"/>
        </w:rPr>
      </w:pPr>
      <w:r w:rsidRPr="00B475D4">
        <w:rPr>
          <w:b/>
          <w:bCs/>
          <w:lang w:val="sl-SI"/>
        </w:rPr>
        <w:t>Med drugimi neželenimi učinki so:</w:t>
      </w:r>
    </w:p>
    <w:p w14:paraId="4ABF68DD" w14:textId="77777777" w:rsidR="00E433F6" w:rsidRPr="00B475D4" w:rsidRDefault="00E433F6" w:rsidP="00227DF8">
      <w:pPr>
        <w:keepNext/>
        <w:keepLines/>
        <w:suppressAutoHyphens/>
        <w:ind w:right="56"/>
        <w:rPr>
          <w:b/>
          <w:bCs/>
          <w:lang w:val="sl-SI"/>
        </w:rPr>
      </w:pPr>
    </w:p>
    <w:p w14:paraId="2C26B4E3" w14:textId="77777777" w:rsidR="00E433F6" w:rsidRPr="00B475D4" w:rsidRDefault="00E433F6" w:rsidP="00227DF8">
      <w:pPr>
        <w:keepNext/>
        <w:keepLines/>
        <w:rPr>
          <w:lang w:val="sl-SI"/>
        </w:rPr>
      </w:pPr>
      <w:r w:rsidRPr="00B475D4">
        <w:rPr>
          <w:b/>
          <w:bCs/>
          <w:lang w:val="sl-SI"/>
        </w:rPr>
        <w:t xml:space="preserve">Zelo pogosti </w:t>
      </w:r>
      <w:r w:rsidRPr="00B475D4">
        <w:rPr>
          <w:lang w:val="sl-SI"/>
        </w:rPr>
        <w:t xml:space="preserve">(pojavijo se </w:t>
      </w:r>
      <w:r w:rsidR="00716878" w:rsidRPr="00B475D4">
        <w:rPr>
          <w:lang w:val="sl-SI"/>
        </w:rPr>
        <w:t xml:space="preserve">lahko </w:t>
      </w:r>
      <w:r w:rsidRPr="00B475D4">
        <w:rPr>
          <w:lang w:val="sl-SI"/>
        </w:rPr>
        <w:t>pri več kot 1</w:t>
      </w:r>
      <w:r w:rsidR="00686EC9" w:rsidRPr="00A66916">
        <w:rPr>
          <w:noProof/>
          <w:lang w:val="sl-SI"/>
        </w:rPr>
        <w:t> </w:t>
      </w:r>
      <w:r w:rsidRPr="00B475D4">
        <w:rPr>
          <w:lang w:val="sl-SI"/>
        </w:rPr>
        <w:t>od</w:t>
      </w:r>
      <w:r w:rsidR="00686EC9" w:rsidRPr="00A66916">
        <w:rPr>
          <w:noProof/>
          <w:lang w:val="sl-SI"/>
        </w:rPr>
        <w:t> </w:t>
      </w:r>
      <w:r w:rsidRPr="00B475D4">
        <w:rPr>
          <w:lang w:val="sl-SI"/>
        </w:rPr>
        <w:t>10</w:t>
      </w:r>
      <w:r w:rsidR="00686EC9" w:rsidRPr="00A66916">
        <w:rPr>
          <w:noProof/>
          <w:lang w:val="sl-SI"/>
        </w:rPr>
        <w:t> </w:t>
      </w:r>
      <w:r w:rsidR="00716878" w:rsidRPr="00B475D4">
        <w:rPr>
          <w:lang w:val="sl-SI"/>
        </w:rPr>
        <w:t>ljudi</w:t>
      </w:r>
      <w:r w:rsidRPr="00B475D4">
        <w:rPr>
          <w:lang w:val="sl-SI"/>
        </w:rPr>
        <w:t>):</w:t>
      </w:r>
    </w:p>
    <w:p w14:paraId="63F630B2" w14:textId="77777777" w:rsidR="00E433F6" w:rsidRPr="00B475D4" w:rsidRDefault="00E433F6">
      <w:pPr>
        <w:numPr>
          <w:ilvl w:val="0"/>
          <w:numId w:val="16"/>
        </w:numPr>
        <w:tabs>
          <w:tab w:val="clear" w:pos="567"/>
          <w:tab w:val="clear" w:pos="780"/>
        </w:tabs>
        <w:spacing w:line="240" w:lineRule="auto"/>
        <w:ind w:left="567" w:hanging="567"/>
        <w:rPr>
          <w:lang w:val="sl-SI"/>
        </w:rPr>
      </w:pPr>
      <w:r w:rsidRPr="00B475D4">
        <w:rPr>
          <w:lang w:val="sl-SI"/>
        </w:rPr>
        <w:t>zmanjšanje števila rdečih krvnih celic (anemija) ali belih krvnih celic (ki so pomembne pri premagovanju okužb)</w:t>
      </w:r>
    </w:p>
    <w:p w14:paraId="76B6FA65" w14:textId="77777777" w:rsidR="00E433F6" w:rsidRPr="00B475D4" w:rsidRDefault="00E433F6">
      <w:pPr>
        <w:numPr>
          <w:ilvl w:val="0"/>
          <w:numId w:val="16"/>
        </w:numPr>
        <w:tabs>
          <w:tab w:val="clear" w:pos="567"/>
          <w:tab w:val="clear" w:pos="780"/>
        </w:tabs>
        <w:spacing w:line="240" w:lineRule="auto"/>
        <w:ind w:left="567" w:hanging="567"/>
        <w:rPr>
          <w:lang w:val="sl-SI"/>
        </w:rPr>
      </w:pPr>
      <w:r w:rsidRPr="00B475D4">
        <w:rPr>
          <w:lang w:val="sl-SI"/>
        </w:rPr>
        <w:t xml:space="preserve">zmanjšano število krvnih ploščic </w:t>
      </w:r>
      <w:r w:rsidR="00EF7F78" w:rsidRPr="00B475D4">
        <w:rPr>
          <w:lang w:val="sl-SI"/>
        </w:rPr>
        <w:t xml:space="preserve">(kar se odraža kot povečano </w:t>
      </w:r>
      <w:r w:rsidRPr="00B475D4">
        <w:rPr>
          <w:lang w:val="sl-SI"/>
        </w:rPr>
        <w:t>tveganje krvavitev</w:t>
      </w:r>
      <w:r w:rsidR="00EF7F78" w:rsidRPr="00B475D4">
        <w:rPr>
          <w:lang w:val="sl-SI"/>
        </w:rPr>
        <w:t>)</w:t>
      </w:r>
    </w:p>
    <w:p w14:paraId="64B0FDCF" w14:textId="77777777" w:rsidR="00E433F6" w:rsidRPr="00B475D4" w:rsidRDefault="00E433F6">
      <w:pPr>
        <w:numPr>
          <w:ilvl w:val="0"/>
          <w:numId w:val="16"/>
        </w:numPr>
        <w:tabs>
          <w:tab w:val="clear" w:pos="567"/>
          <w:tab w:val="clear" w:pos="780"/>
        </w:tabs>
        <w:spacing w:line="240" w:lineRule="auto"/>
        <w:ind w:left="567" w:hanging="567"/>
        <w:rPr>
          <w:lang w:val="sl-SI"/>
        </w:rPr>
      </w:pPr>
      <w:r w:rsidRPr="00B475D4">
        <w:rPr>
          <w:lang w:val="sl-SI"/>
        </w:rPr>
        <w:t>izguba apetita (neješčnost)</w:t>
      </w:r>
    </w:p>
    <w:p w14:paraId="7505D79F" w14:textId="77777777" w:rsidR="00E433F6" w:rsidRPr="00B475D4" w:rsidRDefault="00E433F6">
      <w:pPr>
        <w:numPr>
          <w:ilvl w:val="0"/>
          <w:numId w:val="16"/>
        </w:numPr>
        <w:tabs>
          <w:tab w:val="clear" w:pos="567"/>
          <w:tab w:val="clear" w:pos="780"/>
        </w:tabs>
        <w:spacing w:line="240" w:lineRule="auto"/>
        <w:ind w:left="567" w:hanging="567"/>
        <w:rPr>
          <w:lang w:val="sl-SI"/>
        </w:rPr>
      </w:pPr>
      <w:r w:rsidRPr="00B475D4">
        <w:rPr>
          <w:lang w:val="sl-SI"/>
        </w:rPr>
        <w:t>prebavne težave, vključno s slabostjo v želodcu, bruhanjem, drisko ali zaprtjem</w:t>
      </w:r>
    </w:p>
    <w:p w14:paraId="7C2DDE67" w14:textId="77777777" w:rsidR="00E433F6" w:rsidRPr="00B475D4" w:rsidRDefault="00E433F6">
      <w:pPr>
        <w:numPr>
          <w:ilvl w:val="0"/>
          <w:numId w:val="16"/>
        </w:numPr>
        <w:tabs>
          <w:tab w:val="clear" w:pos="567"/>
          <w:tab w:val="clear" w:pos="780"/>
        </w:tabs>
        <w:spacing w:line="240" w:lineRule="auto"/>
        <w:ind w:left="567" w:hanging="567"/>
        <w:rPr>
          <w:lang w:val="sl-SI"/>
        </w:rPr>
      </w:pPr>
      <w:r w:rsidRPr="00B475D4">
        <w:rPr>
          <w:lang w:val="sl-SI"/>
        </w:rPr>
        <w:t>bolečine v hrbtu</w:t>
      </w:r>
    </w:p>
    <w:p w14:paraId="06BA0823" w14:textId="77777777" w:rsidR="00E433F6" w:rsidRPr="00B475D4" w:rsidRDefault="00E433F6">
      <w:pPr>
        <w:numPr>
          <w:ilvl w:val="0"/>
          <w:numId w:val="16"/>
        </w:numPr>
        <w:tabs>
          <w:tab w:val="clear" w:pos="567"/>
          <w:tab w:val="clear" w:pos="780"/>
        </w:tabs>
        <w:spacing w:line="240" w:lineRule="auto"/>
        <w:ind w:left="567" w:hanging="567"/>
        <w:rPr>
          <w:lang w:val="sl-SI"/>
        </w:rPr>
      </w:pPr>
      <w:r w:rsidRPr="00B475D4">
        <w:rPr>
          <w:lang w:val="sl-SI"/>
        </w:rPr>
        <w:t>kri v urinu</w:t>
      </w:r>
    </w:p>
    <w:p w14:paraId="29D6DDCA" w14:textId="77777777" w:rsidR="00E433F6" w:rsidRPr="00B475D4" w:rsidRDefault="00E433F6">
      <w:pPr>
        <w:numPr>
          <w:ilvl w:val="0"/>
          <w:numId w:val="16"/>
        </w:numPr>
        <w:tabs>
          <w:tab w:val="clear" w:pos="567"/>
          <w:tab w:val="clear" w:pos="780"/>
        </w:tabs>
        <w:spacing w:line="240" w:lineRule="auto"/>
        <w:ind w:left="567" w:hanging="567"/>
        <w:rPr>
          <w:lang w:val="sl-SI"/>
        </w:rPr>
      </w:pPr>
      <w:r w:rsidRPr="00B475D4">
        <w:rPr>
          <w:lang w:val="sl-SI"/>
        </w:rPr>
        <w:t>utrujenost, šibkost ali pomanjkanje energije.</w:t>
      </w:r>
    </w:p>
    <w:p w14:paraId="33075544" w14:textId="77777777" w:rsidR="00E433F6" w:rsidRPr="00B475D4" w:rsidRDefault="00E433F6">
      <w:pPr>
        <w:suppressAutoHyphens/>
        <w:ind w:right="56"/>
        <w:rPr>
          <w:lang w:val="sl-SI"/>
        </w:rPr>
      </w:pPr>
    </w:p>
    <w:p w14:paraId="3B5EE519" w14:textId="77777777" w:rsidR="00E433F6" w:rsidRDefault="00E433F6">
      <w:pPr>
        <w:rPr>
          <w:lang w:val="sl-SI"/>
        </w:rPr>
      </w:pPr>
      <w:r w:rsidRPr="00B475D4">
        <w:rPr>
          <w:b/>
          <w:bCs/>
          <w:lang w:val="sl-SI"/>
        </w:rPr>
        <w:t xml:space="preserve">Pogosti </w:t>
      </w:r>
      <w:r w:rsidRPr="00B475D4">
        <w:rPr>
          <w:lang w:val="sl-SI"/>
        </w:rPr>
        <w:t xml:space="preserve">(pojavijo se </w:t>
      </w:r>
      <w:r w:rsidR="00716878" w:rsidRPr="00B475D4">
        <w:rPr>
          <w:lang w:val="sl-SI"/>
        </w:rPr>
        <w:t xml:space="preserve">lahko </w:t>
      </w:r>
      <w:r w:rsidRPr="00B475D4">
        <w:rPr>
          <w:lang w:val="sl-SI"/>
        </w:rPr>
        <w:t xml:space="preserve">pri </w:t>
      </w:r>
      <w:r w:rsidR="00716878" w:rsidRPr="00B475D4">
        <w:rPr>
          <w:lang w:val="sl-SI"/>
        </w:rPr>
        <w:t>največ</w:t>
      </w:r>
      <w:r w:rsidRPr="00B475D4">
        <w:rPr>
          <w:lang w:val="sl-SI"/>
        </w:rPr>
        <w:t xml:space="preserve"> 1</w:t>
      </w:r>
      <w:r w:rsidR="00686EC9" w:rsidRPr="00A66916">
        <w:rPr>
          <w:noProof/>
          <w:lang w:val="sl-SI"/>
        </w:rPr>
        <w:t> </w:t>
      </w:r>
      <w:r w:rsidRPr="00B475D4">
        <w:rPr>
          <w:lang w:val="sl-SI"/>
        </w:rPr>
        <w:t>od</w:t>
      </w:r>
      <w:r w:rsidR="00686EC9" w:rsidRPr="00A66916">
        <w:rPr>
          <w:noProof/>
          <w:lang w:val="sl-SI"/>
        </w:rPr>
        <w:t> </w:t>
      </w:r>
      <w:r w:rsidRPr="00B475D4">
        <w:rPr>
          <w:lang w:val="sl-SI"/>
        </w:rPr>
        <w:t>10</w:t>
      </w:r>
      <w:r w:rsidR="00686EC9" w:rsidRPr="00A66916">
        <w:rPr>
          <w:noProof/>
          <w:lang w:val="sl-SI"/>
        </w:rPr>
        <w:t> </w:t>
      </w:r>
      <w:r w:rsidR="00716878" w:rsidRPr="00B475D4">
        <w:rPr>
          <w:lang w:val="sl-SI"/>
        </w:rPr>
        <w:t>ljudi</w:t>
      </w:r>
      <w:r w:rsidRPr="00B475D4">
        <w:rPr>
          <w:lang w:val="sl-SI"/>
        </w:rPr>
        <w:t>):</w:t>
      </w:r>
    </w:p>
    <w:p w14:paraId="4287D04A" w14:textId="77777777" w:rsidR="00865886" w:rsidRPr="005F160B" w:rsidRDefault="00865886" w:rsidP="00865886">
      <w:pPr>
        <w:numPr>
          <w:ilvl w:val="0"/>
          <w:numId w:val="37"/>
        </w:numPr>
        <w:rPr>
          <w:lang w:val="sl-SI"/>
        </w:rPr>
      </w:pPr>
      <w:r w:rsidRPr="005F160B">
        <w:rPr>
          <w:lang w:val="sl-SI"/>
        </w:rPr>
        <w:t>spremenjeno okušanje</w:t>
      </w:r>
    </w:p>
    <w:p w14:paraId="6F4E8969" w14:textId="77777777" w:rsidR="00865886" w:rsidRPr="005F160B" w:rsidRDefault="00865886" w:rsidP="00865886">
      <w:pPr>
        <w:numPr>
          <w:ilvl w:val="0"/>
          <w:numId w:val="37"/>
        </w:numPr>
        <w:rPr>
          <w:lang w:val="sl-SI"/>
        </w:rPr>
      </w:pPr>
      <w:r w:rsidRPr="005F160B">
        <w:rPr>
          <w:lang w:val="sl-SI"/>
        </w:rPr>
        <w:t>kratka sapa</w:t>
      </w:r>
    </w:p>
    <w:p w14:paraId="32FA7BE1" w14:textId="77777777" w:rsidR="00865886" w:rsidRPr="005F160B" w:rsidRDefault="00865886" w:rsidP="00865886">
      <w:pPr>
        <w:numPr>
          <w:ilvl w:val="0"/>
          <w:numId w:val="37"/>
        </w:numPr>
        <w:rPr>
          <w:lang w:val="sl-SI"/>
        </w:rPr>
      </w:pPr>
      <w:r w:rsidRPr="005F160B">
        <w:rPr>
          <w:lang w:val="sl-SI"/>
        </w:rPr>
        <w:t>kašelj</w:t>
      </w:r>
    </w:p>
    <w:p w14:paraId="4E6F2E98" w14:textId="77777777" w:rsidR="00865886" w:rsidRPr="005F160B" w:rsidRDefault="002C6DCC" w:rsidP="00865886">
      <w:pPr>
        <w:numPr>
          <w:ilvl w:val="0"/>
          <w:numId w:val="37"/>
        </w:numPr>
        <w:rPr>
          <w:lang w:val="sl-SI"/>
        </w:rPr>
      </w:pPr>
      <w:r w:rsidRPr="005F160B">
        <w:rPr>
          <w:lang w:val="sl-SI"/>
        </w:rPr>
        <w:t>bolečine v trebuhu</w:t>
      </w:r>
    </w:p>
    <w:p w14:paraId="1A5B5E7A" w14:textId="77777777" w:rsidR="002C6DCC" w:rsidRPr="005F160B" w:rsidRDefault="002C6DCC" w:rsidP="00865886">
      <w:pPr>
        <w:numPr>
          <w:ilvl w:val="0"/>
          <w:numId w:val="37"/>
        </w:numPr>
        <w:rPr>
          <w:lang w:val="sl-SI"/>
        </w:rPr>
      </w:pPr>
      <w:r w:rsidRPr="005F160B">
        <w:rPr>
          <w:lang w:val="sl-SI"/>
        </w:rPr>
        <w:t>kratkotrajna izguba las in dlak (večinoma se njihova normalna rast</w:t>
      </w:r>
      <w:r w:rsidR="00904851">
        <w:rPr>
          <w:lang w:val="sl-SI"/>
        </w:rPr>
        <w:t xml:space="preserve"> </w:t>
      </w:r>
      <w:r w:rsidR="00904851" w:rsidRPr="00C83363">
        <w:rPr>
          <w:lang w:val="sl-SI"/>
        </w:rPr>
        <w:t>obnovi</w:t>
      </w:r>
      <w:r w:rsidRPr="005F160B">
        <w:rPr>
          <w:lang w:val="sl-SI"/>
        </w:rPr>
        <w:t>)</w:t>
      </w:r>
    </w:p>
    <w:p w14:paraId="3E443F51" w14:textId="77777777" w:rsidR="002C6DCC" w:rsidRPr="005F160B" w:rsidRDefault="002C6DCC" w:rsidP="005F160B">
      <w:pPr>
        <w:numPr>
          <w:ilvl w:val="0"/>
          <w:numId w:val="37"/>
        </w:numPr>
        <w:rPr>
          <w:lang w:val="sl-SI"/>
        </w:rPr>
      </w:pPr>
      <w:r w:rsidRPr="005F160B">
        <w:rPr>
          <w:lang w:val="sl-SI"/>
        </w:rPr>
        <w:t>bolečine v sklepih</w:t>
      </w:r>
    </w:p>
    <w:p w14:paraId="5B3DEDD3" w14:textId="77777777" w:rsidR="00E433F6" w:rsidRPr="00B475D4" w:rsidRDefault="00E433F6">
      <w:pPr>
        <w:numPr>
          <w:ilvl w:val="0"/>
          <w:numId w:val="16"/>
        </w:numPr>
        <w:tabs>
          <w:tab w:val="clear" w:pos="567"/>
          <w:tab w:val="clear" w:pos="780"/>
        </w:tabs>
        <w:spacing w:line="240" w:lineRule="auto"/>
        <w:ind w:left="567" w:hanging="567"/>
        <w:rPr>
          <w:lang w:val="sl-SI"/>
        </w:rPr>
      </w:pPr>
      <w:r w:rsidRPr="00B475D4">
        <w:rPr>
          <w:lang w:val="sl-SI"/>
        </w:rPr>
        <w:t>okužba sečil</w:t>
      </w:r>
    </w:p>
    <w:p w14:paraId="71D9AAF7" w14:textId="77777777" w:rsidR="00E433F6" w:rsidRPr="00B475D4" w:rsidRDefault="00E433F6">
      <w:pPr>
        <w:numPr>
          <w:ilvl w:val="0"/>
          <w:numId w:val="16"/>
        </w:numPr>
        <w:tabs>
          <w:tab w:val="clear" w:pos="567"/>
          <w:tab w:val="clear" w:pos="780"/>
        </w:tabs>
        <w:spacing w:line="240" w:lineRule="auto"/>
        <w:ind w:left="567" w:hanging="567"/>
        <w:rPr>
          <w:lang w:val="sl-SI"/>
        </w:rPr>
      </w:pPr>
      <w:r w:rsidRPr="00B475D4">
        <w:rPr>
          <w:lang w:val="sl-SI"/>
        </w:rPr>
        <w:t>pomanjkanje belih krvnih celic, povezano z zvišano telesno temperaturo in okužbo</w:t>
      </w:r>
    </w:p>
    <w:p w14:paraId="4680B479" w14:textId="77777777" w:rsidR="00E433F6" w:rsidRPr="00B475D4" w:rsidRDefault="00E433F6">
      <w:pPr>
        <w:numPr>
          <w:ilvl w:val="0"/>
          <w:numId w:val="16"/>
        </w:numPr>
        <w:tabs>
          <w:tab w:val="clear" w:pos="567"/>
          <w:tab w:val="clear" w:pos="780"/>
        </w:tabs>
        <w:spacing w:line="240" w:lineRule="auto"/>
        <w:ind w:left="567" w:hanging="567"/>
        <w:rPr>
          <w:lang w:val="sl-SI"/>
        </w:rPr>
      </w:pPr>
      <w:r w:rsidRPr="00B475D4">
        <w:rPr>
          <w:lang w:val="sl-SI"/>
        </w:rPr>
        <w:t>občutek omrtvičenosti, mravljinčenja, pekoč občutek ali zmanjšano zaznavanje v dlaneh in stopalih</w:t>
      </w:r>
    </w:p>
    <w:p w14:paraId="529871C7" w14:textId="77777777" w:rsidR="00E433F6" w:rsidRPr="00B475D4" w:rsidRDefault="00E433F6">
      <w:pPr>
        <w:numPr>
          <w:ilvl w:val="0"/>
          <w:numId w:val="16"/>
        </w:numPr>
        <w:tabs>
          <w:tab w:val="clear" w:pos="567"/>
          <w:tab w:val="clear" w:pos="780"/>
        </w:tabs>
        <w:spacing w:line="240" w:lineRule="auto"/>
        <w:ind w:left="567" w:hanging="567"/>
        <w:rPr>
          <w:lang w:val="sl-SI"/>
        </w:rPr>
      </w:pPr>
      <w:r w:rsidRPr="00B475D4">
        <w:rPr>
          <w:lang w:val="sl-SI"/>
        </w:rPr>
        <w:t>omotica</w:t>
      </w:r>
    </w:p>
    <w:p w14:paraId="3D51C7BE" w14:textId="77777777" w:rsidR="00E433F6" w:rsidRPr="00B475D4" w:rsidRDefault="00E433F6">
      <w:pPr>
        <w:numPr>
          <w:ilvl w:val="0"/>
          <w:numId w:val="16"/>
        </w:numPr>
        <w:tabs>
          <w:tab w:val="clear" w:pos="567"/>
          <w:tab w:val="clear" w:pos="780"/>
        </w:tabs>
        <w:spacing w:line="240" w:lineRule="auto"/>
        <w:ind w:left="567" w:hanging="567"/>
        <w:rPr>
          <w:lang w:val="sl-SI"/>
        </w:rPr>
      </w:pPr>
      <w:r w:rsidRPr="00B475D4">
        <w:rPr>
          <w:lang w:val="sl-SI"/>
        </w:rPr>
        <w:t>glavobol</w:t>
      </w:r>
    </w:p>
    <w:p w14:paraId="0568A5CF" w14:textId="77777777" w:rsidR="00E433F6" w:rsidRPr="00B475D4" w:rsidRDefault="00E433F6">
      <w:pPr>
        <w:numPr>
          <w:ilvl w:val="0"/>
          <w:numId w:val="16"/>
        </w:numPr>
        <w:tabs>
          <w:tab w:val="clear" w:pos="567"/>
          <w:tab w:val="clear" w:pos="780"/>
        </w:tabs>
        <w:spacing w:line="240" w:lineRule="auto"/>
        <w:ind w:left="567" w:hanging="567"/>
        <w:rPr>
          <w:lang w:val="sl-SI"/>
        </w:rPr>
      </w:pPr>
      <w:r w:rsidRPr="00B475D4">
        <w:rPr>
          <w:lang w:val="sl-SI"/>
        </w:rPr>
        <w:t>znižanje ali zvišanje krvnega tlaka</w:t>
      </w:r>
    </w:p>
    <w:p w14:paraId="1AADAB40" w14:textId="77777777" w:rsidR="00E433F6" w:rsidRPr="00B475D4" w:rsidRDefault="00E433F6">
      <w:pPr>
        <w:numPr>
          <w:ilvl w:val="0"/>
          <w:numId w:val="16"/>
        </w:numPr>
        <w:tabs>
          <w:tab w:val="clear" w:pos="567"/>
          <w:tab w:val="clear" w:pos="780"/>
        </w:tabs>
        <w:spacing w:line="240" w:lineRule="auto"/>
        <w:ind w:left="567" w:hanging="567"/>
        <w:rPr>
          <w:lang w:val="sl-SI"/>
        </w:rPr>
      </w:pPr>
      <w:r w:rsidRPr="00B475D4">
        <w:rPr>
          <w:lang w:val="sl-SI"/>
        </w:rPr>
        <w:t>nelagodje v želodcu, zgaga ali spahovanje</w:t>
      </w:r>
    </w:p>
    <w:p w14:paraId="138F80CF" w14:textId="77777777" w:rsidR="00E433F6" w:rsidRPr="00B475D4" w:rsidRDefault="00E433F6">
      <w:pPr>
        <w:numPr>
          <w:ilvl w:val="0"/>
          <w:numId w:val="16"/>
        </w:numPr>
        <w:tabs>
          <w:tab w:val="clear" w:pos="567"/>
          <w:tab w:val="clear" w:pos="780"/>
        </w:tabs>
        <w:spacing w:line="240" w:lineRule="auto"/>
        <w:ind w:left="567" w:hanging="567"/>
        <w:rPr>
          <w:lang w:val="sl-SI"/>
        </w:rPr>
      </w:pPr>
      <w:r w:rsidRPr="00B475D4">
        <w:rPr>
          <w:lang w:val="sl-SI"/>
        </w:rPr>
        <w:t>bolečine v trebuhu</w:t>
      </w:r>
    </w:p>
    <w:p w14:paraId="034D2E6A" w14:textId="77777777" w:rsidR="00E433F6" w:rsidRPr="00B475D4" w:rsidRDefault="00E433F6">
      <w:pPr>
        <w:numPr>
          <w:ilvl w:val="0"/>
          <w:numId w:val="16"/>
        </w:numPr>
        <w:tabs>
          <w:tab w:val="clear" w:pos="567"/>
          <w:tab w:val="clear" w:pos="780"/>
        </w:tabs>
        <w:spacing w:line="240" w:lineRule="auto"/>
        <w:ind w:left="567" w:hanging="567"/>
        <w:rPr>
          <w:lang w:val="sl-SI"/>
        </w:rPr>
      </w:pPr>
      <w:r w:rsidRPr="00B475D4">
        <w:rPr>
          <w:lang w:val="sl-SI"/>
        </w:rPr>
        <w:t>hemoroidi</w:t>
      </w:r>
    </w:p>
    <w:p w14:paraId="42FA483D" w14:textId="77777777" w:rsidR="00E433F6" w:rsidRPr="00B475D4" w:rsidRDefault="00E433F6">
      <w:pPr>
        <w:numPr>
          <w:ilvl w:val="0"/>
          <w:numId w:val="16"/>
        </w:numPr>
        <w:tabs>
          <w:tab w:val="clear" w:pos="567"/>
          <w:tab w:val="clear" w:pos="780"/>
        </w:tabs>
        <w:spacing w:line="240" w:lineRule="auto"/>
        <w:ind w:left="567" w:hanging="567"/>
        <w:rPr>
          <w:lang w:val="sl-SI"/>
        </w:rPr>
      </w:pPr>
      <w:r w:rsidRPr="00B475D4">
        <w:rPr>
          <w:lang w:val="sl-SI"/>
        </w:rPr>
        <w:t>mišični spazem</w:t>
      </w:r>
    </w:p>
    <w:p w14:paraId="16B21AB1" w14:textId="77777777" w:rsidR="00E433F6" w:rsidRPr="00B475D4" w:rsidRDefault="00E433F6">
      <w:pPr>
        <w:numPr>
          <w:ilvl w:val="0"/>
          <w:numId w:val="16"/>
        </w:numPr>
        <w:tabs>
          <w:tab w:val="clear" w:pos="567"/>
          <w:tab w:val="clear" w:pos="780"/>
        </w:tabs>
        <w:spacing w:line="240" w:lineRule="auto"/>
        <w:ind w:left="567" w:hanging="567"/>
        <w:rPr>
          <w:lang w:val="sl-SI"/>
        </w:rPr>
      </w:pPr>
      <w:r w:rsidRPr="00B475D4">
        <w:rPr>
          <w:lang w:val="sl-SI"/>
        </w:rPr>
        <w:t>boleče ali pogosto uriniranje</w:t>
      </w:r>
    </w:p>
    <w:p w14:paraId="49B6AA34" w14:textId="77777777" w:rsidR="00E433F6" w:rsidRPr="00B475D4" w:rsidRDefault="00E433F6">
      <w:pPr>
        <w:numPr>
          <w:ilvl w:val="0"/>
          <w:numId w:val="16"/>
        </w:numPr>
        <w:tabs>
          <w:tab w:val="clear" w:pos="567"/>
          <w:tab w:val="clear" w:pos="780"/>
        </w:tabs>
        <w:spacing w:line="240" w:lineRule="auto"/>
        <w:ind w:left="567" w:hanging="567"/>
        <w:rPr>
          <w:lang w:val="sl-SI"/>
        </w:rPr>
      </w:pPr>
      <w:r w:rsidRPr="00B475D4">
        <w:rPr>
          <w:lang w:val="sl-SI"/>
        </w:rPr>
        <w:t>inkontinenca urina</w:t>
      </w:r>
    </w:p>
    <w:p w14:paraId="7FAC65AD" w14:textId="77777777" w:rsidR="00E433F6" w:rsidRPr="00B475D4" w:rsidRDefault="00E433F6">
      <w:pPr>
        <w:numPr>
          <w:ilvl w:val="0"/>
          <w:numId w:val="16"/>
        </w:numPr>
        <w:tabs>
          <w:tab w:val="clear" w:pos="567"/>
          <w:tab w:val="clear" w:pos="780"/>
        </w:tabs>
        <w:spacing w:line="240" w:lineRule="auto"/>
        <w:ind w:left="567" w:hanging="567"/>
        <w:rPr>
          <w:lang w:val="sl-SI"/>
        </w:rPr>
      </w:pPr>
      <w:r w:rsidRPr="00B475D4">
        <w:rPr>
          <w:lang w:val="sl-SI"/>
        </w:rPr>
        <w:t>bolezen ledvic ali težave z ledvicami</w:t>
      </w:r>
    </w:p>
    <w:p w14:paraId="13C5A76B" w14:textId="77777777" w:rsidR="00E433F6" w:rsidRPr="00B475D4" w:rsidRDefault="00E433F6">
      <w:pPr>
        <w:numPr>
          <w:ilvl w:val="0"/>
          <w:numId w:val="16"/>
        </w:numPr>
        <w:tabs>
          <w:tab w:val="clear" w:pos="567"/>
          <w:tab w:val="clear" w:pos="780"/>
        </w:tabs>
        <w:spacing w:line="240" w:lineRule="auto"/>
        <w:ind w:left="567" w:hanging="567"/>
        <w:rPr>
          <w:lang w:val="sl-SI"/>
        </w:rPr>
      </w:pPr>
      <w:r w:rsidRPr="00B475D4">
        <w:rPr>
          <w:lang w:val="sl-SI"/>
        </w:rPr>
        <w:t>razjeda v ustih ali na ustnicah</w:t>
      </w:r>
    </w:p>
    <w:p w14:paraId="20B47A3B" w14:textId="77777777" w:rsidR="00E433F6" w:rsidRPr="00B475D4" w:rsidRDefault="00E433F6">
      <w:pPr>
        <w:numPr>
          <w:ilvl w:val="0"/>
          <w:numId w:val="16"/>
        </w:numPr>
        <w:tabs>
          <w:tab w:val="clear" w:pos="567"/>
          <w:tab w:val="clear" w:pos="780"/>
        </w:tabs>
        <w:spacing w:line="240" w:lineRule="auto"/>
        <w:ind w:left="567" w:hanging="567"/>
        <w:rPr>
          <w:lang w:val="sl-SI"/>
        </w:rPr>
      </w:pPr>
      <w:r w:rsidRPr="00B475D4">
        <w:rPr>
          <w:lang w:val="sl-SI"/>
        </w:rPr>
        <w:t>okužbe ali tveganje okužb</w:t>
      </w:r>
    </w:p>
    <w:p w14:paraId="46C1F26A" w14:textId="77777777" w:rsidR="00E433F6" w:rsidRDefault="00E433F6">
      <w:pPr>
        <w:numPr>
          <w:ilvl w:val="0"/>
          <w:numId w:val="16"/>
        </w:numPr>
        <w:tabs>
          <w:tab w:val="clear" w:pos="567"/>
          <w:tab w:val="clear" w:pos="780"/>
        </w:tabs>
        <w:spacing w:line="240" w:lineRule="auto"/>
        <w:ind w:left="567" w:hanging="567"/>
        <w:rPr>
          <w:lang w:val="sl-SI"/>
        </w:rPr>
      </w:pPr>
      <w:r w:rsidRPr="00B475D4">
        <w:rPr>
          <w:lang w:val="sl-SI"/>
        </w:rPr>
        <w:t>visok sladkor v krvi</w:t>
      </w:r>
    </w:p>
    <w:p w14:paraId="197DA334" w14:textId="77777777" w:rsidR="002C6DCC" w:rsidRPr="00B475D4" w:rsidRDefault="002C6DCC">
      <w:pPr>
        <w:numPr>
          <w:ilvl w:val="0"/>
          <w:numId w:val="16"/>
        </w:numPr>
        <w:tabs>
          <w:tab w:val="clear" w:pos="567"/>
          <w:tab w:val="clear" w:pos="780"/>
        </w:tabs>
        <w:spacing w:line="240" w:lineRule="auto"/>
        <w:ind w:left="567" w:hanging="567"/>
        <w:rPr>
          <w:lang w:val="sl-SI"/>
        </w:rPr>
      </w:pPr>
      <w:r>
        <w:rPr>
          <w:lang w:val="sl-SI"/>
        </w:rPr>
        <w:t>nespečnost</w:t>
      </w:r>
    </w:p>
    <w:p w14:paraId="03EABB71" w14:textId="77777777" w:rsidR="00E433F6" w:rsidRPr="00B475D4" w:rsidRDefault="00E433F6">
      <w:pPr>
        <w:numPr>
          <w:ilvl w:val="0"/>
          <w:numId w:val="16"/>
        </w:numPr>
        <w:tabs>
          <w:tab w:val="clear" w:pos="567"/>
          <w:tab w:val="clear" w:pos="780"/>
        </w:tabs>
        <w:spacing w:line="240" w:lineRule="auto"/>
        <w:ind w:left="567" w:hanging="567"/>
        <w:rPr>
          <w:lang w:val="sl-SI"/>
        </w:rPr>
      </w:pPr>
      <w:r w:rsidRPr="00B475D4">
        <w:rPr>
          <w:lang w:val="sl-SI"/>
        </w:rPr>
        <w:t>duševna zmedenost</w:t>
      </w:r>
    </w:p>
    <w:p w14:paraId="5F257E58" w14:textId="77777777" w:rsidR="00E433F6" w:rsidRPr="00B475D4" w:rsidRDefault="00E433F6">
      <w:pPr>
        <w:numPr>
          <w:ilvl w:val="0"/>
          <w:numId w:val="16"/>
        </w:numPr>
        <w:tabs>
          <w:tab w:val="clear" w:pos="567"/>
          <w:tab w:val="clear" w:pos="780"/>
        </w:tabs>
        <w:spacing w:line="240" w:lineRule="auto"/>
        <w:ind w:left="567" w:hanging="567"/>
        <w:rPr>
          <w:lang w:val="sl-SI"/>
        </w:rPr>
      </w:pPr>
      <w:r w:rsidRPr="00B475D4">
        <w:rPr>
          <w:lang w:val="sl-SI"/>
        </w:rPr>
        <w:t>občutek tesnobnosti</w:t>
      </w:r>
    </w:p>
    <w:p w14:paraId="3C6CDAD3" w14:textId="77777777" w:rsidR="00E433F6" w:rsidRPr="00B475D4" w:rsidRDefault="00E433F6">
      <w:pPr>
        <w:numPr>
          <w:ilvl w:val="0"/>
          <w:numId w:val="16"/>
        </w:numPr>
        <w:tabs>
          <w:tab w:val="clear" w:pos="567"/>
          <w:tab w:val="clear" w:pos="780"/>
        </w:tabs>
        <w:spacing w:line="240" w:lineRule="auto"/>
        <w:ind w:left="567" w:hanging="567"/>
        <w:rPr>
          <w:lang w:val="sl-SI"/>
        </w:rPr>
      </w:pPr>
      <w:r w:rsidRPr="00B475D4">
        <w:rPr>
          <w:lang w:val="sl-SI"/>
        </w:rPr>
        <w:t>nenormalni občutki ali izguba zaznavanja ali bolečine v dlaneh in stopalih</w:t>
      </w:r>
    </w:p>
    <w:p w14:paraId="371396DC" w14:textId="77777777" w:rsidR="00E433F6" w:rsidRPr="00B475D4" w:rsidRDefault="00E433F6">
      <w:pPr>
        <w:numPr>
          <w:ilvl w:val="0"/>
          <w:numId w:val="16"/>
        </w:numPr>
        <w:tabs>
          <w:tab w:val="clear" w:pos="567"/>
          <w:tab w:val="clear" w:pos="780"/>
        </w:tabs>
        <w:spacing w:line="240" w:lineRule="auto"/>
        <w:ind w:left="567" w:hanging="567"/>
        <w:rPr>
          <w:lang w:val="sl-SI"/>
        </w:rPr>
      </w:pPr>
      <w:r w:rsidRPr="00B475D4">
        <w:rPr>
          <w:lang w:val="sl-SI"/>
        </w:rPr>
        <w:t>težave z ravnotežjem</w:t>
      </w:r>
    </w:p>
    <w:p w14:paraId="058F5755" w14:textId="77777777" w:rsidR="00E433F6" w:rsidRPr="00B475D4" w:rsidRDefault="00E433F6">
      <w:pPr>
        <w:numPr>
          <w:ilvl w:val="0"/>
          <w:numId w:val="16"/>
        </w:numPr>
        <w:tabs>
          <w:tab w:val="clear" w:pos="567"/>
          <w:tab w:val="clear" w:pos="780"/>
        </w:tabs>
        <w:spacing w:line="240" w:lineRule="auto"/>
        <w:ind w:left="567" w:hanging="567"/>
        <w:rPr>
          <w:lang w:val="sl-SI"/>
        </w:rPr>
      </w:pPr>
      <w:r w:rsidRPr="00B475D4">
        <w:rPr>
          <w:lang w:val="sl-SI"/>
        </w:rPr>
        <w:t>hitro ali neredno bitje srca</w:t>
      </w:r>
    </w:p>
    <w:p w14:paraId="67161073" w14:textId="77777777" w:rsidR="00E433F6" w:rsidRPr="00B475D4" w:rsidRDefault="00E433F6">
      <w:pPr>
        <w:numPr>
          <w:ilvl w:val="0"/>
          <w:numId w:val="16"/>
        </w:numPr>
        <w:tabs>
          <w:tab w:val="clear" w:pos="567"/>
          <w:tab w:val="clear" w:pos="780"/>
        </w:tabs>
        <w:spacing w:line="240" w:lineRule="auto"/>
        <w:ind w:left="567" w:hanging="567"/>
        <w:rPr>
          <w:lang w:val="sl-SI"/>
        </w:rPr>
      </w:pPr>
      <w:r w:rsidRPr="00B475D4">
        <w:rPr>
          <w:lang w:val="sl-SI"/>
        </w:rPr>
        <w:t>krvni strdek v nogi</w:t>
      </w:r>
      <w:r w:rsidR="005A596E">
        <w:rPr>
          <w:lang w:val="sl-SI"/>
        </w:rPr>
        <w:t xml:space="preserve"> ali v pljučih</w:t>
      </w:r>
    </w:p>
    <w:p w14:paraId="5481EAEF" w14:textId="77777777" w:rsidR="00E433F6" w:rsidRPr="00B475D4" w:rsidRDefault="00E433F6">
      <w:pPr>
        <w:numPr>
          <w:ilvl w:val="0"/>
          <w:numId w:val="16"/>
        </w:numPr>
        <w:tabs>
          <w:tab w:val="clear" w:pos="567"/>
          <w:tab w:val="clear" w:pos="780"/>
        </w:tabs>
        <w:spacing w:line="240" w:lineRule="auto"/>
        <w:ind w:left="567" w:hanging="567"/>
        <w:rPr>
          <w:lang w:val="sl-SI"/>
        </w:rPr>
      </w:pPr>
      <w:r w:rsidRPr="00B475D4">
        <w:rPr>
          <w:lang w:val="sl-SI"/>
        </w:rPr>
        <w:t>zardevanje</w:t>
      </w:r>
    </w:p>
    <w:p w14:paraId="171EC6E4" w14:textId="77777777" w:rsidR="00E433F6" w:rsidRPr="00B475D4" w:rsidRDefault="00E433F6">
      <w:pPr>
        <w:numPr>
          <w:ilvl w:val="0"/>
          <w:numId w:val="16"/>
        </w:numPr>
        <w:tabs>
          <w:tab w:val="clear" w:pos="567"/>
          <w:tab w:val="clear" w:pos="780"/>
        </w:tabs>
        <w:spacing w:line="240" w:lineRule="auto"/>
        <w:ind w:left="567" w:hanging="567"/>
        <w:rPr>
          <w:lang w:val="sl-SI"/>
        </w:rPr>
      </w:pPr>
      <w:r w:rsidRPr="00B475D4">
        <w:rPr>
          <w:lang w:val="sl-SI"/>
        </w:rPr>
        <w:t>bolečine v ustih ali žrelu</w:t>
      </w:r>
    </w:p>
    <w:p w14:paraId="12C0DA2B" w14:textId="77777777" w:rsidR="00E433F6" w:rsidRPr="00B475D4" w:rsidRDefault="00E433F6">
      <w:pPr>
        <w:numPr>
          <w:ilvl w:val="0"/>
          <w:numId w:val="16"/>
        </w:numPr>
        <w:tabs>
          <w:tab w:val="clear" w:pos="567"/>
          <w:tab w:val="clear" w:pos="780"/>
        </w:tabs>
        <w:spacing w:line="240" w:lineRule="auto"/>
        <w:ind w:left="567" w:hanging="567"/>
        <w:rPr>
          <w:lang w:val="sl-SI"/>
        </w:rPr>
      </w:pPr>
      <w:r w:rsidRPr="00B475D4">
        <w:rPr>
          <w:lang w:val="sl-SI"/>
        </w:rPr>
        <w:t>krvavitev iz danke</w:t>
      </w:r>
    </w:p>
    <w:p w14:paraId="0B7E6616" w14:textId="77777777" w:rsidR="00E433F6" w:rsidRPr="00B475D4" w:rsidRDefault="00E433F6">
      <w:pPr>
        <w:numPr>
          <w:ilvl w:val="0"/>
          <w:numId w:val="16"/>
        </w:numPr>
        <w:tabs>
          <w:tab w:val="clear" w:pos="567"/>
          <w:tab w:val="clear" w:pos="780"/>
        </w:tabs>
        <w:spacing w:line="240" w:lineRule="auto"/>
        <w:ind w:left="567" w:hanging="567"/>
        <w:rPr>
          <w:lang w:val="sl-SI"/>
        </w:rPr>
      </w:pPr>
      <w:r w:rsidRPr="00B475D4">
        <w:rPr>
          <w:lang w:val="sl-SI"/>
        </w:rPr>
        <w:t>nelagodje, občutljivost</w:t>
      </w:r>
      <w:r w:rsidR="002C6DCC">
        <w:rPr>
          <w:lang w:val="sl-SI"/>
        </w:rPr>
        <w:t>, šibkost</w:t>
      </w:r>
      <w:r w:rsidRPr="00B475D4">
        <w:rPr>
          <w:lang w:val="sl-SI"/>
        </w:rPr>
        <w:t xml:space="preserve"> ali boleč</w:t>
      </w:r>
      <w:r w:rsidR="00904851">
        <w:rPr>
          <w:lang w:val="sl-SI"/>
        </w:rPr>
        <w:t>ina</w:t>
      </w:r>
      <w:r w:rsidRPr="00B475D4">
        <w:rPr>
          <w:lang w:val="sl-SI"/>
        </w:rPr>
        <w:t xml:space="preserve"> mišic</w:t>
      </w:r>
    </w:p>
    <w:p w14:paraId="0B1F11E4" w14:textId="77777777" w:rsidR="00E433F6" w:rsidRPr="00B475D4" w:rsidRDefault="00E433F6">
      <w:pPr>
        <w:numPr>
          <w:ilvl w:val="0"/>
          <w:numId w:val="16"/>
        </w:numPr>
        <w:tabs>
          <w:tab w:val="clear" w:pos="567"/>
          <w:tab w:val="clear" w:pos="780"/>
        </w:tabs>
        <w:spacing w:line="240" w:lineRule="auto"/>
        <w:ind w:left="567" w:hanging="567"/>
        <w:rPr>
          <w:lang w:val="sl-SI"/>
        </w:rPr>
      </w:pPr>
      <w:r w:rsidRPr="00B475D4">
        <w:rPr>
          <w:lang w:val="sl-SI"/>
        </w:rPr>
        <w:t>otekanje stopal ali nog</w:t>
      </w:r>
    </w:p>
    <w:p w14:paraId="65FFC067" w14:textId="0B9CE4C7" w:rsidR="00F25D55" w:rsidRDefault="00E433F6" w:rsidP="00F25D55">
      <w:pPr>
        <w:numPr>
          <w:ilvl w:val="0"/>
          <w:numId w:val="16"/>
        </w:numPr>
        <w:tabs>
          <w:tab w:val="clear" w:pos="567"/>
          <w:tab w:val="clear" w:pos="780"/>
        </w:tabs>
        <w:spacing w:line="240" w:lineRule="auto"/>
        <w:ind w:left="567" w:hanging="567"/>
        <w:rPr>
          <w:lang w:val="sl-SI"/>
        </w:rPr>
      </w:pPr>
      <w:r w:rsidRPr="00B475D4">
        <w:rPr>
          <w:lang w:val="sl-SI"/>
        </w:rPr>
        <w:t>mrzlica</w:t>
      </w:r>
    </w:p>
    <w:p w14:paraId="6C05CAB5" w14:textId="18EFF325" w:rsidR="00F25D55" w:rsidRPr="00F25D55" w:rsidRDefault="00F25D55" w:rsidP="00F25D55">
      <w:pPr>
        <w:numPr>
          <w:ilvl w:val="0"/>
          <w:numId w:val="16"/>
        </w:numPr>
        <w:tabs>
          <w:tab w:val="clear" w:pos="567"/>
          <w:tab w:val="clear" w:pos="780"/>
        </w:tabs>
        <w:spacing w:line="240" w:lineRule="auto"/>
        <w:ind w:left="567" w:hanging="567"/>
        <w:rPr>
          <w:lang w:val="sl-SI"/>
        </w:rPr>
      </w:pPr>
      <w:r w:rsidRPr="00E67A3D">
        <w:rPr>
          <w:lang w:val="sl-SI"/>
        </w:rPr>
        <w:t>bolezni noht</w:t>
      </w:r>
      <w:r w:rsidR="006763DD">
        <w:rPr>
          <w:lang w:val="sl-SI"/>
        </w:rPr>
        <w:t>a</w:t>
      </w:r>
      <w:r w:rsidRPr="00E67A3D">
        <w:rPr>
          <w:lang w:val="sl-SI"/>
        </w:rPr>
        <w:t xml:space="preserve"> (sprememba barve nohta; nohti lahko odstopajo)</w:t>
      </w:r>
    </w:p>
    <w:p w14:paraId="4CEA1FA4" w14:textId="77777777" w:rsidR="00B95576" w:rsidRPr="00E67A3D" w:rsidRDefault="00B95576" w:rsidP="00B95576">
      <w:pPr>
        <w:suppressAutoHyphens/>
        <w:ind w:right="56"/>
        <w:rPr>
          <w:lang w:val="sl-SI"/>
        </w:rPr>
      </w:pPr>
    </w:p>
    <w:p w14:paraId="4CCCBAE8" w14:textId="77777777" w:rsidR="00EC4ADE" w:rsidRDefault="00D04C59" w:rsidP="00EC4ADE">
      <w:pPr>
        <w:rPr>
          <w:lang w:val="sl-SI"/>
        </w:rPr>
      </w:pPr>
      <w:r w:rsidRPr="00522E11">
        <w:rPr>
          <w:b/>
          <w:lang w:val="it-IT"/>
        </w:rPr>
        <w:t>Občasni</w:t>
      </w:r>
      <w:r w:rsidR="00EC4ADE" w:rsidRPr="00522E11">
        <w:rPr>
          <w:lang w:val="it-IT"/>
        </w:rPr>
        <w:t xml:space="preserve"> </w:t>
      </w:r>
      <w:r w:rsidRPr="00B475D4">
        <w:rPr>
          <w:lang w:val="sl-SI"/>
        </w:rPr>
        <w:t>(pojavijo se lahko pri največ 1</w:t>
      </w:r>
      <w:r w:rsidRPr="00522E11">
        <w:rPr>
          <w:noProof/>
          <w:lang w:val="it-IT"/>
        </w:rPr>
        <w:t> </w:t>
      </w:r>
      <w:r w:rsidRPr="00B475D4">
        <w:rPr>
          <w:lang w:val="sl-SI"/>
        </w:rPr>
        <w:t>od</w:t>
      </w:r>
      <w:r w:rsidRPr="00522E11">
        <w:rPr>
          <w:noProof/>
          <w:lang w:val="it-IT"/>
        </w:rPr>
        <w:t> </w:t>
      </w:r>
      <w:r w:rsidRPr="00B475D4">
        <w:rPr>
          <w:lang w:val="sl-SI"/>
        </w:rPr>
        <w:t>100</w:t>
      </w:r>
      <w:r w:rsidRPr="00522E11">
        <w:rPr>
          <w:noProof/>
          <w:lang w:val="it-IT"/>
        </w:rPr>
        <w:t> </w:t>
      </w:r>
      <w:r w:rsidRPr="00B475D4">
        <w:rPr>
          <w:lang w:val="sl-SI"/>
        </w:rPr>
        <w:t>ljudi):</w:t>
      </w:r>
    </w:p>
    <w:p w14:paraId="652B386F" w14:textId="77777777" w:rsidR="002C6DCC" w:rsidRDefault="002C6DCC" w:rsidP="002C6DCC">
      <w:pPr>
        <w:numPr>
          <w:ilvl w:val="0"/>
          <w:numId w:val="38"/>
        </w:numPr>
        <w:rPr>
          <w:lang w:val="en-US"/>
        </w:rPr>
      </w:pPr>
      <w:proofErr w:type="spellStart"/>
      <w:r>
        <w:rPr>
          <w:lang w:val="en-US"/>
        </w:rPr>
        <w:t>nizek</w:t>
      </w:r>
      <w:proofErr w:type="spellEnd"/>
      <w:r>
        <w:rPr>
          <w:lang w:val="en-US"/>
        </w:rPr>
        <w:t xml:space="preserve"> </w:t>
      </w:r>
      <w:proofErr w:type="spellStart"/>
      <w:r>
        <w:rPr>
          <w:lang w:val="en-US"/>
        </w:rPr>
        <w:t>kalij</w:t>
      </w:r>
      <w:proofErr w:type="spellEnd"/>
      <w:r>
        <w:rPr>
          <w:lang w:val="en-US"/>
        </w:rPr>
        <w:t xml:space="preserve"> v </w:t>
      </w:r>
      <w:proofErr w:type="spellStart"/>
      <w:r>
        <w:rPr>
          <w:lang w:val="en-US"/>
        </w:rPr>
        <w:t>krvi</w:t>
      </w:r>
      <w:proofErr w:type="spellEnd"/>
    </w:p>
    <w:p w14:paraId="4620F894" w14:textId="77777777" w:rsidR="002C6DCC" w:rsidRDefault="002C6DCC" w:rsidP="002C6DCC">
      <w:pPr>
        <w:numPr>
          <w:ilvl w:val="0"/>
          <w:numId w:val="38"/>
        </w:numPr>
        <w:rPr>
          <w:lang w:val="en-US"/>
        </w:rPr>
      </w:pPr>
      <w:proofErr w:type="spellStart"/>
      <w:r>
        <w:rPr>
          <w:lang w:val="en-US"/>
        </w:rPr>
        <w:t>zvonjenje</w:t>
      </w:r>
      <w:proofErr w:type="spellEnd"/>
      <w:r>
        <w:rPr>
          <w:lang w:val="en-US"/>
        </w:rPr>
        <w:t xml:space="preserve"> v </w:t>
      </w:r>
      <w:proofErr w:type="spellStart"/>
      <w:r>
        <w:rPr>
          <w:lang w:val="en-US"/>
        </w:rPr>
        <w:t>ušesih</w:t>
      </w:r>
      <w:proofErr w:type="spellEnd"/>
    </w:p>
    <w:p w14:paraId="79ED2213" w14:textId="77777777" w:rsidR="005A596E" w:rsidRDefault="005A596E" w:rsidP="002C6DCC">
      <w:pPr>
        <w:numPr>
          <w:ilvl w:val="0"/>
          <w:numId w:val="38"/>
        </w:numPr>
        <w:rPr>
          <w:lang w:val="en-US"/>
        </w:rPr>
      </w:pPr>
      <w:r>
        <w:rPr>
          <w:lang w:val="sl-SI"/>
        </w:rPr>
        <w:t>občutek vroče kože</w:t>
      </w:r>
    </w:p>
    <w:p w14:paraId="19412AB7" w14:textId="77777777" w:rsidR="002C6DCC" w:rsidRDefault="002C6DCC" w:rsidP="002C6DCC">
      <w:pPr>
        <w:numPr>
          <w:ilvl w:val="0"/>
          <w:numId w:val="38"/>
        </w:numPr>
        <w:rPr>
          <w:lang w:val="en-US"/>
        </w:rPr>
      </w:pPr>
      <w:proofErr w:type="spellStart"/>
      <w:r>
        <w:rPr>
          <w:lang w:val="en-US"/>
        </w:rPr>
        <w:t>pordelost</w:t>
      </w:r>
      <w:proofErr w:type="spellEnd"/>
      <w:r>
        <w:rPr>
          <w:lang w:val="en-US"/>
        </w:rPr>
        <w:t xml:space="preserve"> </w:t>
      </w:r>
      <w:proofErr w:type="spellStart"/>
      <w:r>
        <w:rPr>
          <w:lang w:val="en-US"/>
        </w:rPr>
        <w:t>kože</w:t>
      </w:r>
      <w:proofErr w:type="spellEnd"/>
    </w:p>
    <w:p w14:paraId="361A2831" w14:textId="77777777" w:rsidR="00EC4ADE" w:rsidRPr="00B475D4" w:rsidRDefault="008A4F2D" w:rsidP="00F25D55">
      <w:pPr>
        <w:numPr>
          <w:ilvl w:val="0"/>
          <w:numId w:val="34"/>
        </w:numPr>
        <w:tabs>
          <w:tab w:val="clear" w:pos="567"/>
        </w:tabs>
        <w:spacing w:line="240" w:lineRule="auto"/>
        <w:ind w:left="567" w:hanging="567"/>
        <w:jc w:val="both"/>
        <w:rPr>
          <w:lang w:val="en-US"/>
        </w:rPr>
      </w:pPr>
      <w:proofErr w:type="spellStart"/>
      <w:r w:rsidRPr="00B475D4">
        <w:t>vnetje</w:t>
      </w:r>
      <w:proofErr w:type="spellEnd"/>
      <w:r w:rsidRPr="00B475D4">
        <w:t xml:space="preserve"> </w:t>
      </w:r>
      <w:proofErr w:type="spellStart"/>
      <w:r w:rsidRPr="00B475D4">
        <w:t>sečnega</w:t>
      </w:r>
      <w:proofErr w:type="spellEnd"/>
      <w:r w:rsidRPr="00B475D4">
        <w:t xml:space="preserve"> </w:t>
      </w:r>
      <w:proofErr w:type="spellStart"/>
      <w:r w:rsidRPr="00B475D4">
        <w:t>mehurja</w:t>
      </w:r>
      <w:proofErr w:type="spellEnd"/>
      <w:r w:rsidRPr="00B475D4">
        <w:t xml:space="preserve">, ki se </w:t>
      </w:r>
      <w:proofErr w:type="spellStart"/>
      <w:r w:rsidRPr="00B475D4">
        <w:t>lahko</w:t>
      </w:r>
      <w:proofErr w:type="spellEnd"/>
      <w:r w:rsidRPr="00B475D4">
        <w:t xml:space="preserve"> </w:t>
      </w:r>
      <w:proofErr w:type="spellStart"/>
      <w:r w:rsidRPr="00B475D4">
        <w:t>pojavi</w:t>
      </w:r>
      <w:proofErr w:type="spellEnd"/>
      <w:r w:rsidRPr="00B475D4">
        <w:t xml:space="preserve">, </w:t>
      </w:r>
      <w:proofErr w:type="spellStart"/>
      <w:r w:rsidRPr="00B475D4">
        <w:t>če</w:t>
      </w:r>
      <w:proofErr w:type="spellEnd"/>
      <w:r w:rsidRPr="00B475D4">
        <w:t xml:space="preserve"> je </w:t>
      </w:r>
      <w:proofErr w:type="spellStart"/>
      <w:r w:rsidRPr="00B475D4">
        <w:t>bil</w:t>
      </w:r>
      <w:proofErr w:type="spellEnd"/>
      <w:r w:rsidRPr="00B475D4">
        <w:t xml:space="preserve"> </w:t>
      </w:r>
      <w:proofErr w:type="spellStart"/>
      <w:r w:rsidRPr="00B475D4">
        <w:t>mehur</w:t>
      </w:r>
      <w:proofErr w:type="spellEnd"/>
      <w:r w:rsidRPr="00B475D4">
        <w:t xml:space="preserve"> </w:t>
      </w:r>
      <w:proofErr w:type="spellStart"/>
      <w:r w:rsidRPr="00B475D4">
        <w:t>kdaj</w:t>
      </w:r>
      <w:proofErr w:type="spellEnd"/>
      <w:r w:rsidRPr="00B475D4">
        <w:t xml:space="preserve"> </w:t>
      </w:r>
      <w:proofErr w:type="spellStart"/>
      <w:r w:rsidRPr="00B475D4">
        <w:t>izpostavljen</w:t>
      </w:r>
      <w:proofErr w:type="spellEnd"/>
      <w:r w:rsidRPr="00B475D4">
        <w:t xml:space="preserve"> </w:t>
      </w:r>
      <w:proofErr w:type="spellStart"/>
      <w:r w:rsidRPr="00B475D4">
        <w:t>obsevalnemu</w:t>
      </w:r>
      <w:proofErr w:type="spellEnd"/>
      <w:r w:rsidRPr="00B475D4">
        <w:t xml:space="preserve"> </w:t>
      </w:r>
      <w:proofErr w:type="spellStart"/>
      <w:r w:rsidRPr="00B475D4">
        <w:t>zdravljenju</w:t>
      </w:r>
      <w:proofErr w:type="spellEnd"/>
      <w:r w:rsidRPr="00B475D4">
        <w:t xml:space="preserve"> (</w:t>
      </w:r>
      <w:proofErr w:type="spellStart"/>
      <w:r w:rsidRPr="00B475D4">
        <w:t>cistitis</w:t>
      </w:r>
      <w:proofErr w:type="spellEnd"/>
      <w:r w:rsidRPr="00B475D4">
        <w:t xml:space="preserve"> </w:t>
      </w:r>
      <w:proofErr w:type="spellStart"/>
      <w:r w:rsidRPr="00B475D4">
        <w:t>zaradi</w:t>
      </w:r>
      <w:proofErr w:type="spellEnd"/>
      <w:r w:rsidRPr="00B475D4">
        <w:t xml:space="preserve"> </w:t>
      </w:r>
      <w:proofErr w:type="spellStart"/>
      <w:r w:rsidR="00765049" w:rsidRPr="00B475D4">
        <w:t>pojava</w:t>
      </w:r>
      <w:proofErr w:type="spellEnd"/>
      <w:r w:rsidRPr="00B475D4">
        <w:t xml:space="preserve"> </w:t>
      </w:r>
      <w:proofErr w:type="spellStart"/>
      <w:r w:rsidRPr="00B475D4">
        <w:t>pomnjenja</w:t>
      </w:r>
      <w:proofErr w:type="spellEnd"/>
      <w:r w:rsidRPr="00B475D4">
        <w:t xml:space="preserve"> </w:t>
      </w:r>
      <w:proofErr w:type="spellStart"/>
      <w:r w:rsidRPr="00B475D4">
        <w:t>obsevanja</w:t>
      </w:r>
      <w:proofErr w:type="spellEnd"/>
      <w:r w:rsidRPr="00B475D4">
        <w:t>)</w:t>
      </w:r>
      <w:r w:rsidR="00EC4ADE" w:rsidRPr="00B475D4">
        <w:rPr>
          <w:lang w:val="en-US"/>
        </w:rPr>
        <w:t>.</w:t>
      </w:r>
    </w:p>
    <w:p w14:paraId="2484A676" w14:textId="77777777" w:rsidR="008A4F2D" w:rsidRPr="00B475D4" w:rsidRDefault="008A4F2D" w:rsidP="008A4F2D">
      <w:pPr>
        <w:tabs>
          <w:tab w:val="clear" w:pos="567"/>
        </w:tabs>
        <w:spacing w:line="240" w:lineRule="auto"/>
        <w:ind w:left="567"/>
        <w:jc w:val="both"/>
        <w:rPr>
          <w:lang w:val="en-US"/>
        </w:rPr>
      </w:pPr>
    </w:p>
    <w:p w14:paraId="0FF2BB5C" w14:textId="77777777" w:rsidR="00343834" w:rsidRPr="00B475D4" w:rsidRDefault="00343834" w:rsidP="00B95576">
      <w:pPr>
        <w:suppressAutoHyphens/>
        <w:ind w:right="56"/>
        <w:rPr>
          <w:lang w:val="sl-SI"/>
        </w:rPr>
      </w:pPr>
      <w:proofErr w:type="spellStart"/>
      <w:r w:rsidRPr="00B475D4">
        <w:rPr>
          <w:b/>
        </w:rPr>
        <w:t>Neznana</w:t>
      </w:r>
      <w:proofErr w:type="spellEnd"/>
      <w:r w:rsidRPr="00B475D4">
        <w:rPr>
          <w:b/>
        </w:rPr>
        <w:t xml:space="preserve"> </w:t>
      </w:r>
      <w:proofErr w:type="spellStart"/>
      <w:r w:rsidRPr="00B475D4">
        <w:rPr>
          <w:b/>
        </w:rPr>
        <w:t>pogostnost</w:t>
      </w:r>
      <w:proofErr w:type="spellEnd"/>
      <w:r w:rsidRPr="00B475D4">
        <w:t xml:space="preserve"> (</w:t>
      </w:r>
      <w:proofErr w:type="spellStart"/>
      <w:r w:rsidRPr="00B475D4">
        <w:t>pogostnosti</w:t>
      </w:r>
      <w:proofErr w:type="spellEnd"/>
      <w:r w:rsidRPr="00B475D4">
        <w:t xml:space="preserve"> </w:t>
      </w:r>
      <w:proofErr w:type="spellStart"/>
      <w:r w:rsidRPr="00B475D4">
        <w:t>iz</w:t>
      </w:r>
      <w:proofErr w:type="spellEnd"/>
      <w:r w:rsidRPr="00B475D4">
        <w:t xml:space="preserve"> </w:t>
      </w:r>
      <w:proofErr w:type="spellStart"/>
      <w:r w:rsidRPr="00B475D4">
        <w:t>razpoložljivih</w:t>
      </w:r>
      <w:proofErr w:type="spellEnd"/>
      <w:r w:rsidRPr="00B475D4">
        <w:t xml:space="preserve"> </w:t>
      </w:r>
      <w:proofErr w:type="spellStart"/>
      <w:r w:rsidRPr="00B475D4">
        <w:t>podatkov</w:t>
      </w:r>
      <w:proofErr w:type="spellEnd"/>
      <w:r w:rsidRPr="00B475D4">
        <w:t xml:space="preserve"> </w:t>
      </w:r>
      <w:proofErr w:type="spellStart"/>
      <w:r w:rsidRPr="00B475D4">
        <w:t>ni</w:t>
      </w:r>
      <w:proofErr w:type="spellEnd"/>
      <w:r w:rsidRPr="00B475D4">
        <w:t xml:space="preserve"> </w:t>
      </w:r>
      <w:proofErr w:type="spellStart"/>
      <w:r w:rsidRPr="00B475D4">
        <w:t>mogoče</w:t>
      </w:r>
      <w:proofErr w:type="spellEnd"/>
      <w:r w:rsidRPr="00B475D4">
        <w:t xml:space="preserve"> </w:t>
      </w:r>
      <w:proofErr w:type="spellStart"/>
      <w:r w:rsidRPr="00B475D4">
        <w:t>oceniti</w:t>
      </w:r>
      <w:proofErr w:type="spellEnd"/>
      <w:r w:rsidRPr="00B475D4">
        <w:rPr>
          <w:lang w:val="sl-SI"/>
        </w:rPr>
        <w:t>)</w:t>
      </w:r>
      <w:r w:rsidR="00334582" w:rsidRPr="00B475D4">
        <w:rPr>
          <w:lang w:val="sl-SI"/>
        </w:rPr>
        <w:t>:</w:t>
      </w:r>
    </w:p>
    <w:p w14:paraId="6E0A7EA1" w14:textId="77777777" w:rsidR="00B95576" w:rsidRPr="00A26E14" w:rsidRDefault="00343834" w:rsidP="00B95576">
      <w:pPr>
        <w:numPr>
          <w:ilvl w:val="0"/>
          <w:numId w:val="33"/>
        </w:numPr>
        <w:suppressAutoHyphens/>
        <w:ind w:left="540" w:right="56" w:hanging="540"/>
        <w:rPr>
          <w:lang w:val="sl-SI"/>
        </w:rPr>
      </w:pPr>
      <w:r w:rsidRPr="00A26E14">
        <w:rPr>
          <w:lang w:val="sl-SI"/>
        </w:rPr>
        <w:t>intersticijska bolezen pljuč (vnetje pljuč, ki povzroča kašljanje in težave z dihanjem)</w:t>
      </w:r>
      <w:r w:rsidR="00B95576" w:rsidRPr="00A26E14">
        <w:rPr>
          <w:lang w:val="sl-SI" w:eastAsia="fr-FR"/>
        </w:rPr>
        <w:t>.</w:t>
      </w:r>
    </w:p>
    <w:p w14:paraId="23A8C7E6" w14:textId="77777777" w:rsidR="00E433F6" w:rsidRPr="00B475D4" w:rsidRDefault="00E433F6">
      <w:pPr>
        <w:suppressAutoHyphens/>
        <w:ind w:right="56"/>
        <w:rPr>
          <w:lang w:val="sl-SI"/>
        </w:rPr>
      </w:pPr>
    </w:p>
    <w:p w14:paraId="1D097B21" w14:textId="77777777" w:rsidR="00E433F6" w:rsidRPr="00B475D4" w:rsidRDefault="00D43861">
      <w:pPr>
        <w:numPr>
          <w:ilvl w:val="12"/>
          <w:numId w:val="0"/>
        </w:numPr>
        <w:tabs>
          <w:tab w:val="clear" w:pos="567"/>
        </w:tabs>
        <w:spacing w:line="240" w:lineRule="auto"/>
        <w:ind w:right="-2"/>
        <w:rPr>
          <w:b/>
          <w:lang w:val="sl-SI"/>
        </w:rPr>
      </w:pPr>
      <w:r w:rsidRPr="00B475D4">
        <w:rPr>
          <w:b/>
          <w:lang w:val="sl-SI"/>
        </w:rPr>
        <w:t>Poročanje o neželenih učinkih</w:t>
      </w:r>
    </w:p>
    <w:p w14:paraId="0FC559CA" w14:textId="77777777" w:rsidR="00D43861" w:rsidRPr="00B475D4" w:rsidRDefault="00D43861">
      <w:pPr>
        <w:numPr>
          <w:ilvl w:val="12"/>
          <w:numId w:val="0"/>
        </w:numPr>
        <w:tabs>
          <w:tab w:val="clear" w:pos="567"/>
        </w:tabs>
        <w:spacing w:line="240" w:lineRule="auto"/>
        <w:ind w:right="-2"/>
        <w:rPr>
          <w:lang w:val="sl-SI"/>
        </w:rPr>
      </w:pPr>
      <w:r w:rsidRPr="00B475D4">
        <w:rPr>
          <w:lang w:val="sl-SI"/>
        </w:rPr>
        <w:t xml:space="preserve">Če opazite kateri koli neželeni učinek, se posvetujte z zdravnikom ali s farmacevtom ali z medicinsko sestro. Posvetujte se tudi, če opazite neželene učinke, ki niso navedeni v tem navodilu. O neželenih učinkih lahko poročati tudi neposredno na </w:t>
      </w:r>
      <w:r w:rsidRPr="00754D1C">
        <w:rPr>
          <w:highlight w:val="lightGray"/>
          <w:lang w:val="sl-SI"/>
        </w:rPr>
        <w:t xml:space="preserve">nacionalni center za poročanje, ki je naveden v </w:t>
      </w:r>
      <w:hyperlink r:id="rId21" w:history="1">
        <w:r w:rsidRPr="00754D1C">
          <w:rPr>
            <w:rStyle w:val="Hyperlink"/>
            <w:color w:val="auto"/>
            <w:highlight w:val="lightGray"/>
            <w:lang w:val="sl-SI"/>
          </w:rPr>
          <w:t>Prilogi</w:t>
        </w:r>
        <w:r w:rsidR="00686EC9" w:rsidRPr="00754D1C">
          <w:rPr>
            <w:rStyle w:val="Hyperlink"/>
            <w:color w:val="auto"/>
            <w:highlight w:val="lightGray"/>
            <w:lang w:val="sl-SI"/>
          </w:rPr>
          <w:t> </w:t>
        </w:r>
        <w:r w:rsidRPr="00754D1C">
          <w:rPr>
            <w:rStyle w:val="Hyperlink"/>
            <w:color w:val="auto"/>
            <w:highlight w:val="lightGray"/>
            <w:lang w:val="sl-SI"/>
          </w:rPr>
          <w:t>V</w:t>
        </w:r>
      </w:hyperlink>
      <w:r w:rsidRPr="00B475D4">
        <w:rPr>
          <w:lang w:val="sl-SI"/>
        </w:rPr>
        <w:t xml:space="preserve">. S tem, ko poročate o neželenih učinkih, lahko prispevate k </w:t>
      </w:r>
      <w:r w:rsidR="00CE7E9F" w:rsidRPr="00B475D4">
        <w:rPr>
          <w:lang w:val="sl-SI"/>
        </w:rPr>
        <w:t>zagotovitvi več informacij o varnosti tega zdravila.</w:t>
      </w:r>
      <w:r w:rsidRPr="00B475D4">
        <w:rPr>
          <w:lang w:val="sl-SI"/>
        </w:rPr>
        <w:t xml:space="preserve"> </w:t>
      </w:r>
    </w:p>
    <w:p w14:paraId="211241B9" w14:textId="77777777" w:rsidR="00E433F6" w:rsidRPr="00B475D4" w:rsidRDefault="00E433F6">
      <w:pPr>
        <w:numPr>
          <w:ilvl w:val="12"/>
          <w:numId w:val="0"/>
        </w:numPr>
        <w:tabs>
          <w:tab w:val="clear" w:pos="567"/>
        </w:tabs>
        <w:spacing w:line="240" w:lineRule="auto"/>
        <w:ind w:right="-2"/>
        <w:rPr>
          <w:lang w:val="sl-SI"/>
        </w:rPr>
      </w:pPr>
    </w:p>
    <w:p w14:paraId="5470178B" w14:textId="77777777" w:rsidR="00850822" w:rsidRPr="00B475D4" w:rsidRDefault="00850822">
      <w:pPr>
        <w:numPr>
          <w:ilvl w:val="12"/>
          <w:numId w:val="0"/>
        </w:numPr>
        <w:tabs>
          <w:tab w:val="clear" w:pos="567"/>
        </w:tabs>
        <w:spacing w:line="240" w:lineRule="auto"/>
        <w:ind w:right="-2"/>
        <w:rPr>
          <w:lang w:val="sl-SI"/>
        </w:rPr>
      </w:pPr>
    </w:p>
    <w:p w14:paraId="6B441852" w14:textId="77777777" w:rsidR="00E433F6" w:rsidRPr="00B475D4" w:rsidRDefault="00E433F6" w:rsidP="007534C3">
      <w:pPr>
        <w:keepNext/>
        <w:keepLines/>
        <w:numPr>
          <w:ilvl w:val="12"/>
          <w:numId w:val="0"/>
        </w:numPr>
        <w:tabs>
          <w:tab w:val="clear" w:pos="567"/>
        </w:tabs>
        <w:spacing w:line="240" w:lineRule="auto"/>
        <w:ind w:left="567" w:hanging="567"/>
        <w:rPr>
          <w:lang w:val="sl-SI"/>
        </w:rPr>
      </w:pPr>
      <w:r w:rsidRPr="00B475D4">
        <w:rPr>
          <w:b/>
          <w:bCs/>
          <w:lang w:val="sl-SI"/>
        </w:rPr>
        <w:t>5.</w:t>
      </w:r>
      <w:r w:rsidRPr="00B475D4">
        <w:rPr>
          <w:b/>
          <w:bCs/>
          <w:lang w:val="sl-SI"/>
        </w:rPr>
        <w:tab/>
        <w:t>S</w:t>
      </w:r>
      <w:r w:rsidR="00716878" w:rsidRPr="00B475D4">
        <w:rPr>
          <w:b/>
          <w:bCs/>
          <w:lang w:val="sl-SI"/>
        </w:rPr>
        <w:t>hranjevanje zdravila</w:t>
      </w:r>
      <w:r w:rsidRPr="00B475D4">
        <w:rPr>
          <w:b/>
          <w:bCs/>
          <w:lang w:val="sl-SI"/>
        </w:rPr>
        <w:t xml:space="preserve"> </w:t>
      </w:r>
      <w:r w:rsidR="003022ED" w:rsidRPr="00B475D4">
        <w:rPr>
          <w:b/>
          <w:bCs/>
          <w:lang w:val="sl-SI"/>
        </w:rPr>
        <w:t>Kabazitaksel Accord</w:t>
      </w:r>
    </w:p>
    <w:p w14:paraId="2E65E00D" w14:textId="77777777" w:rsidR="00E433F6" w:rsidRPr="00B475D4" w:rsidRDefault="00E433F6" w:rsidP="007534C3">
      <w:pPr>
        <w:keepNext/>
        <w:keepLines/>
        <w:numPr>
          <w:ilvl w:val="12"/>
          <w:numId w:val="0"/>
        </w:numPr>
        <w:tabs>
          <w:tab w:val="clear" w:pos="567"/>
        </w:tabs>
        <w:spacing w:line="240" w:lineRule="auto"/>
        <w:rPr>
          <w:lang w:val="sl-SI"/>
        </w:rPr>
      </w:pPr>
    </w:p>
    <w:p w14:paraId="155119AF" w14:textId="77777777" w:rsidR="00E433F6" w:rsidRPr="00B475D4" w:rsidRDefault="00E433F6" w:rsidP="007534C3">
      <w:pPr>
        <w:keepNext/>
        <w:keepLines/>
        <w:numPr>
          <w:ilvl w:val="12"/>
          <w:numId w:val="0"/>
        </w:numPr>
        <w:tabs>
          <w:tab w:val="clear" w:pos="567"/>
        </w:tabs>
        <w:spacing w:line="240" w:lineRule="auto"/>
        <w:rPr>
          <w:lang w:val="sl-SI"/>
        </w:rPr>
      </w:pPr>
      <w:r w:rsidRPr="00B475D4">
        <w:rPr>
          <w:lang w:val="sl-SI"/>
        </w:rPr>
        <w:t>Zdravilo shranjujte nedosegljivo otrokom!</w:t>
      </w:r>
    </w:p>
    <w:p w14:paraId="63530293" w14:textId="77777777" w:rsidR="00E433F6" w:rsidRPr="00B475D4" w:rsidRDefault="00E433F6" w:rsidP="007534C3">
      <w:pPr>
        <w:keepNext/>
        <w:keepLines/>
        <w:numPr>
          <w:ilvl w:val="12"/>
          <w:numId w:val="0"/>
        </w:numPr>
        <w:tabs>
          <w:tab w:val="clear" w:pos="567"/>
        </w:tabs>
        <w:spacing w:line="240" w:lineRule="auto"/>
        <w:rPr>
          <w:lang w:val="sl-SI"/>
        </w:rPr>
      </w:pPr>
    </w:p>
    <w:p w14:paraId="02969D7E" w14:textId="77777777" w:rsidR="00E433F6" w:rsidRPr="00B475D4" w:rsidRDefault="00716878" w:rsidP="007534C3">
      <w:pPr>
        <w:keepNext/>
        <w:keepLines/>
        <w:numPr>
          <w:ilvl w:val="12"/>
          <w:numId w:val="0"/>
        </w:numPr>
        <w:tabs>
          <w:tab w:val="clear" w:pos="567"/>
        </w:tabs>
        <w:spacing w:line="240" w:lineRule="auto"/>
        <w:rPr>
          <w:lang w:val="sl-SI"/>
        </w:rPr>
      </w:pPr>
      <w:r w:rsidRPr="00B475D4">
        <w:rPr>
          <w:lang w:val="sl-SI"/>
        </w:rPr>
        <w:t>Tega z</w:t>
      </w:r>
      <w:r w:rsidR="00E433F6" w:rsidRPr="00B475D4">
        <w:rPr>
          <w:lang w:val="sl-SI"/>
        </w:rPr>
        <w:t>dravila ne smete uporabljati po datumu izteka roka uporabnosti, ki je naveden na zunanji ovojnini in na nalepki vial</w:t>
      </w:r>
      <w:r w:rsidR="00562359" w:rsidRPr="00B475D4">
        <w:rPr>
          <w:lang w:val="sl-SI"/>
        </w:rPr>
        <w:t>e</w:t>
      </w:r>
      <w:r w:rsidR="00E433F6" w:rsidRPr="00B475D4">
        <w:rPr>
          <w:lang w:val="sl-SI"/>
        </w:rPr>
        <w:t xml:space="preserve"> poleg oznake EXP. Datum izteka roka uporabnosti se nanaša na zadnji dan navedenega meseca.</w:t>
      </w:r>
    </w:p>
    <w:p w14:paraId="6724A750" w14:textId="77777777" w:rsidR="00E433F6" w:rsidRPr="00B475D4" w:rsidRDefault="00E433F6">
      <w:pPr>
        <w:numPr>
          <w:ilvl w:val="12"/>
          <w:numId w:val="0"/>
        </w:numPr>
        <w:tabs>
          <w:tab w:val="clear" w:pos="567"/>
        </w:tabs>
        <w:spacing w:line="240" w:lineRule="auto"/>
        <w:ind w:right="-2"/>
        <w:rPr>
          <w:lang w:val="sl-SI"/>
        </w:rPr>
      </w:pPr>
    </w:p>
    <w:p w14:paraId="04339F48" w14:textId="77777777" w:rsidR="00E433F6" w:rsidRPr="00B475D4" w:rsidRDefault="00562359" w:rsidP="00716878">
      <w:pPr>
        <w:tabs>
          <w:tab w:val="clear" w:pos="567"/>
        </w:tabs>
        <w:spacing w:line="240" w:lineRule="auto"/>
        <w:ind w:left="567" w:hanging="567"/>
        <w:rPr>
          <w:noProof/>
          <w:lang w:val="sl-SI"/>
        </w:rPr>
      </w:pPr>
      <w:r w:rsidRPr="00B475D4">
        <w:rPr>
          <w:lang w:val="sl-SI"/>
        </w:rPr>
        <w:t>Za shranjevanje zdravila niso potrebni posebni temperaturni pogoji</w:t>
      </w:r>
      <w:r w:rsidR="00E433F6" w:rsidRPr="00B475D4">
        <w:rPr>
          <w:lang w:val="sl-SI"/>
        </w:rPr>
        <w:t>.</w:t>
      </w:r>
    </w:p>
    <w:p w14:paraId="4B7230E6" w14:textId="77777777" w:rsidR="0031508A" w:rsidRPr="00A66916" w:rsidRDefault="0031508A" w:rsidP="0031508A">
      <w:pPr>
        <w:spacing w:line="240" w:lineRule="auto"/>
        <w:rPr>
          <w:lang w:val="sl-SI"/>
        </w:rPr>
      </w:pPr>
      <w:r w:rsidRPr="00A66916">
        <w:rPr>
          <w:lang w:val="sl-SI"/>
        </w:rPr>
        <w:t>Shranjujte v originalni ovojnini za zagotovitev zaščite pred svetlobo.</w:t>
      </w:r>
    </w:p>
    <w:p w14:paraId="76CAB3AE" w14:textId="77777777" w:rsidR="00E433F6" w:rsidRPr="00B475D4" w:rsidRDefault="00E433F6">
      <w:pPr>
        <w:numPr>
          <w:ilvl w:val="12"/>
          <w:numId w:val="0"/>
        </w:numPr>
        <w:tabs>
          <w:tab w:val="clear" w:pos="567"/>
        </w:tabs>
        <w:spacing w:line="240" w:lineRule="auto"/>
        <w:ind w:right="-2"/>
        <w:rPr>
          <w:lang w:val="sl-SI"/>
        </w:rPr>
      </w:pPr>
    </w:p>
    <w:p w14:paraId="595C0907" w14:textId="77777777" w:rsidR="0031508A" w:rsidRPr="00A26E14" w:rsidRDefault="0031508A" w:rsidP="0031508A">
      <w:pPr>
        <w:autoSpaceDE w:val="0"/>
        <w:autoSpaceDN w:val="0"/>
        <w:adjustRightInd w:val="0"/>
        <w:spacing w:line="240" w:lineRule="auto"/>
        <w:rPr>
          <w:lang w:val="sl-SI"/>
        </w:rPr>
      </w:pPr>
      <w:r w:rsidRPr="00A26E14">
        <w:rPr>
          <w:u w:val="single"/>
          <w:lang w:val="sl-SI"/>
        </w:rPr>
        <w:t>Po odprtju</w:t>
      </w:r>
    </w:p>
    <w:p w14:paraId="3AD34442" w14:textId="77777777" w:rsidR="0031508A" w:rsidRPr="005F160B" w:rsidRDefault="0031508A" w:rsidP="0031508A">
      <w:pPr>
        <w:autoSpaceDE w:val="0"/>
        <w:autoSpaceDN w:val="0"/>
        <w:adjustRightInd w:val="0"/>
        <w:spacing w:line="240" w:lineRule="auto"/>
        <w:rPr>
          <w:lang w:val="sl-SI"/>
        </w:rPr>
      </w:pPr>
      <w:r w:rsidRPr="00A26E14">
        <w:rPr>
          <w:lang w:val="sl-SI"/>
        </w:rPr>
        <w:t xml:space="preserve">Vsaka viala je namenjena enkratni uporabi in jo je treba uporabiti </w:t>
      </w:r>
      <w:r w:rsidR="009C78BF" w:rsidRPr="00A26E14">
        <w:rPr>
          <w:lang w:val="sl-SI"/>
        </w:rPr>
        <w:t>takoj</w:t>
      </w:r>
      <w:r w:rsidRPr="00A26E14">
        <w:rPr>
          <w:lang w:val="sl-SI"/>
        </w:rPr>
        <w:t xml:space="preserve"> po odprtju. </w:t>
      </w:r>
      <w:r w:rsidRPr="005F160B">
        <w:rPr>
          <w:lang w:val="sl-SI"/>
        </w:rPr>
        <w:t xml:space="preserve">Če ni uporabljena takoj, so čas in pogoji shranjevanja odgovornost uporabnika. </w:t>
      </w:r>
    </w:p>
    <w:p w14:paraId="55EE7556" w14:textId="77777777" w:rsidR="0031508A" w:rsidRPr="005F160B" w:rsidRDefault="0031508A" w:rsidP="0031508A">
      <w:pPr>
        <w:spacing w:line="240" w:lineRule="auto"/>
        <w:rPr>
          <w:rFonts w:eastAsia="MS Mincho"/>
          <w:u w:val="single"/>
          <w:lang w:val="sl-SI"/>
        </w:rPr>
      </w:pPr>
    </w:p>
    <w:p w14:paraId="38184A85" w14:textId="77777777" w:rsidR="0031508A" w:rsidRPr="005F160B" w:rsidRDefault="0031508A" w:rsidP="0031508A">
      <w:pPr>
        <w:spacing w:line="240" w:lineRule="auto"/>
        <w:rPr>
          <w:rFonts w:eastAsia="MS Mincho"/>
          <w:lang w:val="sl-SI"/>
        </w:rPr>
      </w:pPr>
      <w:r w:rsidRPr="005F160B">
        <w:rPr>
          <w:rFonts w:eastAsia="MS Mincho"/>
          <w:u w:val="single"/>
          <w:lang w:val="sl-SI"/>
        </w:rPr>
        <w:t>Po končnem redčenju v vrečki/steklenici za infundiranje:</w:t>
      </w:r>
    </w:p>
    <w:p w14:paraId="16EFA7D6" w14:textId="77777777" w:rsidR="0031508A" w:rsidRPr="005F160B" w:rsidRDefault="0031508A" w:rsidP="0031508A">
      <w:pPr>
        <w:spacing w:line="240" w:lineRule="auto"/>
        <w:rPr>
          <w:rFonts w:eastAsia="MS Gothic"/>
          <w:lang w:val="sl-SI"/>
        </w:rPr>
      </w:pPr>
      <w:r w:rsidRPr="005F160B">
        <w:rPr>
          <w:rFonts w:eastAsia="MS Gothic"/>
          <w:lang w:val="sl-SI"/>
        </w:rPr>
        <w:t>Kemična in fizikalna stabilnost raztopine za infundiranje je dokazana za 8 ur na okoljski temperaturi (15 °C – 30 °C), vključno z 1-urnim časom infundiranja, in za 48 ur v hladilniku, vključno z 1-urnim časom infundiranja.</w:t>
      </w:r>
    </w:p>
    <w:p w14:paraId="03067637" w14:textId="77777777" w:rsidR="0031508A" w:rsidRPr="005F160B" w:rsidRDefault="0031508A" w:rsidP="001806D0">
      <w:pPr>
        <w:spacing w:line="240" w:lineRule="auto"/>
        <w:rPr>
          <w:rFonts w:eastAsia="MS Mincho"/>
          <w:lang w:val="sl-SI"/>
        </w:rPr>
      </w:pPr>
      <w:r w:rsidRPr="005F160B">
        <w:rPr>
          <w:rFonts w:eastAsia="MS Mincho"/>
          <w:lang w:val="sl-SI"/>
        </w:rPr>
        <w:t>Z mikrobiološkega stališča je treba raztopino za infundiranje uporabiti takoj. Če ni uporabljena takoj, so čas shranjevanja med uporabo in pogoji pred uporabo odgovornost uporabnika</w:t>
      </w:r>
      <w:r w:rsidR="009C78BF" w:rsidRPr="005F160B">
        <w:rPr>
          <w:rFonts w:eastAsia="MS Mincho"/>
          <w:lang w:val="sl-SI"/>
        </w:rPr>
        <w:t>.</w:t>
      </w:r>
      <w:r w:rsidRPr="005F160B">
        <w:rPr>
          <w:rFonts w:eastAsia="MS Mincho"/>
          <w:lang w:val="sl-SI"/>
        </w:rPr>
        <w:t xml:space="preserve"> </w:t>
      </w:r>
      <w:r w:rsidR="009C78BF" w:rsidRPr="005F160B">
        <w:rPr>
          <w:rFonts w:eastAsia="MS Mincho"/>
          <w:lang w:val="sl-SI"/>
        </w:rPr>
        <w:t>Č</w:t>
      </w:r>
      <w:r w:rsidRPr="005F160B">
        <w:rPr>
          <w:rFonts w:eastAsia="MS Mincho"/>
          <w:lang w:val="sl-SI"/>
        </w:rPr>
        <w:t>as običajno ne sme presegati 24 ur na temperaturi od 2°C do 8°C, razen če je redčenje opravljeno v nadzorovanih in preverjenih aseptičnih pogojih.</w:t>
      </w:r>
    </w:p>
    <w:p w14:paraId="29F1DBAC" w14:textId="77777777" w:rsidR="0031508A" w:rsidRPr="00B475D4" w:rsidRDefault="0031508A">
      <w:pPr>
        <w:numPr>
          <w:ilvl w:val="12"/>
          <w:numId w:val="0"/>
        </w:numPr>
        <w:tabs>
          <w:tab w:val="clear" w:pos="567"/>
        </w:tabs>
        <w:spacing w:line="240" w:lineRule="auto"/>
        <w:ind w:right="-2"/>
        <w:rPr>
          <w:lang w:val="sl-SI"/>
        </w:rPr>
      </w:pPr>
    </w:p>
    <w:p w14:paraId="3E851819" w14:textId="77777777" w:rsidR="0031508A" w:rsidRPr="00B475D4" w:rsidRDefault="0031508A">
      <w:pPr>
        <w:numPr>
          <w:ilvl w:val="12"/>
          <w:numId w:val="0"/>
        </w:numPr>
        <w:tabs>
          <w:tab w:val="clear" w:pos="567"/>
        </w:tabs>
        <w:spacing w:line="240" w:lineRule="auto"/>
        <w:ind w:right="-2"/>
        <w:rPr>
          <w:u w:val="single"/>
          <w:lang w:val="sl-SI"/>
        </w:rPr>
      </w:pPr>
      <w:r w:rsidRPr="00B475D4">
        <w:rPr>
          <w:u w:val="single"/>
          <w:lang w:val="sl-SI"/>
        </w:rPr>
        <w:t>Odstranjevanje</w:t>
      </w:r>
    </w:p>
    <w:p w14:paraId="12FA53EC" w14:textId="77777777" w:rsidR="00E433F6" w:rsidRPr="00B475D4" w:rsidRDefault="00E433F6">
      <w:pPr>
        <w:numPr>
          <w:ilvl w:val="12"/>
          <w:numId w:val="0"/>
        </w:numPr>
        <w:tabs>
          <w:tab w:val="clear" w:pos="567"/>
        </w:tabs>
        <w:spacing w:line="240" w:lineRule="auto"/>
        <w:ind w:right="-2"/>
        <w:rPr>
          <w:lang w:val="sl-SI"/>
        </w:rPr>
      </w:pPr>
      <w:r w:rsidRPr="00B475D4">
        <w:rPr>
          <w:lang w:val="sl-SI"/>
        </w:rPr>
        <w:t>Neuporabljeno zdravilo ali odpadni material zavrzite v skladu z lokalnimi predpisi. Takšni ukrepi pomagajo varovati okolje.</w:t>
      </w:r>
    </w:p>
    <w:p w14:paraId="28723A3C" w14:textId="77777777" w:rsidR="00E433F6" w:rsidRPr="00B475D4" w:rsidRDefault="00E433F6">
      <w:pPr>
        <w:numPr>
          <w:ilvl w:val="12"/>
          <w:numId w:val="0"/>
        </w:numPr>
        <w:tabs>
          <w:tab w:val="clear" w:pos="567"/>
        </w:tabs>
        <w:spacing w:line="240" w:lineRule="auto"/>
        <w:ind w:right="-2"/>
        <w:rPr>
          <w:lang w:val="sl-SI"/>
        </w:rPr>
      </w:pPr>
    </w:p>
    <w:p w14:paraId="4130DDCC" w14:textId="77777777" w:rsidR="00E433F6" w:rsidRPr="00B475D4" w:rsidRDefault="00E433F6">
      <w:pPr>
        <w:numPr>
          <w:ilvl w:val="12"/>
          <w:numId w:val="0"/>
        </w:numPr>
        <w:tabs>
          <w:tab w:val="clear" w:pos="567"/>
        </w:tabs>
        <w:spacing w:line="240" w:lineRule="auto"/>
        <w:ind w:right="-2"/>
        <w:rPr>
          <w:lang w:val="sl-SI"/>
        </w:rPr>
      </w:pPr>
    </w:p>
    <w:p w14:paraId="0AB9B853" w14:textId="77777777" w:rsidR="00E433F6" w:rsidRPr="00B475D4" w:rsidRDefault="00E433F6">
      <w:pPr>
        <w:numPr>
          <w:ilvl w:val="12"/>
          <w:numId w:val="0"/>
        </w:numPr>
        <w:tabs>
          <w:tab w:val="clear" w:pos="567"/>
        </w:tabs>
        <w:spacing w:line="240" w:lineRule="auto"/>
        <w:ind w:right="-2"/>
        <w:rPr>
          <w:b/>
          <w:bCs/>
          <w:lang w:val="sl-SI"/>
        </w:rPr>
      </w:pPr>
      <w:r w:rsidRPr="00B475D4">
        <w:rPr>
          <w:b/>
          <w:bCs/>
          <w:lang w:val="sl-SI"/>
        </w:rPr>
        <w:t>6.</w:t>
      </w:r>
      <w:r w:rsidRPr="00B475D4">
        <w:rPr>
          <w:b/>
          <w:bCs/>
          <w:lang w:val="sl-SI"/>
        </w:rPr>
        <w:tab/>
      </w:r>
      <w:r w:rsidR="00716878" w:rsidRPr="00B475D4">
        <w:rPr>
          <w:b/>
          <w:bCs/>
          <w:lang w:val="sl-SI"/>
        </w:rPr>
        <w:t>Vsebina pakiranja in dodatne informacije</w:t>
      </w:r>
    </w:p>
    <w:p w14:paraId="11E0FA22" w14:textId="77777777" w:rsidR="00E433F6" w:rsidRPr="00B475D4" w:rsidRDefault="00E433F6">
      <w:pPr>
        <w:numPr>
          <w:ilvl w:val="12"/>
          <w:numId w:val="0"/>
        </w:numPr>
        <w:tabs>
          <w:tab w:val="clear" w:pos="567"/>
        </w:tabs>
        <w:spacing w:line="240" w:lineRule="auto"/>
        <w:ind w:right="-2"/>
        <w:rPr>
          <w:lang w:val="sl-SI"/>
        </w:rPr>
      </w:pPr>
    </w:p>
    <w:p w14:paraId="7EE8A3BE" w14:textId="77777777" w:rsidR="00E433F6" w:rsidRPr="00B475D4" w:rsidRDefault="00E433F6">
      <w:pPr>
        <w:tabs>
          <w:tab w:val="clear" w:pos="567"/>
        </w:tabs>
        <w:spacing w:line="240" w:lineRule="auto"/>
        <w:ind w:right="-2"/>
        <w:rPr>
          <w:b/>
          <w:bCs/>
          <w:lang w:val="sl-SI"/>
        </w:rPr>
      </w:pPr>
      <w:r w:rsidRPr="00B475D4">
        <w:rPr>
          <w:b/>
          <w:bCs/>
          <w:lang w:val="sl-SI"/>
        </w:rPr>
        <w:t xml:space="preserve">Kaj vsebuje zdravilo </w:t>
      </w:r>
      <w:r w:rsidR="003022ED" w:rsidRPr="00B475D4">
        <w:rPr>
          <w:b/>
          <w:bCs/>
          <w:lang w:val="sl-SI"/>
        </w:rPr>
        <w:t>Kabazitaksel Accord</w:t>
      </w:r>
    </w:p>
    <w:p w14:paraId="3DDEB579" w14:textId="77777777" w:rsidR="00E433F6" w:rsidRPr="00B475D4" w:rsidRDefault="009C78BF">
      <w:pPr>
        <w:tabs>
          <w:tab w:val="clear" w:pos="567"/>
        </w:tabs>
        <w:spacing w:line="240" w:lineRule="auto"/>
        <w:ind w:right="-2"/>
        <w:rPr>
          <w:lang w:val="sl-SI"/>
        </w:rPr>
      </w:pPr>
      <w:r w:rsidRPr="00B475D4">
        <w:rPr>
          <w:lang w:val="sl-SI"/>
        </w:rPr>
        <w:t>U</w:t>
      </w:r>
      <w:r w:rsidR="00E433F6" w:rsidRPr="00B475D4">
        <w:rPr>
          <w:lang w:val="sl-SI"/>
        </w:rPr>
        <w:t xml:space="preserve">činkovina je kabazitaksel. En mililiter koncentrata vsebuje </w:t>
      </w:r>
      <w:r w:rsidR="008906DE" w:rsidRPr="00B475D4">
        <w:rPr>
          <w:lang w:val="sl-SI"/>
        </w:rPr>
        <w:t>20 </w:t>
      </w:r>
      <w:r w:rsidR="00E433F6" w:rsidRPr="00B475D4">
        <w:rPr>
          <w:lang w:val="sl-SI"/>
        </w:rPr>
        <w:t>mg kabazitaksela. Ena</w:t>
      </w:r>
      <w:r w:rsidR="008906DE" w:rsidRPr="00B475D4">
        <w:rPr>
          <w:lang w:val="sl-SI"/>
        </w:rPr>
        <w:t xml:space="preserve"> 3-mililitrska</w:t>
      </w:r>
      <w:r w:rsidR="00E433F6" w:rsidRPr="00B475D4">
        <w:rPr>
          <w:lang w:val="sl-SI"/>
        </w:rPr>
        <w:t xml:space="preserve"> viala koncentrata vsebuje 60</w:t>
      </w:r>
      <w:r w:rsidR="00A119DA" w:rsidRPr="00A26E14">
        <w:rPr>
          <w:noProof/>
          <w:lang w:val="sl-SI"/>
        </w:rPr>
        <w:t> </w:t>
      </w:r>
      <w:r w:rsidR="00E433F6" w:rsidRPr="00B475D4">
        <w:rPr>
          <w:lang w:val="sl-SI"/>
        </w:rPr>
        <w:t>mg kabazitaksela.</w:t>
      </w:r>
    </w:p>
    <w:p w14:paraId="23E4A9C4" w14:textId="77777777" w:rsidR="008906DE" w:rsidRPr="00B475D4" w:rsidRDefault="008906DE">
      <w:pPr>
        <w:tabs>
          <w:tab w:val="clear" w:pos="567"/>
        </w:tabs>
        <w:spacing w:line="240" w:lineRule="auto"/>
        <w:ind w:right="-2"/>
        <w:rPr>
          <w:lang w:val="sl-SI"/>
        </w:rPr>
      </w:pPr>
    </w:p>
    <w:p w14:paraId="165190A2" w14:textId="77777777" w:rsidR="00E433F6" w:rsidRPr="00B475D4" w:rsidRDefault="00E433F6">
      <w:pPr>
        <w:tabs>
          <w:tab w:val="clear" w:pos="567"/>
        </w:tabs>
        <w:spacing w:line="240" w:lineRule="auto"/>
        <w:ind w:right="-2"/>
        <w:rPr>
          <w:lang w:val="sl-SI"/>
        </w:rPr>
      </w:pPr>
      <w:r w:rsidRPr="00B475D4">
        <w:rPr>
          <w:lang w:val="sl-SI"/>
        </w:rPr>
        <w:t>Pomožne snovi so polisorbat</w:t>
      </w:r>
      <w:r w:rsidR="00A119DA" w:rsidRPr="00A26E14">
        <w:rPr>
          <w:noProof/>
          <w:lang w:val="sl-SI"/>
        </w:rPr>
        <w:t> </w:t>
      </w:r>
      <w:r w:rsidRPr="00B475D4">
        <w:rPr>
          <w:lang w:val="sl-SI"/>
        </w:rPr>
        <w:t>80</w:t>
      </w:r>
      <w:r w:rsidR="008906DE" w:rsidRPr="00B475D4">
        <w:rPr>
          <w:lang w:val="sl-SI"/>
        </w:rPr>
        <w:t xml:space="preserve">, </w:t>
      </w:r>
      <w:r w:rsidRPr="00B475D4">
        <w:rPr>
          <w:lang w:val="sl-SI"/>
        </w:rPr>
        <w:t xml:space="preserve">citronska kislina </w:t>
      </w:r>
      <w:r w:rsidR="008906DE" w:rsidRPr="00B475D4">
        <w:rPr>
          <w:lang w:val="sl-SI"/>
        </w:rPr>
        <w:t>in</w:t>
      </w:r>
      <w:r w:rsidRPr="00B475D4">
        <w:rPr>
          <w:lang w:val="sl-SI"/>
        </w:rPr>
        <w:t xml:space="preserve"> </w:t>
      </w:r>
      <w:r w:rsidR="008906DE" w:rsidRPr="00B475D4">
        <w:rPr>
          <w:lang w:val="sl-SI"/>
        </w:rPr>
        <w:t>brezvodni etanol</w:t>
      </w:r>
      <w:r w:rsidR="00A119DA" w:rsidRPr="00B475D4">
        <w:rPr>
          <w:lang w:val="sl-SI"/>
        </w:rPr>
        <w:t xml:space="preserve"> (glejte poglavje 2 »Zdravilo </w:t>
      </w:r>
      <w:r w:rsidR="003022ED" w:rsidRPr="00B475D4">
        <w:rPr>
          <w:lang w:val="sl-SI"/>
        </w:rPr>
        <w:t>Kabazitaksel Accord</w:t>
      </w:r>
      <w:r w:rsidR="008906DE" w:rsidRPr="00B475D4">
        <w:rPr>
          <w:lang w:val="sl-SI"/>
        </w:rPr>
        <w:t xml:space="preserve"> </w:t>
      </w:r>
      <w:r w:rsidR="00A119DA" w:rsidRPr="00B475D4">
        <w:rPr>
          <w:lang w:val="sl-SI"/>
        </w:rPr>
        <w:t>vsebuje alkohol«)</w:t>
      </w:r>
      <w:r w:rsidRPr="00B475D4">
        <w:rPr>
          <w:lang w:val="sl-SI"/>
        </w:rPr>
        <w:t>.</w:t>
      </w:r>
    </w:p>
    <w:p w14:paraId="522654D1" w14:textId="77777777" w:rsidR="00E433F6" w:rsidRPr="00B475D4" w:rsidRDefault="00E433F6">
      <w:pPr>
        <w:tabs>
          <w:tab w:val="clear" w:pos="567"/>
        </w:tabs>
        <w:spacing w:line="240" w:lineRule="auto"/>
        <w:ind w:right="-2"/>
        <w:rPr>
          <w:lang w:val="sl-SI"/>
        </w:rPr>
      </w:pPr>
    </w:p>
    <w:p w14:paraId="2390B815" w14:textId="77777777" w:rsidR="00E433F6" w:rsidRPr="00B475D4" w:rsidRDefault="00E433F6">
      <w:pPr>
        <w:numPr>
          <w:ilvl w:val="12"/>
          <w:numId w:val="0"/>
        </w:numPr>
        <w:tabs>
          <w:tab w:val="clear" w:pos="567"/>
        </w:tabs>
        <w:spacing w:line="240" w:lineRule="auto"/>
        <w:ind w:right="-2"/>
        <w:rPr>
          <w:b/>
          <w:bCs/>
          <w:lang w:val="sl-SI"/>
        </w:rPr>
      </w:pPr>
      <w:r w:rsidRPr="00B475D4">
        <w:rPr>
          <w:b/>
          <w:bCs/>
          <w:lang w:val="sl-SI"/>
        </w:rPr>
        <w:t xml:space="preserve">Izgled zdravila </w:t>
      </w:r>
      <w:r w:rsidR="003022ED" w:rsidRPr="00B475D4">
        <w:rPr>
          <w:b/>
          <w:bCs/>
          <w:lang w:val="sl-SI"/>
        </w:rPr>
        <w:t>Kabazitaksel Accord</w:t>
      </w:r>
      <w:r w:rsidR="008906DE" w:rsidRPr="00B475D4">
        <w:rPr>
          <w:b/>
          <w:bCs/>
          <w:lang w:val="sl-SI"/>
        </w:rPr>
        <w:t xml:space="preserve"> </w:t>
      </w:r>
      <w:r w:rsidRPr="00B475D4">
        <w:rPr>
          <w:b/>
          <w:bCs/>
          <w:lang w:val="sl-SI"/>
        </w:rPr>
        <w:t>in vsebina pakiranja</w:t>
      </w:r>
    </w:p>
    <w:p w14:paraId="01F2D586" w14:textId="77777777" w:rsidR="00E433F6" w:rsidRPr="00B475D4" w:rsidRDefault="008906DE">
      <w:pPr>
        <w:numPr>
          <w:ilvl w:val="12"/>
          <w:numId w:val="0"/>
        </w:numPr>
        <w:tabs>
          <w:tab w:val="clear" w:pos="567"/>
        </w:tabs>
        <w:spacing w:line="240" w:lineRule="auto"/>
        <w:ind w:right="-2"/>
        <w:rPr>
          <w:lang w:val="sl-SI"/>
        </w:rPr>
      </w:pPr>
      <w:r w:rsidRPr="00B475D4">
        <w:rPr>
          <w:lang w:val="sl-SI"/>
        </w:rPr>
        <w:t xml:space="preserve">Zdravilo </w:t>
      </w:r>
      <w:r w:rsidR="003022ED" w:rsidRPr="00B475D4">
        <w:rPr>
          <w:lang w:val="sl-SI"/>
        </w:rPr>
        <w:t>Kabazitaksel Accord</w:t>
      </w:r>
      <w:r w:rsidR="00E433F6" w:rsidRPr="00B475D4">
        <w:rPr>
          <w:lang w:val="sl-SI"/>
        </w:rPr>
        <w:t xml:space="preserve"> </w:t>
      </w:r>
      <w:r w:rsidRPr="00B475D4">
        <w:rPr>
          <w:lang w:val="sl-SI"/>
        </w:rPr>
        <w:t xml:space="preserve">je koncentrat za raztopino za infundiranje (sterilen koncentrat). Koncentrat </w:t>
      </w:r>
      <w:r w:rsidR="00E433F6" w:rsidRPr="00B475D4">
        <w:rPr>
          <w:lang w:val="sl-SI"/>
        </w:rPr>
        <w:t xml:space="preserve">je bistra, </w:t>
      </w:r>
      <w:r w:rsidRPr="00B475D4">
        <w:rPr>
          <w:lang w:val="sl-SI"/>
        </w:rPr>
        <w:t>brezbarvna do bledo</w:t>
      </w:r>
      <w:r w:rsidR="00E433F6" w:rsidRPr="00B475D4">
        <w:rPr>
          <w:lang w:val="sl-SI"/>
        </w:rPr>
        <w:t xml:space="preserve">rumena </w:t>
      </w:r>
      <w:r w:rsidRPr="00B475D4">
        <w:rPr>
          <w:lang w:val="sl-SI"/>
        </w:rPr>
        <w:t xml:space="preserve">ali </w:t>
      </w:r>
      <w:r w:rsidR="00E433F6" w:rsidRPr="00B475D4">
        <w:rPr>
          <w:lang w:val="sl-SI"/>
        </w:rPr>
        <w:t>rjavkastorumena raztopina.</w:t>
      </w:r>
    </w:p>
    <w:p w14:paraId="5BF62BA0" w14:textId="77777777" w:rsidR="008906DE" w:rsidRPr="00B475D4" w:rsidRDefault="008906DE">
      <w:pPr>
        <w:numPr>
          <w:ilvl w:val="12"/>
          <w:numId w:val="0"/>
        </w:numPr>
        <w:tabs>
          <w:tab w:val="clear" w:pos="567"/>
        </w:tabs>
        <w:spacing w:line="240" w:lineRule="auto"/>
        <w:ind w:right="-2"/>
        <w:rPr>
          <w:lang w:val="sl-SI"/>
        </w:rPr>
      </w:pPr>
      <w:r w:rsidRPr="00B475D4">
        <w:rPr>
          <w:lang w:val="sl-SI"/>
        </w:rPr>
        <w:t>Na voljo je v obliki viale za enkratno uporabo z uporabno količino 3 ml koncentrata v 6-mililitrski prozorni stekleni viali.</w:t>
      </w:r>
    </w:p>
    <w:p w14:paraId="0DF490F1" w14:textId="77777777" w:rsidR="008906DE" w:rsidRPr="00B475D4" w:rsidRDefault="008906DE">
      <w:pPr>
        <w:numPr>
          <w:ilvl w:val="12"/>
          <w:numId w:val="0"/>
        </w:numPr>
        <w:tabs>
          <w:tab w:val="clear" w:pos="567"/>
        </w:tabs>
        <w:spacing w:line="240" w:lineRule="auto"/>
        <w:ind w:right="-2"/>
        <w:rPr>
          <w:lang w:val="sl-SI"/>
        </w:rPr>
      </w:pPr>
    </w:p>
    <w:p w14:paraId="7A6922AC" w14:textId="77777777" w:rsidR="008906DE" w:rsidRPr="00B475D4" w:rsidRDefault="008906DE">
      <w:pPr>
        <w:numPr>
          <w:ilvl w:val="12"/>
          <w:numId w:val="0"/>
        </w:numPr>
        <w:tabs>
          <w:tab w:val="clear" w:pos="567"/>
        </w:tabs>
        <w:spacing w:line="240" w:lineRule="auto"/>
        <w:ind w:right="-2"/>
        <w:rPr>
          <w:u w:val="single"/>
          <w:lang w:val="sl-SI"/>
        </w:rPr>
      </w:pPr>
      <w:r w:rsidRPr="00B475D4">
        <w:rPr>
          <w:u w:val="single"/>
          <w:lang w:val="sl-SI"/>
        </w:rPr>
        <w:t>Velikost pakiranja:</w:t>
      </w:r>
    </w:p>
    <w:p w14:paraId="2E64185F" w14:textId="77777777" w:rsidR="008906DE" w:rsidRPr="00B475D4" w:rsidRDefault="008906DE">
      <w:pPr>
        <w:numPr>
          <w:ilvl w:val="12"/>
          <w:numId w:val="0"/>
        </w:numPr>
        <w:tabs>
          <w:tab w:val="clear" w:pos="567"/>
        </w:tabs>
        <w:spacing w:line="240" w:lineRule="auto"/>
        <w:ind w:right="-2"/>
        <w:rPr>
          <w:lang w:val="sl-SI"/>
        </w:rPr>
      </w:pPr>
      <w:r w:rsidRPr="00B475D4">
        <w:rPr>
          <w:lang w:val="sl-SI"/>
        </w:rPr>
        <w:t>Ena škatla vsebuje eno vialo za enkratno uporabo.</w:t>
      </w:r>
    </w:p>
    <w:p w14:paraId="5107BFF7" w14:textId="77777777" w:rsidR="00E433F6" w:rsidRPr="00B475D4" w:rsidRDefault="00E433F6">
      <w:pPr>
        <w:numPr>
          <w:ilvl w:val="12"/>
          <w:numId w:val="0"/>
        </w:numPr>
        <w:tabs>
          <w:tab w:val="clear" w:pos="567"/>
        </w:tabs>
        <w:spacing w:line="240" w:lineRule="auto"/>
        <w:ind w:right="-2"/>
        <w:rPr>
          <w:lang w:val="sl-SI"/>
        </w:rPr>
      </w:pPr>
    </w:p>
    <w:p w14:paraId="315C3D33" w14:textId="77777777" w:rsidR="00E433F6" w:rsidRPr="00B475D4" w:rsidRDefault="00E433F6">
      <w:pPr>
        <w:pStyle w:val="Normal11pt"/>
        <w:outlineLvl w:val="0"/>
        <w:rPr>
          <w:b/>
          <w:bCs/>
          <w:lang w:val="sl-SI"/>
        </w:rPr>
      </w:pPr>
      <w:r w:rsidRPr="00B475D4">
        <w:rPr>
          <w:b/>
          <w:bCs/>
          <w:lang w:val="sl-SI"/>
        </w:rPr>
        <w:t>Imetnik dovoljenja za promet</w:t>
      </w:r>
    </w:p>
    <w:p w14:paraId="3AA49888" w14:textId="77777777" w:rsidR="00814878" w:rsidRPr="00B475D4" w:rsidRDefault="00814878" w:rsidP="00814878">
      <w:pPr>
        <w:spacing w:line="240" w:lineRule="auto"/>
        <w:rPr>
          <w:noProof/>
        </w:rPr>
      </w:pPr>
    </w:p>
    <w:p w14:paraId="577C6C6D" w14:textId="77777777" w:rsidR="00814878" w:rsidRPr="00B475D4" w:rsidRDefault="00814878" w:rsidP="00814878">
      <w:pPr>
        <w:spacing w:line="240" w:lineRule="auto"/>
        <w:rPr>
          <w:noProof/>
        </w:rPr>
      </w:pPr>
      <w:r w:rsidRPr="00B475D4">
        <w:rPr>
          <w:noProof/>
        </w:rPr>
        <w:t>Accord Healthcare S.L.U</w:t>
      </w:r>
    </w:p>
    <w:p w14:paraId="5B587553" w14:textId="77777777" w:rsidR="00814878" w:rsidRPr="005F160B" w:rsidRDefault="00814878" w:rsidP="00814878">
      <w:pPr>
        <w:spacing w:line="240" w:lineRule="auto"/>
        <w:rPr>
          <w:noProof/>
          <w:lang w:val="pt-PT"/>
        </w:rPr>
      </w:pPr>
      <w:r w:rsidRPr="005F160B">
        <w:rPr>
          <w:noProof/>
          <w:lang w:val="pt-PT"/>
        </w:rPr>
        <w:t xml:space="preserve">World Trade Center, Moll de Barcelona s/n, </w:t>
      </w:r>
    </w:p>
    <w:p w14:paraId="6B99E849" w14:textId="77777777" w:rsidR="00814878" w:rsidRPr="005F160B" w:rsidRDefault="00814878" w:rsidP="00814878">
      <w:pPr>
        <w:spacing w:line="240" w:lineRule="auto"/>
        <w:rPr>
          <w:noProof/>
          <w:lang w:val="es-ES"/>
        </w:rPr>
      </w:pPr>
      <w:r w:rsidRPr="005F160B">
        <w:rPr>
          <w:noProof/>
          <w:lang w:val="es-ES"/>
        </w:rPr>
        <w:t>Edifici Est, 6</w:t>
      </w:r>
      <w:r w:rsidRPr="005F160B">
        <w:rPr>
          <w:noProof/>
          <w:vertAlign w:val="superscript"/>
          <w:lang w:val="es-ES"/>
        </w:rPr>
        <w:t>a</w:t>
      </w:r>
      <w:r w:rsidRPr="005F160B">
        <w:rPr>
          <w:noProof/>
          <w:lang w:val="es-ES"/>
        </w:rPr>
        <w:t xml:space="preserve"> planta,</w:t>
      </w:r>
      <w:r w:rsidRPr="005F160B">
        <w:rPr>
          <w:lang w:val="es-ES"/>
        </w:rPr>
        <w:t xml:space="preserve"> </w:t>
      </w:r>
      <w:r w:rsidRPr="005F160B">
        <w:rPr>
          <w:noProof/>
          <w:lang w:val="es-ES"/>
        </w:rPr>
        <w:t>Barcelona,</w:t>
      </w:r>
    </w:p>
    <w:p w14:paraId="0A713162" w14:textId="77777777" w:rsidR="00814878" w:rsidRPr="005F160B" w:rsidRDefault="00814878" w:rsidP="00814878">
      <w:pPr>
        <w:spacing w:line="240" w:lineRule="auto"/>
        <w:rPr>
          <w:noProof/>
          <w:lang w:val="es-ES"/>
        </w:rPr>
      </w:pPr>
      <w:r w:rsidRPr="005F160B">
        <w:rPr>
          <w:lang w:val="es-ES"/>
        </w:rPr>
        <w:t>08039</w:t>
      </w:r>
      <w:r w:rsidRPr="005F160B">
        <w:rPr>
          <w:noProof/>
          <w:lang w:val="es-ES"/>
        </w:rPr>
        <w:t xml:space="preserve"> Barcelona, Španija</w:t>
      </w:r>
    </w:p>
    <w:p w14:paraId="33802FA1" w14:textId="77777777" w:rsidR="00E433F6" w:rsidRPr="00B475D4" w:rsidRDefault="00E433F6">
      <w:pPr>
        <w:pStyle w:val="Normal11pt"/>
        <w:rPr>
          <w:b/>
          <w:bCs/>
          <w:lang w:val="sl-SI"/>
        </w:rPr>
      </w:pPr>
    </w:p>
    <w:p w14:paraId="57B001B6" w14:textId="77777777" w:rsidR="00E433F6" w:rsidRPr="00B475D4" w:rsidRDefault="00AD2CBA">
      <w:pPr>
        <w:pStyle w:val="Normal11pt"/>
        <w:outlineLvl w:val="0"/>
        <w:rPr>
          <w:b/>
          <w:bCs/>
          <w:lang w:val="sl-SI"/>
        </w:rPr>
      </w:pPr>
      <w:r w:rsidRPr="00B475D4">
        <w:rPr>
          <w:b/>
          <w:bCs/>
          <w:lang w:val="sl-SI"/>
        </w:rPr>
        <w:t>Proizvajalec</w:t>
      </w:r>
    </w:p>
    <w:p w14:paraId="163E953C" w14:textId="77777777" w:rsidR="00E433F6" w:rsidRPr="00B475D4" w:rsidRDefault="00E433F6">
      <w:pPr>
        <w:numPr>
          <w:ilvl w:val="12"/>
          <w:numId w:val="0"/>
        </w:numPr>
        <w:tabs>
          <w:tab w:val="clear" w:pos="567"/>
        </w:tabs>
        <w:spacing w:line="240" w:lineRule="auto"/>
        <w:ind w:right="-2"/>
        <w:rPr>
          <w:lang w:val="sl-SI"/>
        </w:rPr>
      </w:pPr>
    </w:p>
    <w:p w14:paraId="79EFEAC5" w14:textId="77777777" w:rsidR="00814878" w:rsidRPr="005F160B" w:rsidRDefault="00814878" w:rsidP="00814878">
      <w:pPr>
        <w:tabs>
          <w:tab w:val="clear" w:pos="567"/>
        </w:tabs>
        <w:spacing w:line="240" w:lineRule="auto"/>
        <w:rPr>
          <w:rFonts w:eastAsia="Verdana"/>
          <w:noProof/>
          <w:highlight w:val="lightGray"/>
          <w:lang w:val="es-ES" w:eastAsia="en-GB"/>
        </w:rPr>
      </w:pPr>
      <w:r w:rsidRPr="005F160B">
        <w:rPr>
          <w:rFonts w:eastAsia="Verdana"/>
          <w:noProof/>
          <w:highlight w:val="lightGray"/>
          <w:lang w:val="es-ES" w:eastAsia="en-GB"/>
        </w:rPr>
        <w:t>LABORATORI FUNDACIÓ DAU</w:t>
      </w:r>
    </w:p>
    <w:p w14:paraId="040E8ED1" w14:textId="77777777" w:rsidR="00814878" w:rsidRPr="005F160B" w:rsidRDefault="00814878" w:rsidP="00814878">
      <w:pPr>
        <w:tabs>
          <w:tab w:val="clear" w:pos="567"/>
        </w:tabs>
        <w:spacing w:line="240" w:lineRule="auto"/>
        <w:rPr>
          <w:rFonts w:eastAsia="Verdana"/>
          <w:noProof/>
          <w:highlight w:val="lightGray"/>
          <w:lang w:val="es-ES" w:eastAsia="en-GB"/>
        </w:rPr>
      </w:pPr>
      <w:r w:rsidRPr="005F160B">
        <w:rPr>
          <w:rFonts w:eastAsia="Verdana"/>
          <w:noProof/>
          <w:highlight w:val="lightGray"/>
          <w:lang w:val="es-ES" w:eastAsia="en-GB"/>
        </w:rPr>
        <w:t>C/ C, 12-14 Pol. Ind. Zona Franca,</w:t>
      </w:r>
    </w:p>
    <w:p w14:paraId="3D899628" w14:textId="77777777" w:rsidR="00814878" w:rsidRPr="005F160B" w:rsidRDefault="00814878" w:rsidP="00814878">
      <w:pPr>
        <w:tabs>
          <w:tab w:val="clear" w:pos="567"/>
        </w:tabs>
        <w:spacing w:line="240" w:lineRule="auto"/>
        <w:rPr>
          <w:rFonts w:eastAsia="Verdana"/>
          <w:noProof/>
          <w:lang w:val="es-ES" w:eastAsia="en-GB"/>
        </w:rPr>
      </w:pPr>
      <w:r w:rsidRPr="005F160B">
        <w:rPr>
          <w:rFonts w:eastAsia="Verdana"/>
          <w:noProof/>
          <w:highlight w:val="lightGray"/>
          <w:lang w:val="es-ES" w:eastAsia="en-GB"/>
        </w:rPr>
        <w:t>Barcelona, 08040, Španija</w:t>
      </w:r>
    </w:p>
    <w:p w14:paraId="62525924" w14:textId="77777777" w:rsidR="00814878" w:rsidRPr="005F160B" w:rsidRDefault="00814878" w:rsidP="00814878">
      <w:pPr>
        <w:tabs>
          <w:tab w:val="clear" w:pos="567"/>
        </w:tabs>
        <w:spacing w:line="240" w:lineRule="auto"/>
        <w:rPr>
          <w:rFonts w:eastAsia="Verdana"/>
          <w:noProof/>
          <w:lang w:val="es-ES" w:eastAsia="en-GB"/>
        </w:rPr>
      </w:pPr>
    </w:p>
    <w:p w14:paraId="0C32A767" w14:textId="77777777" w:rsidR="00814878" w:rsidRPr="005F160B" w:rsidRDefault="00814878" w:rsidP="00814878">
      <w:pPr>
        <w:tabs>
          <w:tab w:val="clear" w:pos="567"/>
        </w:tabs>
        <w:spacing w:line="240" w:lineRule="auto"/>
        <w:rPr>
          <w:rFonts w:eastAsia="Verdana"/>
          <w:noProof/>
          <w:highlight w:val="lightGray"/>
          <w:lang w:val="es-ES" w:eastAsia="en-GB"/>
        </w:rPr>
      </w:pPr>
      <w:r w:rsidRPr="005F160B">
        <w:rPr>
          <w:rFonts w:eastAsia="Verdana"/>
          <w:noProof/>
          <w:highlight w:val="lightGray"/>
          <w:lang w:val="es-ES" w:eastAsia="en-GB"/>
        </w:rPr>
        <w:t>Pharmadox Healthcare Ltd.</w:t>
      </w:r>
    </w:p>
    <w:p w14:paraId="0E4CCE6C" w14:textId="77777777" w:rsidR="00814878" w:rsidRPr="005F160B" w:rsidRDefault="00814878" w:rsidP="00814878">
      <w:pPr>
        <w:tabs>
          <w:tab w:val="clear" w:pos="567"/>
        </w:tabs>
        <w:spacing w:line="240" w:lineRule="auto"/>
        <w:rPr>
          <w:rFonts w:eastAsia="Verdana"/>
          <w:noProof/>
          <w:highlight w:val="lightGray"/>
          <w:lang w:val="es-ES" w:eastAsia="en-GB"/>
        </w:rPr>
      </w:pPr>
      <w:r w:rsidRPr="005F160B">
        <w:rPr>
          <w:rFonts w:eastAsia="Verdana"/>
          <w:noProof/>
          <w:highlight w:val="lightGray"/>
          <w:lang w:val="es-ES" w:eastAsia="en-GB"/>
        </w:rPr>
        <w:t>KW20A Kordin Industrial Park</w:t>
      </w:r>
    </w:p>
    <w:p w14:paraId="3397BAF6" w14:textId="77777777" w:rsidR="00814878" w:rsidRPr="005F160B" w:rsidRDefault="00814878" w:rsidP="00814878">
      <w:pPr>
        <w:tabs>
          <w:tab w:val="clear" w:pos="567"/>
        </w:tabs>
        <w:spacing w:line="240" w:lineRule="auto"/>
        <w:rPr>
          <w:rFonts w:eastAsia="Verdana"/>
          <w:noProof/>
          <w:highlight w:val="lightGray"/>
          <w:lang w:val="es-ES" w:eastAsia="en-GB"/>
        </w:rPr>
      </w:pPr>
      <w:r w:rsidRPr="005F160B">
        <w:rPr>
          <w:rFonts w:eastAsia="Verdana"/>
          <w:noProof/>
          <w:highlight w:val="lightGray"/>
          <w:lang w:val="es-ES" w:eastAsia="en-GB"/>
        </w:rPr>
        <w:t>Paola, PLA 3000</w:t>
      </w:r>
    </w:p>
    <w:p w14:paraId="5EEC2BE8" w14:textId="77777777" w:rsidR="00814878" w:rsidRPr="005F160B" w:rsidRDefault="00814878" w:rsidP="00814878">
      <w:pPr>
        <w:tabs>
          <w:tab w:val="clear" w:pos="567"/>
        </w:tabs>
        <w:spacing w:line="240" w:lineRule="auto"/>
        <w:rPr>
          <w:rFonts w:eastAsia="Verdana"/>
          <w:noProof/>
          <w:lang w:val="es-ES" w:eastAsia="en-GB"/>
        </w:rPr>
      </w:pPr>
      <w:r w:rsidRPr="005F160B">
        <w:rPr>
          <w:rFonts w:eastAsia="Verdana"/>
          <w:noProof/>
          <w:highlight w:val="lightGray"/>
          <w:lang w:val="es-ES" w:eastAsia="en-GB"/>
        </w:rPr>
        <w:t>Malta</w:t>
      </w:r>
    </w:p>
    <w:p w14:paraId="255D5A7E" w14:textId="77777777" w:rsidR="00814878" w:rsidRPr="005F160B" w:rsidRDefault="00814878" w:rsidP="00814878">
      <w:pPr>
        <w:tabs>
          <w:tab w:val="clear" w:pos="567"/>
        </w:tabs>
        <w:spacing w:line="240" w:lineRule="auto"/>
        <w:rPr>
          <w:rFonts w:eastAsia="Verdana"/>
          <w:noProof/>
          <w:lang w:val="es-ES" w:eastAsia="en-GB"/>
        </w:rPr>
      </w:pPr>
    </w:p>
    <w:p w14:paraId="09656D3E" w14:textId="77777777" w:rsidR="00814878" w:rsidRPr="005F160B" w:rsidRDefault="00814878" w:rsidP="00814878">
      <w:pPr>
        <w:tabs>
          <w:tab w:val="clear" w:pos="567"/>
        </w:tabs>
        <w:spacing w:line="240" w:lineRule="auto"/>
        <w:rPr>
          <w:rFonts w:eastAsia="Verdana"/>
          <w:noProof/>
          <w:highlight w:val="lightGray"/>
          <w:lang w:val="es-ES" w:eastAsia="en-GB"/>
        </w:rPr>
      </w:pPr>
      <w:r w:rsidRPr="005F160B">
        <w:rPr>
          <w:rFonts w:eastAsia="Verdana"/>
          <w:noProof/>
          <w:highlight w:val="lightGray"/>
          <w:lang w:val="es-ES" w:eastAsia="en-GB"/>
        </w:rPr>
        <w:t>Accord Healthcare Polska Sp. z o.o.,</w:t>
      </w:r>
    </w:p>
    <w:p w14:paraId="131C925B" w14:textId="77777777" w:rsidR="00814878" w:rsidRPr="005F160B" w:rsidRDefault="00814878" w:rsidP="00814878">
      <w:pPr>
        <w:spacing w:line="240" w:lineRule="auto"/>
        <w:rPr>
          <w:noProof/>
          <w:highlight w:val="lightGray"/>
          <w:lang w:val="es-ES"/>
        </w:rPr>
      </w:pPr>
      <w:r w:rsidRPr="005F160B">
        <w:rPr>
          <w:noProof/>
          <w:highlight w:val="lightGray"/>
          <w:lang w:val="es-ES"/>
        </w:rPr>
        <w:t>ul. Lutomierska 50, Pabianice, 95-200</w:t>
      </w:r>
    </w:p>
    <w:p w14:paraId="4A2774B1" w14:textId="77777777" w:rsidR="00814878" w:rsidRPr="005F160B" w:rsidRDefault="00814878" w:rsidP="00814878">
      <w:pPr>
        <w:spacing w:line="240" w:lineRule="auto"/>
        <w:rPr>
          <w:noProof/>
          <w:lang w:val="es-ES"/>
        </w:rPr>
      </w:pPr>
      <w:r w:rsidRPr="005F160B">
        <w:rPr>
          <w:noProof/>
          <w:highlight w:val="lightGray"/>
          <w:lang w:val="es-ES"/>
        </w:rPr>
        <w:t>Poljska</w:t>
      </w:r>
    </w:p>
    <w:p w14:paraId="66B476A7" w14:textId="77777777" w:rsidR="00814878" w:rsidRPr="005F160B" w:rsidRDefault="00814878" w:rsidP="00814878">
      <w:pPr>
        <w:spacing w:line="240" w:lineRule="auto"/>
        <w:rPr>
          <w:noProof/>
          <w:lang w:val="es-ES"/>
        </w:rPr>
      </w:pPr>
    </w:p>
    <w:p w14:paraId="3438C208" w14:textId="77777777" w:rsidR="00814878" w:rsidRPr="005F160B" w:rsidRDefault="00814878" w:rsidP="00814878">
      <w:pPr>
        <w:tabs>
          <w:tab w:val="clear" w:pos="567"/>
        </w:tabs>
        <w:spacing w:line="240" w:lineRule="auto"/>
        <w:rPr>
          <w:rFonts w:eastAsia="Verdana"/>
          <w:noProof/>
          <w:highlight w:val="lightGray"/>
          <w:lang w:val="es-ES" w:eastAsia="en-GB"/>
        </w:rPr>
      </w:pPr>
      <w:r w:rsidRPr="005F160B">
        <w:rPr>
          <w:rFonts w:eastAsia="Verdana"/>
          <w:noProof/>
          <w:highlight w:val="lightGray"/>
          <w:lang w:val="es-ES" w:eastAsia="en-GB"/>
        </w:rPr>
        <w:t>Accord Healthcare B.V</w:t>
      </w:r>
    </w:p>
    <w:p w14:paraId="00786CD3" w14:textId="77777777" w:rsidR="00814878" w:rsidRPr="005F160B" w:rsidRDefault="00814878" w:rsidP="00814878">
      <w:pPr>
        <w:tabs>
          <w:tab w:val="clear" w:pos="567"/>
        </w:tabs>
        <w:spacing w:line="240" w:lineRule="auto"/>
        <w:rPr>
          <w:rFonts w:eastAsia="Verdana"/>
          <w:noProof/>
          <w:highlight w:val="lightGray"/>
          <w:lang w:val="es-ES" w:eastAsia="en-GB"/>
        </w:rPr>
      </w:pPr>
      <w:r w:rsidRPr="005F160B">
        <w:rPr>
          <w:rFonts w:eastAsia="Verdana"/>
          <w:noProof/>
          <w:highlight w:val="lightGray"/>
          <w:lang w:val="es-ES" w:eastAsia="en-GB"/>
        </w:rPr>
        <w:t xml:space="preserve">Winthontlaan 200, UTRECHT, 3526KV Paola </w:t>
      </w:r>
    </w:p>
    <w:p w14:paraId="26F38BCF" w14:textId="77777777" w:rsidR="00814878" w:rsidRDefault="00814878" w:rsidP="00814878">
      <w:pPr>
        <w:spacing w:line="240" w:lineRule="auto"/>
        <w:rPr>
          <w:rFonts w:eastAsia="Verdana"/>
          <w:noProof/>
          <w:lang w:val="es-ES" w:eastAsia="en-GB"/>
        </w:rPr>
      </w:pPr>
      <w:r w:rsidRPr="005F160B">
        <w:rPr>
          <w:rFonts w:eastAsia="Verdana"/>
          <w:noProof/>
          <w:highlight w:val="lightGray"/>
          <w:lang w:val="es-ES" w:eastAsia="en-GB"/>
        </w:rPr>
        <w:t>Nizozemska</w:t>
      </w:r>
    </w:p>
    <w:p w14:paraId="035DDD3F" w14:textId="77777777" w:rsidR="000E2CFB" w:rsidRDefault="000E2CFB" w:rsidP="00814878">
      <w:pPr>
        <w:spacing w:line="240" w:lineRule="auto"/>
        <w:rPr>
          <w:rFonts w:eastAsia="Verdana"/>
          <w:noProof/>
          <w:lang w:val="es-ES" w:eastAsia="en-GB"/>
        </w:rPr>
      </w:pPr>
    </w:p>
    <w:p w14:paraId="750A173E" w14:textId="77777777" w:rsidR="000E2CFB" w:rsidRPr="000E2CFB" w:rsidRDefault="000E2CFB" w:rsidP="000E2CFB">
      <w:pPr>
        <w:spacing w:line="240" w:lineRule="auto"/>
        <w:rPr>
          <w:ins w:id="29" w:author="MAH Review_RD" w:date="2025-04-23T16:30:00Z"/>
          <w:lang w:val="en-US"/>
        </w:rPr>
      </w:pPr>
      <w:ins w:id="30" w:author="MAH Review_RD" w:date="2025-04-23T16:30:00Z">
        <w:r w:rsidRPr="000E2CFB">
          <w:rPr>
            <w:lang w:val="en-US"/>
          </w:rPr>
          <w:t>Accord Healthcare single member S.A.</w:t>
        </w:r>
      </w:ins>
    </w:p>
    <w:p w14:paraId="1F2A8C7A" w14:textId="77777777" w:rsidR="000E2CFB" w:rsidRPr="000E2CFB" w:rsidRDefault="000E2CFB" w:rsidP="000E2CFB">
      <w:pPr>
        <w:spacing w:line="240" w:lineRule="auto"/>
        <w:rPr>
          <w:ins w:id="31" w:author="MAH Review_RD" w:date="2025-04-23T16:30:00Z"/>
          <w:lang w:val="en-US"/>
        </w:rPr>
      </w:pPr>
      <w:ins w:id="32" w:author="MAH Review_RD" w:date="2025-04-23T16:30:00Z">
        <w:r w:rsidRPr="000E2CFB">
          <w:rPr>
            <w:lang w:val="en-US"/>
          </w:rPr>
          <w:t xml:space="preserve">64th Km National Road Athens, Lamia, </w:t>
        </w:r>
        <w:proofErr w:type="spellStart"/>
        <w:r w:rsidRPr="000E2CFB">
          <w:rPr>
            <w:lang w:val="en-US"/>
          </w:rPr>
          <w:t>Schimatari</w:t>
        </w:r>
        <w:proofErr w:type="spellEnd"/>
        <w:r w:rsidRPr="000E2CFB">
          <w:rPr>
            <w:lang w:val="en-US"/>
          </w:rPr>
          <w:t xml:space="preserve">, 32009, </w:t>
        </w:r>
        <w:proofErr w:type="spellStart"/>
        <w:r w:rsidRPr="000E2CFB">
          <w:rPr>
            <w:lang w:val="en-US"/>
          </w:rPr>
          <w:t>Grčija</w:t>
        </w:r>
        <w:proofErr w:type="spellEnd"/>
      </w:ins>
    </w:p>
    <w:p w14:paraId="68473DAB" w14:textId="77777777" w:rsidR="00E433F6" w:rsidRDefault="00E433F6">
      <w:pPr>
        <w:rPr>
          <w:lang w:val="sl-SI"/>
        </w:rPr>
      </w:pPr>
    </w:p>
    <w:p w14:paraId="062208F2" w14:textId="6BDFDCFC" w:rsidR="007C33F4" w:rsidRPr="00487AC5" w:rsidRDefault="007C33F4" w:rsidP="007C33F4">
      <w:r w:rsidRPr="007C33F4">
        <w:t xml:space="preserve">Za </w:t>
      </w:r>
      <w:proofErr w:type="spellStart"/>
      <w:r w:rsidRPr="007C33F4">
        <w:t>vse</w:t>
      </w:r>
      <w:proofErr w:type="spellEnd"/>
      <w:r w:rsidRPr="007C33F4">
        <w:t xml:space="preserve"> </w:t>
      </w:r>
      <w:proofErr w:type="spellStart"/>
      <w:r w:rsidRPr="007C33F4">
        <w:t>morebitne</w:t>
      </w:r>
      <w:proofErr w:type="spellEnd"/>
      <w:r w:rsidRPr="007C33F4">
        <w:t xml:space="preserve"> </w:t>
      </w:r>
      <w:proofErr w:type="spellStart"/>
      <w:r w:rsidRPr="007C33F4">
        <w:t>informacije</w:t>
      </w:r>
      <w:proofErr w:type="spellEnd"/>
      <w:r w:rsidRPr="007C33F4">
        <w:t xml:space="preserve"> o </w:t>
      </w:r>
      <w:proofErr w:type="spellStart"/>
      <w:r w:rsidRPr="007C33F4">
        <w:t>tem</w:t>
      </w:r>
      <w:proofErr w:type="spellEnd"/>
      <w:r w:rsidRPr="007C33F4">
        <w:t xml:space="preserve"> </w:t>
      </w:r>
      <w:proofErr w:type="spellStart"/>
      <w:r w:rsidRPr="007C33F4">
        <w:t>zdravilu</w:t>
      </w:r>
      <w:proofErr w:type="spellEnd"/>
      <w:r w:rsidRPr="007C33F4">
        <w:t xml:space="preserve"> se </w:t>
      </w:r>
      <w:proofErr w:type="spellStart"/>
      <w:r w:rsidRPr="007C33F4">
        <w:t>lahko</w:t>
      </w:r>
      <w:proofErr w:type="spellEnd"/>
      <w:r w:rsidRPr="007C33F4">
        <w:t xml:space="preserve"> </w:t>
      </w:r>
      <w:proofErr w:type="spellStart"/>
      <w:r w:rsidRPr="007C33F4">
        <w:t>obrnete</w:t>
      </w:r>
      <w:proofErr w:type="spellEnd"/>
      <w:r w:rsidRPr="007C33F4">
        <w:t xml:space="preserve"> </w:t>
      </w:r>
      <w:proofErr w:type="spellStart"/>
      <w:r w:rsidRPr="007C33F4">
        <w:t>na</w:t>
      </w:r>
      <w:proofErr w:type="spellEnd"/>
      <w:r w:rsidRPr="007C33F4">
        <w:t xml:space="preserve"> </w:t>
      </w:r>
      <w:proofErr w:type="spellStart"/>
      <w:r w:rsidRPr="007C33F4">
        <w:t>lokalnega</w:t>
      </w:r>
      <w:proofErr w:type="spellEnd"/>
      <w:r w:rsidRPr="007C33F4">
        <w:t xml:space="preserve"> </w:t>
      </w:r>
      <w:proofErr w:type="spellStart"/>
      <w:r w:rsidRPr="007C33F4">
        <w:t>predstavnika</w:t>
      </w:r>
      <w:proofErr w:type="spellEnd"/>
      <w:r w:rsidRPr="007C33F4">
        <w:t xml:space="preserve"> </w:t>
      </w:r>
      <w:proofErr w:type="spellStart"/>
      <w:r w:rsidRPr="007C33F4">
        <w:t>imetnika</w:t>
      </w:r>
      <w:proofErr w:type="spellEnd"/>
      <w:r w:rsidRPr="007C33F4">
        <w:t xml:space="preserve"> </w:t>
      </w:r>
      <w:proofErr w:type="spellStart"/>
      <w:r w:rsidRPr="007C33F4">
        <w:t>dovoljenja</w:t>
      </w:r>
      <w:proofErr w:type="spellEnd"/>
      <w:r w:rsidRPr="007C33F4">
        <w:t xml:space="preserve"> za </w:t>
      </w:r>
      <w:proofErr w:type="spellStart"/>
      <w:r w:rsidRPr="007C33F4">
        <w:t>promet</w:t>
      </w:r>
      <w:proofErr w:type="spellEnd"/>
      <w:r w:rsidRPr="007C33F4">
        <w:t xml:space="preserve"> z </w:t>
      </w:r>
      <w:proofErr w:type="spellStart"/>
      <w:r w:rsidRPr="007C33F4">
        <w:t>zdravilom</w:t>
      </w:r>
      <w:proofErr w:type="spellEnd"/>
      <w:r w:rsidRPr="007C33F4">
        <w:t>:</w:t>
      </w:r>
    </w:p>
    <w:p w14:paraId="62BDD007" w14:textId="77777777" w:rsidR="007C33F4" w:rsidRPr="00487AC5" w:rsidRDefault="007C33F4" w:rsidP="007C33F4"/>
    <w:tbl>
      <w:tblPr>
        <w:tblW w:w="0" w:type="auto"/>
        <w:tblLook w:val="04A0" w:firstRow="1" w:lastRow="0" w:firstColumn="1" w:lastColumn="0" w:noHBand="0" w:noVBand="1"/>
      </w:tblPr>
      <w:tblGrid>
        <w:gridCol w:w="4551"/>
        <w:gridCol w:w="4520"/>
      </w:tblGrid>
      <w:tr w:rsidR="00A902F6" w14:paraId="5C0EFACD" w14:textId="77777777" w:rsidTr="00784F73">
        <w:tc>
          <w:tcPr>
            <w:tcW w:w="9289" w:type="dxa"/>
            <w:gridSpan w:val="2"/>
            <w:hideMark/>
          </w:tcPr>
          <w:p w14:paraId="26E28B83" w14:textId="50EF19E6" w:rsidR="007C33F4" w:rsidRDefault="007C33F4" w:rsidP="00784F73">
            <w:pPr>
              <w:numPr>
                <w:ilvl w:val="12"/>
                <w:numId w:val="0"/>
              </w:numPr>
              <w:spacing w:line="240" w:lineRule="auto"/>
              <w:rPr>
                <w:rFonts w:eastAsia="MS Mincho"/>
                <w:noProof/>
                <w:szCs w:val="20"/>
                <w:lang w:eastAsia="en-IN"/>
              </w:rPr>
            </w:pPr>
            <w:r>
              <w:rPr>
                <w:rFonts w:eastAsia="MS Mincho"/>
                <w:noProof/>
                <w:lang w:eastAsia="en-IN"/>
              </w:rPr>
              <w:t>AT / BE / BG / CY / CZ / DE / DK / EE / FI / FR / HR / HU / IE / IS / IT / LT / LV / L</w:t>
            </w:r>
            <w:r w:rsidR="00EE7312">
              <w:rPr>
                <w:rFonts w:eastAsia="MS Mincho"/>
                <w:noProof/>
                <w:lang w:eastAsia="en-IN"/>
              </w:rPr>
              <w:t>U</w:t>
            </w:r>
            <w:r>
              <w:rPr>
                <w:rFonts w:eastAsia="MS Mincho"/>
                <w:noProof/>
                <w:lang w:eastAsia="en-IN"/>
              </w:rPr>
              <w:t xml:space="preserve"> / MT / NL / NO / PT / PL / RO / SE / SI / SK / ES</w:t>
            </w:r>
          </w:p>
        </w:tc>
      </w:tr>
      <w:tr w:rsidR="00A902F6" w14:paraId="52C10B0B" w14:textId="77777777" w:rsidTr="00784F73">
        <w:trPr>
          <w:gridAfter w:val="1"/>
          <w:wAfter w:w="4524" w:type="dxa"/>
        </w:trPr>
        <w:tc>
          <w:tcPr>
            <w:tcW w:w="4644" w:type="dxa"/>
          </w:tcPr>
          <w:p w14:paraId="45B87EFC" w14:textId="77777777" w:rsidR="007C33F4" w:rsidRDefault="007C33F4" w:rsidP="00784F73">
            <w:pPr>
              <w:numPr>
                <w:ilvl w:val="12"/>
                <w:numId w:val="0"/>
              </w:numPr>
              <w:spacing w:line="240" w:lineRule="auto"/>
              <w:rPr>
                <w:rFonts w:eastAsia="MS Mincho"/>
                <w:noProof/>
                <w:lang w:eastAsia="en-IN"/>
              </w:rPr>
            </w:pPr>
            <w:r>
              <w:rPr>
                <w:rFonts w:eastAsia="MS Mincho"/>
                <w:noProof/>
                <w:lang w:eastAsia="en-IN"/>
              </w:rPr>
              <w:t>Accord Healthcare S.L.U.</w:t>
            </w:r>
          </w:p>
          <w:p w14:paraId="51EC74B2" w14:textId="77777777" w:rsidR="007C33F4" w:rsidRDefault="007C33F4" w:rsidP="00784F73">
            <w:pPr>
              <w:numPr>
                <w:ilvl w:val="12"/>
                <w:numId w:val="0"/>
              </w:numPr>
              <w:spacing w:line="240" w:lineRule="auto"/>
              <w:rPr>
                <w:rFonts w:eastAsia="MS Mincho"/>
                <w:noProof/>
                <w:lang w:eastAsia="en-IN"/>
              </w:rPr>
            </w:pPr>
            <w:r>
              <w:rPr>
                <w:rFonts w:eastAsia="MS Mincho"/>
                <w:noProof/>
                <w:lang w:eastAsia="en-IN"/>
              </w:rPr>
              <w:t>Tel: +34 93 301 00 64</w:t>
            </w:r>
          </w:p>
          <w:p w14:paraId="7745A0C2" w14:textId="77777777" w:rsidR="007C33F4" w:rsidRDefault="007C33F4" w:rsidP="00784F73">
            <w:pPr>
              <w:numPr>
                <w:ilvl w:val="12"/>
                <w:numId w:val="0"/>
              </w:numPr>
              <w:spacing w:line="240" w:lineRule="auto"/>
              <w:rPr>
                <w:rFonts w:eastAsia="MS Mincho"/>
                <w:noProof/>
                <w:lang w:eastAsia="en-IN"/>
              </w:rPr>
            </w:pPr>
          </w:p>
          <w:p w14:paraId="45353959" w14:textId="77777777" w:rsidR="007C33F4" w:rsidRDefault="007C33F4" w:rsidP="00784F73">
            <w:pPr>
              <w:numPr>
                <w:ilvl w:val="12"/>
                <w:numId w:val="0"/>
              </w:numPr>
              <w:spacing w:line="240" w:lineRule="auto"/>
              <w:rPr>
                <w:rFonts w:eastAsia="MS Mincho"/>
                <w:noProof/>
                <w:lang w:eastAsia="en-IN"/>
              </w:rPr>
            </w:pPr>
            <w:r>
              <w:rPr>
                <w:rFonts w:eastAsia="MS Mincho"/>
                <w:noProof/>
                <w:lang w:eastAsia="en-IN"/>
              </w:rPr>
              <w:t>EL</w:t>
            </w:r>
          </w:p>
          <w:p w14:paraId="25E5E360" w14:textId="79329419" w:rsidR="007C33F4" w:rsidRDefault="007C33F4" w:rsidP="00784F73">
            <w:pPr>
              <w:numPr>
                <w:ilvl w:val="12"/>
                <w:numId w:val="0"/>
              </w:numPr>
              <w:spacing w:line="240" w:lineRule="auto"/>
              <w:rPr>
                <w:rFonts w:eastAsia="MS Mincho"/>
                <w:noProof/>
                <w:highlight w:val="yellow"/>
                <w:lang w:eastAsia="en-IN"/>
              </w:rPr>
            </w:pPr>
            <w:r>
              <w:rPr>
                <w:rFonts w:eastAsia="MS Mincho"/>
                <w:noProof/>
                <w:lang w:eastAsia="en-IN"/>
              </w:rPr>
              <w:t xml:space="preserve">Win Medica </w:t>
            </w:r>
            <w:r w:rsidR="00A902F6" w:rsidRPr="00A902F6">
              <w:rPr>
                <w:rFonts w:eastAsia="MS Mincho"/>
                <w:noProof/>
                <w:lang w:eastAsia="en-IN"/>
              </w:rPr>
              <w:t>Α.Ε.</w:t>
            </w:r>
          </w:p>
          <w:p w14:paraId="7F509DC2" w14:textId="77777777" w:rsidR="007C33F4" w:rsidRDefault="007C33F4" w:rsidP="00784F73">
            <w:pPr>
              <w:numPr>
                <w:ilvl w:val="12"/>
                <w:numId w:val="0"/>
              </w:numPr>
              <w:spacing w:line="240" w:lineRule="auto"/>
              <w:rPr>
                <w:rFonts w:eastAsia="MS Mincho"/>
                <w:noProof/>
                <w:lang w:eastAsia="en-IN"/>
              </w:rPr>
            </w:pPr>
            <w:r>
              <w:rPr>
                <w:rFonts w:eastAsia="MS Mincho"/>
                <w:noProof/>
                <w:lang w:eastAsia="en-IN"/>
              </w:rPr>
              <w:t>Tel: +30 210 7488 821</w:t>
            </w:r>
          </w:p>
        </w:tc>
      </w:tr>
    </w:tbl>
    <w:p w14:paraId="77EF32E3" w14:textId="77777777" w:rsidR="007C33F4" w:rsidRPr="00B475D4" w:rsidRDefault="007C33F4">
      <w:pPr>
        <w:rPr>
          <w:lang w:val="sl-SI"/>
        </w:rPr>
      </w:pPr>
    </w:p>
    <w:p w14:paraId="1015BAAE" w14:textId="05245CFA" w:rsidR="00E433F6" w:rsidRPr="00B475D4" w:rsidRDefault="00E433F6">
      <w:pPr>
        <w:numPr>
          <w:ilvl w:val="12"/>
          <w:numId w:val="0"/>
        </w:numPr>
        <w:tabs>
          <w:tab w:val="clear" w:pos="567"/>
        </w:tabs>
        <w:spacing w:line="240" w:lineRule="auto"/>
        <w:ind w:right="-2"/>
        <w:outlineLvl w:val="0"/>
        <w:rPr>
          <w:lang w:val="sl-SI"/>
        </w:rPr>
      </w:pPr>
      <w:r w:rsidRPr="00B475D4">
        <w:rPr>
          <w:b/>
          <w:bCs/>
          <w:lang w:val="sl-SI"/>
        </w:rPr>
        <w:t xml:space="preserve">Navodilo je bilo </w:t>
      </w:r>
      <w:r w:rsidR="00716878" w:rsidRPr="00B475D4">
        <w:rPr>
          <w:b/>
          <w:bCs/>
          <w:lang w:val="sl-SI"/>
        </w:rPr>
        <w:t>revidirano dne</w:t>
      </w:r>
      <w:r w:rsidR="009E788C" w:rsidRPr="00B475D4">
        <w:rPr>
          <w:lang w:val="sl-SI"/>
        </w:rPr>
        <w:t xml:space="preserve"> </w:t>
      </w:r>
    </w:p>
    <w:p w14:paraId="2CA75012" w14:textId="77777777" w:rsidR="00E433F6" w:rsidRPr="00B475D4" w:rsidRDefault="00E433F6">
      <w:pPr>
        <w:numPr>
          <w:ilvl w:val="12"/>
          <w:numId w:val="0"/>
        </w:numPr>
        <w:tabs>
          <w:tab w:val="clear" w:pos="567"/>
        </w:tabs>
        <w:spacing w:line="240" w:lineRule="auto"/>
        <w:ind w:right="-2"/>
        <w:rPr>
          <w:lang w:val="sl-SI"/>
        </w:rPr>
      </w:pPr>
    </w:p>
    <w:p w14:paraId="29B7987C" w14:textId="77777777" w:rsidR="00716878" w:rsidRPr="00B475D4" w:rsidRDefault="00716878">
      <w:pPr>
        <w:numPr>
          <w:ilvl w:val="12"/>
          <w:numId w:val="0"/>
        </w:numPr>
        <w:ind w:right="-2"/>
        <w:rPr>
          <w:b/>
          <w:lang w:val="sl-SI"/>
        </w:rPr>
      </w:pPr>
      <w:r w:rsidRPr="00B475D4">
        <w:rPr>
          <w:b/>
          <w:lang w:val="sl-SI"/>
        </w:rPr>
        <w:t>Drugi viri informacij</w:t>
      </w:r>
    </w:p>
    <w:p w14:paraId="03618DA4" w14:textId="77777777" w:rsidR="00716878" w:rsidRPr="00B475D4" w:rsidRDefault="00716878">
      <w:pPr>
        <w:numPr>
          <w:ilvl w:val="12"/>
          <w:numId w:val="0"/>
        </w:numPr>
        <w:ind w:right="-2"/>
        <w:rPr>
          <w:lang w:val="sl-SI"/>
        </w:rPr>
      </w:pPr>
    </w:p>
    <w:p w14:paraId="50836FB8" w14:textId="77777777" w:rsidR="00E433F6" w:rsidRPr="00B475D4" w:rsidRDefault="00E433F6">
      <w:pPr>
        <w:numPr>
          <w:ilvl w:val="12"/>
          <w:numId w:val="0"/>
        </w:numPr>
        <w:ind w:right="-2"/>
        <w:rPr>
          <w:lang w:val="sl-SI"/>
        </w:rPr>
      </w:pPr>
      <w:r w:rsidRPr="00B475D4">
        <w:rPr>
          <w:lang w:val="sl-SI"/>
        </w:rPr>
        <w:t>Podrobne informacije o zdravilu so objavljene na spletni strani Evropske agencije za zdravila: http://www.ema.europa.eu</w:t>
      </w:r>
      <w:r w:rsidR="00716878" w:rsidRPr="00B475D4">
        <w:rPr>
          <w:lang w:val="sl-SI"/>
        </w:rPr>
        <w:t>.</w:t>
      </w:r>
    </w:p>
    <w:p w14:paraId="5D61C6F3" w14:textId="77777777" w:rsidR="00E433F6" w:rsidRPr="00B475D4" w:rsidRDefault="00E433F6">
      <w:pPr>
        <w:numPr>
          <w:ilvl w:val="12"/>
          <w:numId w:val="0"/>
        </w:numPr>
        <w:tabs>
          <w:tab w:val="clear" w:pos="567"/>
        </w:tabs>
        <w:spacing w:line="240" w:lineRule="auto"/>
        <w:ind w:right="-2"/>
        <w:rPr>
          <w:lang w:val="sl-SI"/>
        </w:rPr>
      </w:pPr>
    </w:p>
    <w:p w14:paraId="0B1A41B4" w14:textId="77777777" w:rsidR="00E433F6" w:rsidRPr="00B475D4" w:rsidRDefault="00E433F6">
      <w:pPr>
        <w:numPr>
          <w:ilvl w:val="12"/>
          <w:numId w:val="0"/>
        </w:numPr>
        <w:tabs>
          <w:tab w:val="clear" w:pos="567"/>
        </w:tabs>
        <w:spacing w:line="240" w:lineRule="auto"/>
        <w:ind w:right="-2"/>
        <w:rPr>
          <w:b/>
          <w:bCs/>
          <w:u w:val="single"/>
          <w:lang w:val="sl-SI"/>
        </w:rPr>
      </w:pPr>
      <w:r w:rsidRPr="00B475D4">
        <w:rPr>
          <w:b/>
          <w:bCs/>
          <w:u w:val="single"/>
          <w:lang w:val="sl-SI"/>
        </w:rPr>
        <w:br w:type="page"/>
        <w:t>Naslednje informacije so namenjene samo zdravstvenemu osebju.</w:t>
      </w:r>
    </w:p>
    <w:p w14:paraId="09575FAD" w14:textId="77777777" w:rsidR="00E433F6" w:rsidRPr="00B475D4" w:rsidRDefault="00E433F6">
      <w:pPr>
        <w:numPr>
          <w:ilvl w:val="12"/>
          <w:numId w:val="0"/>
        </w:numPr>
        <w:tabs>
          <w:tab w:val="clear" w:pos="567"/>
        </w:tabs>
        <w:spacing w:line="240" w:lineRule="auto"/>
        <w:ind w:right="-2"/>
        <w:rPr>
          <w:lang w:val="sl-SI"/>
        </w:rPr>
      </w:pPr>
    </w:p>
    <w:p w14:paraId="77FE15AF" w14:textId="77777777" w:rsidR="00E433F6" w:rsidRPr="00B475D4" w:rsidRDefault="00E433F6">
      <w:pPr>
        <w:numPr>
          <w:ilvl w:val="12"/>
          <w:numId w:val="0"/>
        </w:numPr>
        <w:tabs>
          <w:tab w:val="clear" w:pos="567"/>
        </w:tabs>
        <w:spacing w:line="240" w:lineRule="auto"/>
        <w:rPr>
          <w:b/>
          <w:bCs/>
          <w:caps/>
          <w:lang w:val="sl-SI"/>
        </w:rPr>
      </w:pPr>
      <w:r w:rsidRPr="00B475D4">
        <w:rPr>
          <w:b/>
          <w:bCs/>
          <w:caps/>
          <w:lang w:val="sl-SI"/>
        </w:rPr>
        <w:t>Praktične informacije ZA ZDRAVSTVENO OSEBJE o pripravi</w:t>
      </w:r>
      <w:r w:rsidR="00A119DA" w:rsidRPr="00B475D4">
        <w:rPr>
          <w:b/>
          <w:bCs/>
          <w:caps/>
          <w:lang w:val="sl-SI"/>
        </w:rPr>
        <w:t>, UPORABI</w:t>
      </w:r>
      <w:r w:rsidRPr="00B475D4">
        <w:rPr>
          <w:b/>
          <w:bCs/>
          <w:caps/>
          <w:lang w:val="sl-SI"/>
        </w:rPr>
        <w:t xml:space="preserve"> in ravnanju z zdravilom </w:t>
      </w:r>
      <w:r w:rsidR="003022ED" w:rsidRPr="00B475D4">
        <w:rPr>
          <w:b/>
          <w:bCs/>
          <w:caps/>
          <w:lang w:val="sl-SI"/>
        </w:rPr>
        <w:t>Kabazitaksel Accord</w:t>
      </w:r>
      <w:r w:rsidR="00852B7F" w:rsidRPr="00B475D4">
        <w:rPr>
          <w:b/>
          <w:bCs/>
          <w:caps/>
          <w:lang w:val="sl-SI"/>
        </w:rPr>
        <w:t xml:space="preserve"> 20 mg/ml</w:t>
      </w:r>
      <w:r w:rsidRPr="00B475D4">
        <w:rPr>
          <w:b/>
          <w:bCs/>
          <w:caps/>
          <w:lang w:val="sl-SI"/>
        </w:rPr>
        <w:t xml:space="preserve"> koncentrat za RAZTOPINO ZA infundiranje</w:t>
      </w:r>
    </w:p>
    <w:p w14:paraId="6992D05C" w14:textId="77777777" w:rsidR="00E433F6" w:rsidRPr="00B475D4" w:rsidRDefault="00E433F6">
      <w:pPr>
        <w:numPr>
          <w:ilvl w:val="12"/>
          <w:numId w:val="0"/>
        </w:numPr>
        <w:tabs>
          <w:tab w:val="clear" w:pos="567"/>
        </w:tabs>
        <w:spacing w:line="240" w:lineRule="auto"/>
        <w:ind w:right="-2"/>
        <w:rPr>
          <w:lang w:val="sl-SI"/>
        </w:rPr>
      </w:pPr>
    </w:p>
    <w:p w14:paraId="405047F1" w14:textId="77777777" w:rsidR="00E433F6" w:rsidRPr="00B475D4" w:rsidRDefault="00E433F6">
      <w:pPr>
        <w:numPr>
          <w:ilvl w:val="12"/>
          <w:numId w:val="0"/>
        </w:numPr>
        <w:tabs>
          <w:tab w:val="clear" w:pos="567"/>
        </w:tabs>
        <w:spacing w:line="240" w:lineRule="auto"/>
        <w:ind w:right="-2"/>
        <w:rPr>
          <w:lang w:val="sl-SI"/>
        </w:rPr>
      </w:pPr>
      <w:r w:rsidRPr="00B475D4">
        <w:rPr>
          <w:lang w:val="sl-SI"/>
        </w:rPr>
        <w:t>Te informacije dopolnjujejo poglavji</w:t>
      </w:r>
      <w:r w:rsidR="00294BC8" w:rsidRPr="005F160B">
        <w:rPr>
          <w:noProof/>
          <w:lang w:val="sl-SI"/>
        </w:rPr>
        <w:t xml:space="preserve"> </w:t>
      </w:r>
      <w:r w:rsidRPr="00B475D4">
        <w:rPr>
          <w:lang w:val="sl-SI"/>
        </w:rPr>
        <w:t>3 in 5 navodila za uporabo.</w:t>
      </w:r>
    </w:p>
    <w:p w14:paraId="62E4BF51" w14:textId="77777777" w:rsidR="00E433F6" w:rsidRPr="00B475D4" w:rsidRDefault="00E433F6">
      <w:pPr>
        <w:numPr>
          <w:ilvl w:val="12"/>
          <w:numId w:val="0"/>
        </w:numPr>
        <w:tabs>
          <w:tab w:val="clear" w:pos="567"/>
        </w:tabs>
        <w:spacing w:line="240" w:lineRule="auto"/>
        <w:ind w:right="-2"/>
        <w:rPr>
          <w:lang w:val="sl-SI"/>
        </w:rPr>
      </w:pPr>
      <w:r w:rsidRPr="00B475D4">
        <w:rPr>
          <w:lang w:val="sl-SI"/>
        </w:rPr>
        <w:t>Pomembno je, da pred pripravo raztopine za infundiranje preberete celotni opis tega postopka.</w:t>
      </w:r>
    </w:p>
    <w:p w14:paraId="7C8C6D4D" w14:textId="77777777" w:rsidR="00E433F6" w:rsidRPr="00B475D4" w:rsidRDefault="00E433F6">
      <w:pPr>
        <w:numPr>
          <w:ilvl w:val="12"/>
          <w:numId w:val="0"/>
        </w:numPr>
        <w:tabs>
          <w:tab w:val="clear" w:pos="567"/>
        </w:tabs>
        <w:spacing w:line="240" w:lineRule="auto"/>
        <w:ind w:right="-2"/>
        <w:rPr>
          <w:lang w:val="sl-SI"/>
        </w:rPr>
      </w:pPr>
    </w:p>
    <w:p w14:paraId="324A0BE0" w14:textId="77777777" w:rsidR="00E433F6" w:rsidRPr="00B475D4" w:rsidRDefault="00E433F6">
      <w:pPr>
        <w:numPr>
          <w:ilvl w:val="12"/>
          <w:numId w:val="0"/>
        </w:numPr>
        <w:tabs>
          <w:tab w:val="clear" w:pos="567"/>
        </w:tabs>
        <w:spacing w:line="240" w:lineRule="auto"/>
        <w:ind w:right="-2"/>
        <w:rPr>
          <w:b/>
          <w:bCs/>
          <w:lang w:val="sl-SI"/>
        </w:rPr>
      </w:pPr>
      <w:r w:rsidRPr="00B475D4">
        <w:rPr>
          <w:b/>
          <w:bCs/>
          <w:lang w:val="sl-SI"/>
        </w:rPr>
        <w:t>Inkompatibilnosti</w:t>
      </w:r>
    </w:p>
    <w:p w14:paraId="5DB64F3D" w14:textId="77777777" w:rsidR="00E433F6" w:rsidRPr="00B475D4" w:rsidRDefault="00E433F6">
      <w:pPr>
        <w:numPr>
          <w:ilvl w:val="12"/>
          <w:numId w:val="0"/>
        </w:numPr>
        <w:tabs>
          <w:tab w:val="clear" w:pos="567"/>
        </w:tabs>
        <w:spacing w:line="240" w:lineRule="auto"/>
        <w:ind w:right="-2"/>
        <w:rPr>
          <w:lang w:val="sl-SI"/>
        </w:rPr>
      </w:pPr>
    </w:p>
    <w:p w14:paraId="360AC036" w14:textId="77777777" w:rsidR="00E433F6" w:rsidRPr="00B475D4" w:rsidRDefault="00E433F6">
      <w:pPr>
        <w:numPr>
          <w:ilvl w:val="12"/>
          <w:numId w:val="0"/>
        </w:numPr>
        <w:tabs>
          <w:tab w:val="clear" w:pos="567"/>
        </w:tabs>
        <w:spacing w:line="240" w:lineRule="auto"/>
        <w:ind w:right="-2"/>
        <w:rPr>
          <w:lang w:val="sl-SI"/>
        </w:rPr>
      </w:pPr>
      <w:r w:rsidRPr="00B475D4">
        <w:rPr>
          <w:lang w:val="sl-SI"/>
        </w:rPr>
        <w:t>Zdravila se ne sme mešati z drugimi zdravili razen s tistimi, ki se uporabljajo za redčenje.</w:t>
      </w:r>
    </w:p>
    <w:p w14:paraId="557CA46B" w14:textId="77777777" w:rsidR="00E433F6" w:rsidRPr="00B475D4" w:rsidRDefault="00E433F6">
      <w:pPr>
        <w:numPr>
          <w:ilvl w:val="12"/>
          <w:numId w:val="0"/>
        </w:numPr>
        <w:tabs>
          <w:tab w:val="clear" w:pos="567"/>
        </w:tabs>
        <w:spacing w:line="240" w:lineRule="auto"/>
        <w:ind w:right="-2"/>
        <w:rPr>
          <w:lang w:val="sl-SI"/>
        </w:rPr>
      </w:pPr>
    </w:p>
    <w:p w14:paraId="29BC7DAE" w14:textId="77777777" w:rsidR="00E433F6" w:rsidRPr="00B475D4" w:rsidRDefault="00E433F6">
      <w:pPr>
        <w:numPr>
          <w:ilvl w:val="12"/>
          <w:numId w:val="0"/>
        </w:numPr>
        <w:tabs>
          <w:tab w:val="clear" w:pos="567"/>
        </w:tabs>
        <w:spacing w:line="240" w:lineRule="auto"/>
        <w:ind w:right="-2"/>
        <w:rPr>
          <w:b/>
          <w:bCs/>
          <w:lang w:val="sl-SI"/>
        </w:rPr>
      </w:pPr>
      <w:r w:rsidRPr="00B475D4">
        <w:rPr>
          <w:b/>
          <w:bCs/>
          <w:lang w:val="sl-SI"/>
        </w:rPr>
        <w:t>Rok uporabnosti in posebna navodila za shranjevanje</w:t>
      </w:r>
    </w:p>
    <w:p w14:paraId="3F2E49C3" w14:textId="77777777" w:rsidR="00E433F6" w:rsidRPr="00B475D4" w:rsidRDefault="00E433F6">
      <w:pPr>
        <w:numPr>
          <w:ilvl w:val="12"/>
          <w:numId w:val="0"/>
        </w:numPr>
        <w:tabs>
          <w:tab w:val="clear" w:pos="567"/>
        </w:tabs>
        <w:spacing w:line="240" w:lineRule="auto"/>
        <w:ind w:right="-2"/>
        <w:rPr>
          <w:u w:val="single"/>
          <w:lang w:val="sl-SI"/>
        </w:rPr>
      </w:pPr>
    </w:p>
    <w:p w14:paraId="6DD0979A" w14:textId="77777777" w:rsidR="00CC6194" w:rsidRPr="00B475D4" w:rsidRDefault="00E7312B">
      <w:pPr>
        <w:numPr>
          <w:ilvl w:val="12"/>
          <w:numId w:val="0"/>
        </w:numPr>
        <w:tabs>
          <w:tab w:val="clear" w:pos="567"/>
        </w:tabs>
        <w:spacing w:line="240" w:lineRule="auto"/>
        <w:ind w:right="-2"/>
        <w:rPr>
          <w:bCs/>
          <w:u w:val="single"/>
          <w:lang w:val="sl-SI"/>
        </w:rPr>
      </w:pPr>
      <w:r w:rsidRPr="00B475D4">
        <w:rPr>
          <w:bCs/>
          <w:u w:val="single"/>
          <w:lang w:val="sl-SI"/>
        </w:rPr>
        <w:t>P</w:t>
      </w:r>
      <w:r w:rsidR="00E433F6" w:rsidRPr="00B475D4">
        <w:rPr>
          <w:bCs/>
          <w:u w:val="single"/>
          <w:lang w:val="sl-SI"/>
        </w:rPr>
        <w:t xml:space="preserve">akiranje </w:t>
      </w:r>
      <w:r w:rsidR="00435004" w:rsidRPr="00B475D4">
        <w:rPr>
          <w:bCs/>
          <w:u w:val="single"/>
          <w:lang w:val="sl-SI"/>
        </w:rPr>
        <w:t>zdravila</w:t>
      </w:r>
      <w:r w:rsidR="00E433F6" w:rsidRPr="00B475D4">
        <w:rPr>
          <w:bCs/>
          <w:u w:val="single"/>
          <w:lang w:val="sl-SI"/>
        </w:rPr>
        <w:t xml:space="preserve"> </w:t>
      </w:r>
      <w:r w:rsidR="003022ED" w:rsidRPr="00B475D4">
        <w:rPr>
          <w:bCs/>
          <w:u w:val="single"/>
          <w:lang w:val="sl-SI"/>
        </w:rPr>
        <w:t>Kabazitaksel Accord</w:t>
      </w:r>
      <w:r w:rsidR="00435004" w:rsidRPr="00B475D4">
        <w:rPr>
          <w:bCs/>
          <w:u w:val="single"/>
          <w:lang w:val="sl-SI"/>
        </w:rPr>
        <w:t xml:space="preserve"> 20 mg/ml koncentrat za raztopino za infundiranje</w:t>
      </w:r>
      <w:r w:rsidR="00CC6194" w:rsidRPr="00B475D4">
        <w:rPr>
          <w:bCs/>
          <w:u w:val="single"/>
          <w:lang w:val="sl-SI"/>
        </w:rPr>
        <w:t>:</w:t>
      </w:r>
    </w:p>
    <w:p w14:paraId="7654E002" w14:textId="77777777" w:rsidR="00435004" w:rsidRPr="00B475D4" w:rsidRDefault="00435004" w:rsidP="00435004">
      <w:pPr>
        <w:tabs>
          <w:tab w:val="clear" w:pos="567"/>
        </w:tabs>
        <w:spacing w:line="240" w:lineRule="auto"/>
        <w:ind w:left="567" w:hanging="567"/>
        <w:rPr>
          <w:noProof/>
          <w:lang w:val="sl-SI"/>
        </w:rPr>
      </w:pPr>
      <w:r w:rsidRPr="00B475D4">
        <w:rPr>
          <w:lang w:val="sl-SI"/>
        </w:rPr>
        <w:t>Za shranjevanje zdravila niso potrebni posebni temperaturni pogoji.</w:t>
      </w:r>
    </w:p>
    <w:p w14:paraId="3122B0AD" w14:textId="77777777" w:rsidR="00435004" w:rsidRPr="00A66916" w:rsidRDefault="00435004" w:rsidP="00435004">
      <w:pPr>
        <w:spacing w:line="240" w:lineRule="auto"/>
        <w:rPr>
          <w:lang w:val="sl-SI"/>
        </w:rPr>
      </w:pPr>
      <w:r w:rsidRPr="00A66916">
        <w:rPr>
          <w:lang w:val="sl-SI"/>
        </w:rPr>
        <w:t>Shranjujte v originalni ovojnini za zagotovitev zaščite pred svetlobo.</w:t>
      </w:r>
    </w:p>
    <w:p w14:paraId="1AE0B1BE" w14:textId="77777777" w:rsidR="00E433F6" w:rsidRPr="00B475D4" w:rsidRDefault="00E433F6">
      <w:pPr>
        <w:numPr>
          <w:ilvl w:val="12"/>
          <w:numId w:val="0"/>
        </w:numPr>
        <w:tabs>
          <w:tab w:val="clear" w:pos="567"/>
        </w:tabs>
        <w:spacing w:line="240" w:lineRule="auto"/>
        <w:ind w:right="-2"/>
        <w:rPr>
          <w:lang w:val="sl-SI"/>
        </w:rPr>
      </w:pPr>
    </w:p>
    <w:p w14:paraId="390F9825" w14:textId="77777777" w:rsidR="00E433F6" w:rsidRPr="00B475D4" w:rsidRDefault="00E433F6">
      <w:pPr>
        <w:tabs>
          <w:tab w:val="clear" w:pos="567"/>
        </w:tabs>
        <w:autoSpaceDE w:val="0"/>
        <w:autoSpaceDN w:val="0"/>
        <w:adjustRightInd w:val="0"/>
        <w:spacing w:line="240" w:lineRule="auto"/>
        <w:rPr>
          <w:u w:val="single"/>
          <w:lang w:val="sl-SI"/>
        </w:rPr>
      </w:pPr>
      <w:r w:rsidRPr="00B475D4">
        <w:rPr>
          <w:bCs/>
          <w:u w:val="single"/>
          <w:lang w:val="sl-SI"/>
        </w:rPr>
        <w:t>Po odprtju</w:t>
      </w:r>
      <w:r w:rsidRPr="00B475D4">
        <w:rPr>
          <w:u w:val="single"/>
          <w:lang w:val="sl-SI"/>
        </w:rPr>
        <w:t>:</w:t>
      </w:r>
    </w:p>
    <w:p w14:paraId="264CA048" w14:textId="77777777" w:rsidR="00435004" w:rsidRPr="005F160B" w:rsidRDefault="00435004" w:rsidP="00435004">
      <w:pPr>
        <w:autoSpaceDE w:val="0"/>
        <w:autoSpaceDN w:val="0"/>
        <w:adjustRightInd w:val="0"/>
        <w:spacing w:line="240" w:lineRule="auto"/>
        <w:rPr>
          <w:lang w:val="sl-SI"/>
        </w:rPr>
      </w:pPr>
      <w:r w:rsidRPr="00A26E14">
        <w:rPr>
          <w:lang w:val="sl-SI"/>
        </w:rPr>
        <w:t xml:space="preserve">Vsaka viala je namenjena enkratni uporabi in jo je treba uporabiti </w:t>
      </w:r>
      <w:r w:rsidR="00AD2CBA" w:rsidRPr="00A26E14">
        <w:rPr>
          <w:lang w:val="sl-SI"/>
        </w:rPr>
        <w:t>takoj</w:t>
      </w:r>
      <w:r w:rsidRPr="00A26E14">
        <w:rPr>
          <w:lang w:val="sl-SI"/>
        </w:rPr>
        <w:t xml:space="preserve"> po odprtju. </w:t>
      </w:r>
      <w:r w:rsidRPr="005F160B">
        <w:rPr>
          <w:lang w:val="sl-SI"/>
        </w:rPr>
        <w:t xml:space="preserve">Če ni uporabljena takoj, so čas in pogoji shranjevanja odgovornost uporabnika. </w:t>
      </w:r>
    </w:p>
    <w:p w14:paraId="64AD9FA7" w14:textId="77777777" w:rsidR="00E433F6" w:rsidRPr="00B475D4" w:rsidRDefault="00E433F6">
      <w:pPr>
        <w:tabs>
          <w:tab w:val="clear" w:pos="567"/>
        </w:tabs>
        <w:autoSpaceDE w:val="0"/>
        <w:autoSpaceDN w:val="0"/>
        <w:adjustRightInd w:val="0"/>
        <w:spacing w:line="240" w:lineRule="auto"/>
        <w:rPr>
          <w:lang w:val="sl-SI"/>
        </w:rPr>
      </w:pPr>
    </w:p>
    <w:p w14:paraId="73D2BE07" w14:textId="77777777" w:rsidR="00E433F6" w:rsidRPr="00B475D4" w:rsidRDefault="00E433F6">
      <w:pPr>
        <w:pStyle w:val="ListBulletLevel1"/>
        <w:numPr>
          <w:ilvl w:val="0"/>
          <w:numId w:val="0"/>
        </w:numPr>
        <w:rPr>
          <w:bCs/>
          <w:color w:val="auto"/>
          <w:u w:val="single"/>
          <w:lang w:val="sl-SI"/>
        </w:rPr>
      </w:pPr>
      <w:r w:rsidRPr="00B475D4">
        <w:rPr>
          <w:bCs/>
          <w:color w:val="auto"/>
          <w:u w:val="single"/>
          <w:lang w:val="sl-SI"/>
        </w:rPr>
        <w:t>Po končnem redčenju v vrečki/steklenici za infundiranje</w:t>
      </w:r>
    </w:p>
    <w:p w14:paraId="76D1161D" w14:textId="77777777" w:rsidR="00E433F6" w:rsidRPr="00B475D4" w:rsidRDefault="00E433F6">
      <w:pPr>
        <w:pStyle w:val="ListBulletLevel1"/>
        <w:numPr>
          <w:ilvl w:val="0"/>
          <w:numId w:val="0"/>
        </w:numPr>
        <w:spacing w:before="0"/>
        <w:rPr>
          <w:color w:val="auto"/>
          <w:lang w:val="sl-SI"/>
        </w:rPr>
      </w:pPr>
      <w:r w:rsidRPr="00B475D4">
        <w:rPr>
          <w:color w:val="auto"/>
          <w:lang w:val="sl-SI"/>
        </w:rPr>
        <w:t>Kemična in fizikalna stabilnost raztopine za infundiranje je dokazana za 8</w:t>
      </w:r>
      <w:r w:rsidR="00294BC8" w:rsidRPr="00A26E14">
        <w:rPr>
          <w:noProof/>
          <w:color w:val="auto"/>
          <w:lang w:val="sl-SI"/>
        </w:rPr>
        <w:t xml:space="preserve"> </w:t>
      </w:r>
      <w:r w:rsidRPr="00B475D4">
        <w:rPr>
          <w:color w:val="auto"/>
          <w:lang w:val="sl-SI"/>
        </w:rPr>
        <w:t xml:space="preserve">ur na temperaturi </w:t>
      </w:r>
      <w:r w:rsidR="00E7312B" w:rsidRPr="00B475D4">
        <w:rPr>
          <w:color w:val="auto"/>
          <w:lang w:val="sl-SI"/>
        </w:rPr>
        <w:t xml:space="preserve">okolice </w:t>
      </w:r>
      <w:r w:rsidRPr="00B475D4">
        <w:rPr>
          <w:color w:val="auto"/>
          <w:lang w:val="sl-SI"/>
        </w:rPr>
        <w:t>(</w:t>
      </w:r>
      <w:r w:rsidR="00EF7F78" w:rsidRPr="00B475D4">
        <w:rPr>
          <w:bCs/>
          <w:noProof/>
          <w:color w:val="auto"/>
          <w:lang w:val="sl-SI"/>
        </w:rPr>
        <w:t>15</w:t>
      </w:r>
      <w:r w:rsidR="00EF7F78" w:rsidRPr="00B475D4">
        <w:rPr>
          <w:noProof/>
          <w:color w:val="auto"/>
          <w:lang w:val="sl-SI"/>
        </w:rPr>
        <w:t>°C</w:t>
      </w:r>
      <w:r w:rsidR="00EF7F78" w:rsidRPr="00B475D4">
        <w:rPr>
          <w:bCs/>
          <w:noProof/>
          <w:color w:val="auto"/>
          <w:lang w:val="sl-SI"/>
        </w:rPr>
        <w:t xml:space="preserve"> - 30</w:t>
      </w:r>
      <w:r w:rsidR="00EF7F78" w:rsidRPr="00B475D4">
        <w:rPr>
          <w:noProof/>
          <w:color w:val="auto"/>
          <w:lang w:val="sl-SI"/>
        </w:rPr>
        <w:t>°C</w:t>
      </w:r>
      <w:r w:rsidR="0005447E" w:rsidRPr="00B475D4">
        <w:rPr>
          <w:noProof/>
          <w:color w:val="auto"/>
          <w:lang w:val="sl-SI"/>
        </w:rPr>
        <w:t>)</w:t>
      </w:r>
      <w:r w:rsidR="00EF7F78" w:rsidRPr="00B475D4">
        <w:rPr>
          <w:noProof/>
          <w:color w:val="auto"/>
          <w:lang w:val="sl-SI"/>
        </w:rPr>
        <w:t>,</w:t>
      </w:r>
      <w:r w:rsidR="00EF7F78" w:rsidRPr="00B475D4">
        <w:rPr>
          <w:color w:val="auto"/>
          <w:lang w:val="sl-SI"/>
        </w:rPr>
        <w:t xml:space="preserve"> </w:t>
      </w:r>
      <w:r w:rsidRPr="00B475D4">
        <w:rPr>
          <w:color w:val="auto"/>
          <w:lang w:val="sl-SI"/>
        </w:rPr>
        <w:t>vključno z 1-urnim časom infundiranja</w:t>
      </w:r>
      <w:r w:rsidR="00DF0209" w:rsidRPr="00B475D4">
        <w:rPr>
          <w:color w:val="auto"/>
          <w:lang w:val="sl-SI"/>
        </w:rPr>
        <w:t>,</w:t>
      </w:r>
      <w:r w:rsidRPr="00B475D4">
        <w:rPr>
          <w:color w:val="auto"/>
          <w:lang w:val="sl-SI"/>
        </w:rPr>
        <w:t xml:space="preserve"> in za 48</w:t>
      </w:r>
      <w:r w:rsidR="00294BC8" w:rsidRPr="00A26E14">
        <w:rPr>
          <w:noProof/>
          <w:color w:val="auto"/>
          <w:lang w:val="sl-SI"/>
        </w:rPr>
        <w:t xml:space="preserve"> </w:t>
      </w:r>
      <w:r w:rsidRPr="00B475D4">
        <w:rPr>
          <w:color w:val="auto"/>
          <w:lang w:val="sl-SI"/>
        </w:rPr>
        <w:t>ur v hladilniku</w:t>
      </w:r>
      <w:r w:rsidR="00716878" w:rsidRPr="00B475D4">
        <w:rPr>
          <w:color w:val="auto"/>
          <w:lang w:val="sl-SI"/>
        </w:rPr>
        <w:t>, vključno z 1-urnim časom infundiranja</w:t>
      </w:r>
      <w:r w:rsidRPr="00B475D4">
        <w:rPr>
          <w:color w:val="auto"/>
          <w:lang w:val="sl-SI"/>
        </w:rPr>
        <w:t>.</w:t>
      </w:r>
    </w:p>
    <w:p w14:paraId="4E4A553D" w14:textId="77777777" w:rsidR="004B2BFB" w:rsidRPr="00B475D4" w:rsidRDefault="004B2BFB">
      <w:pPr>
        <w:pStyle w:val="ListBulletLevel1"/>
        <w:numPr>
          <w:ilvl w:val="0"/>
          <w:numId w:val="0"/>
        </w:numPr>
        <w:spacing w:before="0"/>
        <w:rPr>
          <w:color w:val="auto"/>
          <w:lang w:val="sl-SI"/>
        </w:rPr>
      </w:pPr>
    </w:p>
    <w:p w14:paraId="14B4E4FF" w14:textId="77777777" w:rsidR="00E433F6" w:rsidRPr="00B475D4" w:rsidRDefault="00E433F6">
      <w:pPr>
        <w:pStyle w:val="ListBulletLevel1"/>
        <w:numPr>
          <w:ilvl w:val="0"/>
          <w:numId w:val="0"/>
        </w:numPr>
        <w:spacing w:before="0"/>
        <w:rPr>
          <w:color w:val="auto"/>
          <w:lang w:val="sl-SI"/>
        </w:rPr>
      </w:pPr>
      <w:r w:rsidRPr="00B475D4">
        <w:rPr>
          <w:color w:val="auto"/>
          <w:lang w:val="sl-SI"/>
        </w:rPr>
        <w:t>Z mikrobiološkega stališča je treba raztopino za infundiranje uporabiti takoj. Če ni uporabljena takoj, so čas shranjevanja med uporabo in pogoji pred uporabo odgovornost uporabnika; čas običajno ne sme presegati 24</w:t>
      </w:r>
      <w:r w:rsidR="00294BC8" w:rsidRPr="00A26E14">
        <w:rPr>
          <w:noProof/>
          <w:color w:val="auto"/>
          <w:lang w:val="sl-SI"/>
        </w:rPr>
        <w:t xml:space="preserve"> </w:t>
      </w:r>
      <w:r w:rsidRPr="00B475D4">
        <w:rPr>
          <w:color w:val="auto"/>
          <w:lang w:val="sl-SI"/>
        </w:rPr>
        <w:t>ur na temperaturi od 2°C do 8°C, razen če je redčenje opravljeno v nadzorovanih in preverjenih aseptičnih pogojih.</w:t>
      </w:r>
    </w:p>
    <w:p w14:paraId="7AC1CA53" w14:textId="77777777" w:rsidR="00E433F6" w:rsidRPr="00B475D4" w:rsidRDefault="00E433F6">
      <w:pPr>
        <w:numPr>
          <w:ilvl w:val="12"/>
          <w:numId w:val="0"/>
        </w:numPr>
        <w:tabs>
          <w:tab w:val="clear" w:pos="567"/>
        </w:tabs>
        <w:spacing w:line="240" w:lineRule="auto"/>
        <w:ind w:right="-2"/>
        <w:rPr>
          <w:lang w:val="sl-SI"/>
        </w:rPr>
      </w:pPr>
    </w:p>
    <w:p w14:paraId="777BBB20" w14:textId="77777777" w:rsidR="00E433F6" w:rsidRPr="00B475D4" w:rsidRDefault="00E433F6">
      <w:pPr>
        <w:numPr>
          <w:ilvl w:val="12"/>
          <w:numId w:val="0"/>
        </w:numPr>
        <w:tabs>
          <w:tab w:val="clear" w:pos="567"/>
        </w:tabs>
        <w:spacing w:line="240" w:lineRule="auto"/>
        <w:ind w:right="-2"/>
        <w:rPr>
          <w:b/>
          <w:bCs/>
          <w:lang w:val="sl-SI"/>
        </w:rPr>
      </w:pPr>
      <w:r w:rsidRPr="00B475D4">
        <w:rPr>
          <w:b/>
          <w:bCs/>
          <w:lang w:val="sl-SI"/>
        </w:rPr>
        <w:t>Previdnostni ukrepi za pripravo in uporabo</w:t>
      </w:r>
    </w:p>
    <w:p w14:paraId="60C6A6E5" w14:textId="77777777" w:rsidR="00E433F6" w:rsidRPr="00B475D4" w:rsidRDefault="00E433F6">
      <w:pPr>
        <w:numPr>
          <w:ilvl w:val="12"/>
          <w:numId w:val="0"/>
        </w:numPr>
        <w:tabs>
          <w:tab w:val="clear" w:pos="567"/>
        </w:tabs>
        <w:spacing w:line="240" w:lineRule="auto"/>
        <w:ind w:right="-2"/>
        <w:rPr>
          <w:b/>
          <w:bCs/>
          <w:lang w:val="sl-SI"/>
        </w:rPr>
      </w:pPr>
    </w:p>
    <w:p w14:paraId="3FFD8B2A" w14:textId="77777777" w:rsidR="00E433F6" w:rsidRPr="00B475D4" w:rsidRDefault="00E433F6">
      <w:pPr>
        <w:pStyle w:val="Normal11pt"/>
        <w:rPr>
          <w:lang w:val="sl-SI"/>
        </w:rPr>
      </w:pPr>
      <w:r w:rsidRPr="00B475D4">
        <w:rPr>
          <w:lang w:val="sl-SI"/>
        </w:rPr>
        <w:t xml:space="preserve">Tako kot velja za druga zdravila proti raku, je tudi pri pripravi raztopin zdravila </w:t>
      </w:r>
      <w:r w:rsidR="003022ED" w:rsidRPr="00B475D4">
        <w:rPr>
          <w:lang w:val="sl-SI"/>
        </w:rPr>
        <w:t>Kabazitaksel Accord</w:t>
      </w:r>
      <w:r w:rsidR="002C5461" w:rsidRPr="00B475D4">
        <w:rPr>
          <w:lang w:val="sl-SI"/>
        </w:rPr>
        <w:t xml:space="preserve"> </w:t>
      </w:r>
      <w:r w:rsidRPr="00B475D4">
        <w:rPr>
          <w:lang w:val="sl-SI"/>
        </w:rPr>
        <w:t xml:space="preserve">in ravnanju z njimi potrebna previdnost; uporabiti je treba </w:t>
      </w:r>
      <w:r w:rsidR="00275D38" w:rsidRPr="00B475D4">
        <w:rPr>
          <w:lang w:val="sl-SI"/>
        </w:rPr>
        <w:t>pripomočke</w:t>
      </w:r>
      <w:r w:rsidR="005B4922" w:rsidRPr="00B475D4">
        <w:rPr>
          <w:lang w:val="sl-SI"/>
        </w:rPr>
        <w:t xml:space="preserve"> za zadrževanje</w:t>
      </w:r>
      <w:r w:rsidRPr="00B475D4">
        <w:rPr>
          <w:lang w:val="sl-SI"/>
        </w:rPr>
        <w:t>, osebno zaščitno opremo (npr. rokavice) in upoštevati je treba postopke priprave.</w:t>
      </w:r>
    </w:p>
    <w:p w14:paraId="7CD09A47" w14:textId="77777777" w:rsidR="00E433F6" w:rsidRPr="00B475D4" w:rsidRDefault="00E433F6">
      <w:pPr>
        <w:numPr>
          <w:ilvl w:val="12"/>
          <w:numId w:val="0"/>
        </w:numPr>
        <w:tabs>
          <w:tab w:val="clear" w:pos="567"/>
        </w:tabs>
        <w:spacing w:line="240" w:lineRule="auto"/>
        <w:ind w:right="-2"/>
        <w:rPr>
          <w:lang w:val="sl-SI"/>
        </w:rPr>
      </w:pPr>
      <w:r w:rsidRPr="00B475D4">
        <w:rPr>
          <w:lang w:val="sl-SI"/>
        </w:rPr>
        <w:t xml:space="preserve">Če pride zdravilo </w:t>
      </w:r>
      <w:r w:rsidR="003022ED" w:rsidRPr="00B475D4">
        <w:rPr>
          <w:lang w:val="sl-SI"/>
        </w:rPr>
        <w:t>Kabazitaksel Accord</w:t>
      </w:r>
      <w:r w:rsidR="002C5461" w:rsidRPr="00B475D4">
        <w:rPr>
          <w:lang w:val="sl-SI"/>
        </w:rPr>
        <w:t xml:space="preserve"> </w:t>
      </w:r>
      <w:r w:rsidRPr="00B475D4">
        <w:rPr>
          <w:lang w:val="sl-SI"/>
        </w:rPr>
        <w:t>v katerikoli fazi ravnanja z njim v stik s kožo, je treba kožo takoj in temeljito umiti z milom in vodo. Če pride v stik s sluznico, jo je treba nemudoma in temeljito umiti z vodo.</w:t>
      </w:r>
    </w:p>
    <w:p w14:paraId="69BB95B1" w14:textId="77777777" w:rsidR="00E433F6" w:rsidRPr="00B475D4" w:rsidRDefault="00E433F6">
      <w:pPr>
        <w:numPr>
          <w:ilvl w:val="12"/>
          <w:numId w:val="0"/>
        </w:numPr>
        <w:tabs>
          <w:tab w:val="clear" w:pos="567"/>
        </w:tabs>
        <w:spacing w:line="240" w:lineRule="auto"/>
        <w:ind w:right="-2"/>
        <w:rPr>
          <w:lang w:val="sl-SI"/>
        </w:rPr>
      </w:pPr>
    </w:p>
    <w:p w14:paraId="5C6AA9E6" w14:textId="77777777" w:rsidR="00E433F6" w:rsidRPr="00B475D4" w:rsidRDefault="00E433F6">
      <w:pPr>
        <w:numPr>
          <w:ilvl w:val="12"/>
          <w:numId w:val="0"/>
        </w:numPr>
        <w:tabs>
          <w:tab w:val="clear" w:pos="567"/>
        </w:tabs>
        <w:spacing w:line="240" w:lineRule="auto"/>
        <w:ind w:right="-2"/>
        <w:rPr>
          <w:lang w:val="sl-SI"/>
        </w:rPr>
      </w:pPr>
      <w:r w:rsidRPr="00B475D4">
        <w:rPr>
          <w:lang w:val="sl-SI"/>
        </w:rPr>
        <w:t xml:space="preserve">Zdravilo </w:t>
      </w:r>
      <w:r w:rsidR="003022ED" w:rsidRPr="00B475D4">
        <w:rPr>
          <w:lang w:val="sl-SI"/>
        </w:rPr>
        <w:t>Kabazitaksel Accord</w:t>
      </w:r>
      <w:r w:rsidR="002C5461" w:rsidRPr="00B475D4">
        <w:rPr>
          <w:lang w:val="sl-SI"/>
        </w:rPr>
        <w:t xml:space="preserve"> </w:t>
      </w:r>
      <w:r w:rsidRPr="00B475D4">
        <w:rPr>
          <w:lang w:val="sl-SI"/>
        </w:rPr>
        <w:t>sme pripravljati in dajati le osebje, usposobljeno za ravnanje s citotoksičnimi zdravili. Noseče članice osebja ne smejo ravnati z njim.</w:t>
      </w:r>
    </w:p>
    <w:p w14:paraId="0304CD67" w14:textId="77777777" w:rsidR="00E433F6" w:rsidRPr="00B475D4" w:rsidRDefault="00E433F6">
      <w:pPr>
        <w:numPr>
          <w:ilvl w:val="12"/>
          <w:numId w:val="0"/>
        </w:numPr>
        <w:tabs>
          <w:tab w:val="clear" w:pos="567"/>
        </w:tabs>
        <w:spacing w:line="240" w:lineRule="auto"/>
        <w:ind w:right="-2"/>
        <w:rPr>
          <w:lang w:val="sl-SI"/>
        </w:rPr>
      </w:pPr>
    </w:p>
    <w:p w14:paraId="6A488AA8" w14:textId="77777777" w:rsidR="00E433F6" w:rsidRPr="00B475D4" w:rsidRDefault="00E433F6">
      <w:pPr>
        <w:keepNext/>
        <w:keepLines/>
        <w:numPr>
          <w:ilvl w:val="12"/>
          <w:numId w:val="0"/>
        </w:numPr>
        <w:tabs>
          <w:tab w:val="clear" w:pos="567"/>
        </w:tabs>
        <w:spacing w:line="240" w:lineRule="auto"/>
        <w:rPr>
          <w:b/>
          <w:bCs/>
          <w:lang w:val="sl-SI"/>
        </w:rPr>
      </w:pPr>
      <w:r w:rsidRPr="00B475D4">
        <w:rPr>
          <w:b/>
          <w:bCs/>
          <w:lang w:val="sl-SI"/>
        </w:rPr>
        <w:t>Korak</w:t>
      </w:r>
      <w:r w:rsidR="00AD2CBA" w:rsidRPr="00B475D4">
        <w:rPr>
          <w:b/>
          <w:bCs/>
          <w:lang w:val="sl-SI"/>
        </w:rPr>
        <w:t>i</w:t>
      </w:r>
      <w:r w:rsidRPr="00B475D4">
        <w:rPr>
          <w:b/>
          <w:bCs/>
          <w:lang w:val="sl-SI"/>
        </w:rPr>
        <w:t xml:space="preserve"> za pripravo</w:t>
      </w:r>
    </w:p>
    <w:p w14:paraId="7BFC4F9B" w14:textId="77777777" w:rsidR="00F10F1E" w:rsidRPr="00B475D4" w:rsidRDefault="00F10F1E" w:rsidP="00F10F1E">
      <w:pPr>
        <w:pStyle w:val="Normal11pt"/>
        <w:rPr>
          <w:lang w:val="sl-SI"/>
        </w:rPr>
      </w:pPr>
    </w:p>
    <w:p w14:paraId="1986F8D4" w14:textId="77777777" w:rsidR="002C5461" w:rsidRPr="00A26E14" w:rsidRDefault="002C5461" w:rsidP="002C5461">
      <w:pPr>
        <w:rPr>
          <w:lang w:val="sl-SI"/>
        </w:rPr>
      </w:pPr>
      <w:r w:rsidRPr="00A26E14">
        <w:rPr>
          <w:lang w:val="sl-SI"/>
        </w:rPr>
        <w:t xml:space="preserve">Tega zdravila NE PRIPRAVLJAJTE skupaj z drugimi zdravili, ki vsebujejo drugačno koncentracijo kabazitaksela. Zdravilo </w:t>
      </w:r>
      <w:r w:rsidR="003022ED" w:rsidRPr="00B475D4">
        <w:rPr>
          <w:lang w:val="sl-SI"/>
        </w:rPr>
        <w:t>Kabazitaksel Accord</w:t>
      </w:r>
      <w:r w:rsidRPr="00A26E14">
        <w:rPr>
          <w:lang w:val="sl-SI"/>
        </w:rPr>
        <w:t xml:space="preserve"> vsebuje 20 mg/ml kabazitaksela (vsaj 3 ml uporabne količine).</w:t>
      </w:r>
    </w:p>
    <w:p w14:paraId="6A0498E2" w14:textId="77777777" w:rsidR="002C5461" w:rsidRPr="00A66916" w:rsidRDefault="002C5461" w:rsidP="002C5461">
      <w:pPr>
        <w:rPr>
          <w:lang w:val="nb-NO"/>
        </w:rPr>
      </w:pPr>
      <w:r w:rsidRPr="00A66916">
        <w:rPr>
          <w:lang w:val="nb-NO"/>
        </w:rPr>
        <w:t xml:space="preserve">Vsaka viala je namenjena enkratni uporabi in jo je treba uporabiti takoj. Neuporabljeno raztopino zavrzite. Za apliciranje predpisanega odmerka bo morda potrebna več kot ena viala zdravila </w:t>
      </w:r>
      <w:r w:rsidR="003022ED" w:rsidRPr="00A66916">
        <w:rPr>
          <w:lang w:val="nb-NO"/>
        </w:rPr>
        <w:t>Kabazitaksel Accord</w:t>
      </w:r>
      <w:r w:rsidRPr="00A66916">
        <w:rPr>
          <w:lang w:val="nb-NO"/>
        </w:rPr>
        <w:t>.</w:t>
      </w:r>
    </w:p>
    <w:p w14:paraId="4D69F4F6" w14:textId="77777777" w:rsidR="00F10F1E" w:rsidRPr="00B475D4" w:rsidRDefault="00F10F1E" w:rsidP="00F10F1E">
      <w:pPr>
        <w:pStyle w:val="Normal11pt"/>
        <w:rPr>
          <w:lang w:val="sl-SI"/>
        </w:rPr>
      </w:pPr>
    </w:p>
    <w:p w14:paraId="74E7598E" w14:textId="77777777" w:rsidR="00F10F1E" w:rsidRPr="00B475D4" w:rsidRDefault="00F10F1E" w:rsidP="00F10F1E">
      <w:pPr>
        <w:pStyle w:val="Normal11pt"/>
        <w:rPr>
          <w:lang w:val="sl-SI"/>
        </w:rPr>
      </w:pPr>
      <w:r w:rsidRPr="00B475D4">
        <w:rPr>
          <w:lang w:val="sl-SI"/>
        </w:rPr>
        <w:t xml:space="preserve">Za pripravo raztopine za infundiranje je treba </w:t>
      </w:r>
      <w:r w:rsidR="0052242A" w:rsidRPr="00B475D4">
        <w:rPr>
          <w:lang w:val="sl-SI"/>
        </w:rPr>
        <w:t xml:space="preserve">postopek </w:t>
      </w:r>
      <w:r w:rsidRPr="00B475D4">
        <w:rPr>
          <w:lang w:val="sl-SI"/>
        </w:rPr>
        <w:t>redčenja opraviti aseptično.</w:t>
      </w:r>
    </w:p>
    <w:p w14:paraId="6A6394C5" w14:textId="77777777" w:rsidR="00F10F1E" w:rsidRPr="00B475D4" w:rsidRDefault="00F10F1E" w:rsidP="00F10F1E">
      <w:pPr>
        <w:pStyle w:val="Normal11pt"/>
        <w:rPr>
          <w:lang w:val="sl-SI"/>
        </w:rPr>
      </w:pPr>
    </w:p>
    <w:p w14:paraId="094F30E5" w14:textId="77777777" w:rsidR="00F10F1E" w:rsidRPr="00B475D4" w:rsidRDefault="002C5461" w:rsidP="001806D0">
      <w:pPr>
        <w:pStyle w:val="Normal11pt"/>
        <w:rPr>
          <w:i/>
          <w:noProof/>
        </w:rPr>
      </w:pPr>
      <w:r w:rsidRPr="00B475D4">
        <w:rPr>
          <w:i/>
          <w:lang w:val="sl-SI"/>
        </w:rPr>
        <w:t>Priprava raztopine za infundiranje</w:t>
      </w:r>
    </w:p>
    <w:p w14:paraId="3E13872D" w14:textId="77777777" w:rsidR="00F10F1E" w:rsidRPr="00B475D4" w:rsidRDefault="00F10F1E" w:rsidP="00F10F1E">
      <w:pPr>
        <w:tabs>
          <w:tab w:val="clear" w:pos="567"/>
        </w:tabs>
        <w:spacing w:line="240" w:lineRule="auto"/>
        <w:rPr>
          <w:bCs/>
          <w:noProof/>
          <w:u w:val="single"/>
        </w:rPr>
      </w:pPr>
    </w:p>
    <w:tbl>
      <w:tblPr>
        <w:tblW w:w="0" w:type="auto"/>
        <w:tblLook w:val="04A0" w:firstRow="1" w:lastRow="0" w:firstColumn="1" w:lastColumn="0" w:noHBand="0" w:noVBand="1"/>
      </w:tblPr>
      <w:tblGrid>
        <w:gridCol w:w="4441"/>
        <w:gridCol w:w="4630"/>
      </w:tblGrid>
      <w:tr w:rsidR="00F10F1E" w:rsidRPr="00081505" w14:paraId="30F11935" w14:textId="77777777" w:rsidTr="007123EC">
        <w:trPr>
          <w:trHeight w:val="4212"/>
        </w:trPr>
        <w:tc>
          <w:tcPr>
            <w:tcW w:w="4503" w:type="dxa"/>
            <w:shd w:val="clear" w:color="auto" w:fill="auto"/>
          </w:tcPr>
          <w:p w14:paraId="0E3595DA" w14:textId="77777777" w:rsidR="00F10F1E" w:rsidRPr="00B475D4" w:rsidRDefault="00F10F1E" w:rsidP="007123EC">
            <w:pPr>
              <w:tabs>
                <w:tab w:val="clear" w:pos="567"/>
              </w:tabs>
              <w:overflowPunct w:val="0"/>
              <w:autoSpaceDE w:val="0"/>
              <w:autoSpaceDN w:val="0"/>
              <w:adjustRightInd w:val="0"/>
              <w:spacing w:before="120" w:after="120" w:line="240" w:lineRule="auto"/>
              <w:textAlignment w:val="baseline"/>
              <w:rPr>
                <w:rFonts w:eastAsia="MS Mincho"/>
                <w:b/>
                <w:bCs/>
              </w:rPr>
            </w:pPr>
            <w:r w:rsidRPr="00B475D4">
              <w:rPr>
                <w:rFonts w:eastAsia="MS Mincho"/>
                <w:b/>
                <w:bCs/>
              </w:rPr>
              <w:t>Korak</w:t>
            </w:r>
            <w:r w:rsidR="00865B5D" w:rsidRPr="00B475D4">
              <w:rPr>
                <w:rFonts w:eastAsia="MS Mincho"/>
                <w:bCs/>
              </w:rPr>
              <w:t> </w:t>
            </w:r>
            <w:r w:rsidR="002C5461" w:rsidRPr="00B475D4">
              <w:rPr>
                <w:rFonts w:eastAsia="MS Mincho"/>
                <w:b/>
                <w:bCs/>
              </w:rPr>
              <w:t>1</w:t>
            </w:r>
          </w:p>
          <w:p w14:paraId="38C29121" w14:textId="77777777" w:rsidR="00F10F1E" w:rsidRPr="00B475D4" w:rsidRDefault="00F10F1E" w:rsidP="007123EC">
            <w:pPr>
              <w:tabs>
                <w:tab w:val="clear" w:pos="567"/>
              </w:tabs>
              <w:suppressAutoHyphens/>
              <w:overflowPunct w:val="0"/>
              <w:autoSpaceDE w:val="0"/>
              <w:autoSpaceDN w:val="0"/>
              <w:adjustRightInd w:val="0"/>
              <w:spacing w:line="240" w:lineRule="auto"/>
              <w:textAlignment w:val="baseline"/>
              <w:rPr>
                <w:rFonts w:eastAsia="MS Mincho"/>
                <w:lang w:val="sl-SI"/>
              </w:rPr>
            </w:pPr>
            <w:r w:rsidRPr="00B475D4">
              <w:rPr>
                <w:rFonts w:eastAsia="MS Mincho"/>
                <w:lang w:val="sl-SI"/>
              </w:rPr>
              <w:t xml:space="preserve">Z graduirano brizgo, ki ima nameščeno iglo, aseptično izvlecite potrebno </w:t>
            </w:r>
            <w:r w:rsidR="00DD2697" w:rsidRPr="00B475D4">
              <w:rPr>
                <w:rFonts w:eastAsia="MS Mincho"/>
                <w:lang w:val="sl-SI"/>
              </w:rPr>
              <w:t xml:space="preserve">količino </w:t>
            </w:r>
            <w:r w:rsidR="002C5461" w:rsidRPr="00B475D4">
              <w:rPr>
                <w:rFonts w:eastAsia="MS Mincho"/>
                <w:lang w:val="sl-SI"/>
              </w:rPr>
              <w:t xml:space="preserve">zdravila </w:t>
            </w:r>
            <w:r w:rsidR="003022ED" w:rsidRPr="00B475D4">
              <w:rPr>
                <w:rFonts w:eastAsia="MS Mincho"/>
                <w:lang w:val="sl-SI"/>
              </w:rPr>
              <w:t>Kabazitaksel Accord</w:t>
            </w:r>
            <w:r w:rsidRPr="00B475D4">
              <w:rPr>
                <w:rFonts w:eastAsia="MS Mincho"/>
                <w:lang w:val="sl-SI"/>
              </w:rPr>
              <w:t xml:space="preserve"> </w:t>
            </w:r>
            <w:r w:rsidR="002C5461" w:rsidRPr="00B475D4">
              <w:rPr>
                <w:rFonts w:eastAsia="MS Mincho"/>
                <w:lang w:val="sl-SI"/>
              </w:rPr>
              <w:t>( ki vsebuje 2</w:t>
            </w:r>
            <w:r w:rsidRPr="00B475D4">
              <w:rPr>
                <w:rFonts w:eastAsia="MS Mincho"/>
                <w:lang w:val="sl-SI"/>
              </w:rPr>
              <w:t>0</w:t>
            </w:r>
            <w:r w:rsidR="00365EE7" w:rsidRPr="00B475D4">
              <w:rPr>
                <w:rFonts w:eastAsia="MS Mincho"/>
                <w:bCs/>
              </w:rPr>
              <w:t> </w:t>
            </w:r>
            <w:r w:rsidRPr="00B475D4">
              <w:rPr>
                <w:rFonts w:eastAsia="MS Mincho"/>
                <w:lang w:val="sl-SI"/>
              </w:rPr>
              <w:t>mg/ml kabazitaksela). Primer: odmerek 45</w:t>
            </w:r>
            <w:r w:rsidR="00365EE7" w:rsidRPr="00A66916">
              <w:rPr>
                <w:rFonts w:eastAsia="MS Mincho"/>
                <w:bCs/>
                <w:lang w:val="sl-SI"/>
              </w:rPr>
              <w:t> </w:t>
            </w:r>
            <w:r w:rsidRPr="00B475D4">
              <w:rPr>
                <w:rFonts w:eastAsia="MS Mincho"/>
                <w:lang w:val="sl-SI"/>
              </w:rPr>
              <w:t xml:space="preserve">mg </w:t>
            </w:r>
            <w:r w:rsidR="000E1F98" w:rsidRPr="00B475D4">
              <w:rPr>
                <w:rFonts w:eastAsia="MS Mincho"/>
                <w:lang w:val="sl-SI"/>
              </w:rPr>
              <w:t>kabazitaksela</w:t>
            </w:r>
            <w:r w:rsidRPr="00B475D4">
              <w:rPr>
                <w:rFonts w:eastAsia="MS Mincho"/>
                <w:lang w:val="sl-SI"/>
              </w:rPr>
              <w:t xml:space="preserve"> bi zahteval </w:t>
            </w:r>
            <w:r w:rsidR="000E1F98" w:rsidRPr="00B475D4">
              <w:rPr>
                <w:rFonts w:eastAsia="MS Mincho"/>
                <w:lang w:val="sl-SI"/>
              </w:rPr>
              <w:t>2,25</w:t>
            </w:r>
            <w:r w:rsidR="00365EE7" w:rsidRPr="00A66916">
              <w:rPr>
                <w:rFonts w:eastAsia="MS Mincho"/>
                <w:bCs/>
                <w:lang w:val="sl-SI"/>
              </w:rPr>
              <w:t> </w:t>
            </w:r>
            <w:r w:rsidRPr="00B475D4">
              <w:rPr>
                <w:rFonts w:eastAsia="MS Mincho"/>
                <w:lang w:val="sl-SI"/>
              </w:rPr>
              <w:t xml:space="preserve">ml </w:t>
            </w:r>
            <w:r w:rsidR="000E1F98" w:rsidRPr="00B475D4">
              <w:rPr>
                <w:rFonts w:eastAsia="MS Mincho"/>
                <w:lang w:val="sl-SI"/>
              </w:rPr>
              <w:t xml:space="preserve">zdravila </w:t>
            </w:r>
            <w:r w:rsidR="003022ED" w:rsidRPr="00B475D4">
              <w:rPr>
                <w:rFonts w:eastAsia="MS Mincho"/>
                <w:lang w:val="sl-SI"/>
              </w:rPr>
              <w:t>Kabazitaksel Accord</w:t>
            </w:r>
            <w:r w:rsidRPr="00B475D4">
              <w:rPr>
                <w:rFonts w:eastAsia="MS Mincho"/>
                <w:lang w:val="sl-SI"/>
              </w:rPr>
              <w:t>.</w:t>
            </w:r>
          </w:p>
          <w:p w14:paraId="1B467D07" w14:textId="77777777" w:rsidR="00F10F1E" w:rsidRPr="00A66916" w:rsidRDefault="00F10F1E" w:rsidP="002C5461">
            <w:pPr>
              <w:tabs>
                <w:tab w:val="clear" w:pos="567"/>
              </w:tabs>
              <w:overflowPunct w:val="0"/>
              <w:autoSpaceDE w:val="0"/>
              <w:autoSpaceDN w:val="0"/>
              <w:adjustRightInd w:val="0"/>
              <w:spacing w:before="120" w:after="120" w:line="240" w:lineRule="auto"/>
              <w:textAlignment w:val="baseline"/>
              <w:rPr>
                <w:rFonts w:eastAsia="MS Mincho"/>
                <w:bCs/>
                <w:lang w:val="sl-SI"/>
              </w:rPr>
            </w:pPr>
          </w:p>
        </w:tc>
        <w:tc>
          <w:tcPr>
            <w:tcW w:w="4677" w:type="dxa"/>
            <w:shd w:val="clear" w:color="auto" w:fill="auto"/>
          </w:tcPr>
          <w:p w14:paraId="7A372771" w14:textId="77777777" w:rsidR="00F10F1E" w:rsidRPr="00A66916" w:rsidRDefault="00816ECC" w:rsidP="007123EC">
            <w:pPr>
              <w:tabs>
                <w:tab w:val="clear" w:pos="567"/>
              </w:tabs>
              <w:overflowPunct w:val="0"/>
              <w:autoSpaceDE w:val="0"/>
              <w:autoSpaceDN w:val="0"/>
              <w:adjustRightInd w:val="0"/>
              <w:spacing w:before="120" w:after="120" w:line="240" w:lineRule="auto"/>
              <w:textAlignment w:val="baseline"/>
              <w:rPr>
                <w:rFonts w:eastAsia="MS Mincho"/>
                <w:lang w:val="sl-SI"/>
              </w:rPr>
            </w:pPr>
            <w:r>
              <w:rPr>
                <w:rFonts w:eastAsia="MS Mincho"/>
                <w:bCs/>
                <w:noProof/>
                <w:lang w:val="en-US"/>
              </w:rPr>
              <mc:AlternateContent>
                <mc:Choice Requires="wps">
                  <w:drawing>
                    <wp:anchor distT="0" distB="0" distL="114300" distR="114300" simplePos="0" relativeHeight="251665920" behindDoc="0" locked="0" layoutInCell="1" allowOverlap="1" wp14:anchorId="756EBE4F" wp14:editId="3487C274">
                      <wp:simplePos x="0" y="0"/>
                      <wp:positionH relativeFrom="column">
                        <wp:posOffset>650240</wp:posOffset>
                      </wp:positionH>
                      <wp:positionV relativeFrom="paragraph">
                        <wp:posOffset>2159635</wp:posOffset>
                      </wp:positionV>
                      <wp:extent cx="1523365" cy="476250"/>
                      <wp:effectExtent l="0" t="0" r="0" b="0"/>
                      <wp:wrapNone/>
                      <wp:docPr id="9" name="Text Box 2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3365" cy="476250"/>
                              </a:xfrm>
                              <a:prstGeom prst="rect">
                                <a:avLst/>
                              </a:prstGeom>
                              <a:noFill/>
                              <a:ln w="9525">
                                <a:solidFill>
                                  <a:srgbClr val="1F497D"/>
                                </a:solidFill>
                                <a:miter lim="800000"/>
                                <a:headEnd/>
                                <a:tailEnd/>
                              </a:ln>
                              <a:extLst>
                                <a:ext uri="{909E8E84-426E-40DD-AFC4-6F175D3DCCD1}">
                                  <a14:hiddenFill xmlns:a14="http://schemas.microsoft.com/office/drawing/2010/main">
                                    <a:solidFill>
                                      <a:srgbClr val="FFFFFF"/>
                                    </a:solidFill>
                                  </a14:hiddenFill>
                                </a:ext>
                              </a:extLst>
                            </wps:spPr>
                            <wps:txbx>
                              <w:txbxContent>
                                <w:p w14:paraId="2F17235E" w14:textId="77777777" w:rsidR="00814878" w:rsidRPr="00BB2C57" w:rsidRDefault="000E1F98" w:rsidP="00F10F1E">
                                  <w:pPr>
                                    <w:rPr>
                                      <w:lang w:val="sl-SI"/>
                                    </w:rPr>
                                  </w:pPr>
                                  <w:r>
                                    <w:rPr>
                                      <w:lang w:val="sl-SI"/>
                                    </w:rPr>
                                    <w:t>2</w:t>
                                  </w:r>
                                  <w:r w:rsidR="00814878">
                                    <w:rPr>
                                      <w:lang w:val="sl-SI"/>
                                    </w:rPr>
                                    <w:t>0</w:t>
                                  </w:r>
                                  <w:r w:rsidR="00814878">
                                    <w:rPr>
                                      <w:rFonts w:eastAsia="MS Mincho"/>
                                      <w:bCs/>
                                    </w:rPr>
                                    <w:t> </w:t>
                                  </w:r>
                                  <w:r w:rsidR="00814878">
                                    <w:rPr>
                                      <w:lang w:val="sl-SI"/>
                                    </w:rPr>
                                    <w:t xml:space="preserve">mg/ml </w:t>
                                  </w:r>
                                  <w:r>
                                    <w:rPr>
                                      <w:lang w:val="sl-SI"/>
                                    </w:rPr>
                                    <w:t>koncentrat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EBE4F" id="Text Box 2242" o:spid="_x0000_s1038" type="#_x0000_t202" style="position:absolute;margin-left:51.2pt;margin-top:170.05pt;width:119.95pt;height:3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" filled="f" strokecolor="#1f497d">
                      <v:textbox>
                        <w:txbxContent>
                          <w:p w14:paraId="2F17235E" w14:textId="77777777" w:rsidR="00814878" w:rsidRPr="00BB2C57" w:rsidRDefault="000E1F98" w:rsidP="00F10F1E">
                            <w:pPr>
                              <w:rPr>
                                <w:lang w:val="sl-SI"/>
                              </w:rPr>
                            </w:pPr>
                            <w:r>
                              <w:rPr>
                                <w:lang w:val="sl-SI"/>
                              </w:rPr>
                              <w:t>2</w:t>
                            </w:r>
                            <w:r w:rsidR="00814878">
                              <w:rPr>
                                <w:lang w:val="sl-SI"/>
                              </w:rPr>
                              <w:t>0</w:t>
                            </w:r>
                            <w:r w:rsidR="00814878">
                              <w:rPr>
                                <w:rFonts w:eastAsia="MS Mincho"/>
                                <w:bCs/>
                              </w:rPr>
                              <w:t> </w:t>
                            </w:r>
                            <w:r w:rsidR="00814878">
                              <w:rPr>
                                <w:lang w:val="sl-SI"/>
                              </w:rPr>
                              <w:t xml:space="preserve">mg/ml </w:t>
                            </w:r>
                            <w:r>
                              <w:rPr>
                                <w:lang w:val="sl-SI"/>
                              </w:rPr>
                              <w:t>koncentrat</w:t>
                            </w:r>
                          </w:p>
                        </w:txbxContent>
                      </v:textbox>
                    </v:shape>
                  </w:pict>
                </mc:Fallback>
              </mc:AlternateContent>
            </w:r>
            <w:r>
              <w:rPr>
                <w:rFonts w:eastAsia="MS Mincho"/>
                <w:b/>
                <w:bCs/>
                <w:noProof/>
                <w:lang w:val="en-US"/>
              </w:rPr>
              <mc:AlternateContent>
                <mc:Choice Requires="wps">
                  <w:drawing>
                    <wp:anchor distT="0" distB="0" distL="114300" distR="114300" simplePos="0" relativeHeight="251664896" behindDoc="0" locked="0" layoutInCell="1" allowOverlap="1" wp14:anchorId="573BA964" wp14:editId="26DE4596">
                      <wp:simplePos x="0" y="0"/>
                      <wp:positionH relativeFrom="column">
                        <wp:posOffset>1081405</wp:posOffset>
                      </wp:positionH>
                      <wp:positionV relativeFrom="paragraph">
                        <wp:posOffset>1583690</wp:posOffset>
                      </wp:positionV>
                      <wp:extent cx="635" cy="575945"/>
                      <wp:effectExtent l="0" t="0" r="0" b="0"/>
                      <wp:wrapNone/>
                      <wp:docPr id="8" name="AutoShape 2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75945"/>
                              </a:xfrm>
                              <a:prstGeom prst="straightConnector1">
                                <a:avLst/>
                              </a:prstGeom>
                              <a:noFill/>
                              <a:ln w="9525">
                                <a:solidFill>
                                  <a:srgbClr val="1F497D"/>
                                </a:solidFill>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10F72A" id="AutoShape 2241" o:spid="_x0000_s1026" type="#_x0000_t32" style="position:absolute;margin-left:85.15pt;margin-top:124.7pt;width:.05pt;height:45.35p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" strokecolor="#1f497d">
                      <v:stroke endarrow="oval"/>
                    </v:shape>
                  </w:pict>
                </mc:Fallback>
              </mc:AlternateContent>
            </w:r>
            <w:r>
              <w:rPr>
                <w:rFonts w:eastAsia="MS Mincho"/>
                <w:noProof/>
                <w:lang w:val="en-US"/>
              </w:rPr>
              <mc:AlternateContent>
                <mc:Choice Requires="wpg">
                  <w:drawing>
                    <wp:anchor distT="0" distB="0" distL="114300" distR="114300" simplePos="0" relativeHeight="251656704" behindDoc="0" locked="0" layoutInCell="1" allowOverlap="1" wp14:anchorId="38204051" wp14:editId="48503F70">
                      <wp:simplePos x="0" y="0"/>
                      <wp:positionH relativeFrom="margin">
                        <wp:posOffset>728345</wp:posOffset>
                      </wp:positionH>
                      <wp:positionV relativeFrom="margin">
                        <wp:posOffset>311150</wp:posOffset>
                      </wp:positionV>
                      <wp:extent cx="1410970" cy="1707515"/>
                      <wp:effectExtent l="0" t="0" r="0" b="6985"/>
                      <wp:wrapSquare wrapText="bothSides"/>
                      <wp:docPr id="154"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0970" cy="1707515"/>
                                <a:chOff x="7164" y="8494"/>
                                <a:chExt cx="2222" cy="2689"/>
                              </a:xfrm>
                            </wpg:grpSpPr>
                            <pic:pic xmlns:pic="http://schemas.openxmlformats.org/drawingml/2006/picture">
                              <pic:nvPicPr>
                                <pic:cNvPr id="155" name="Picture 23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164" y="8494"/>
                                  <a:ext cx="2222" cy="268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6" name="Picture 24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7226902" flipV="1">
                                  <a:off x="7219" y="9251"/>
                                  <a:ext cx="863" cy="33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D62D4F9" id="Group 238" o:spid="_x0000_s1026" style="position:absolute;margin-left:57.35pt;margin-top:24.5pt;width:111.1pt;height:134.45pt;z-index:251656704;mso-position-horizontal-relative:margin;mso-position-vertical-relative:margin" coordorigin="7164,8494" coordsize="2222,26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">
                      <v:shape id="Picture 239" o:spid="_x0000_s1027" type="#_x0000_t75" style="position:absolute;left:7164;top:8494;width:2222;height:26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2sjTPDAAAA3AAAAA8AAABkcnMvZG93bnJldi54bWxET01rAjEQvRf6H8IIvWlWQdHVKFvbQr0U&#10;tCL0NmzGZNvNZNmk7vrvTUHobR7vc1ab3tXiQm2oPCsYjzIQxKXXFRsFx8+34RxEiMgaa8+k4EoB&#10;NuvHhxXm2ne8p8shGpFCOOSowMbY5FKG0pLDMPINceLOvnUYE2yN1C12KdzVcpJlM+mw4tRgsaGt&#10;pfLn8OsUzM3r98ksuuLrmBWnuLPm5fmjU+pp0BdLEJH6+C++u991mj+dwt8z6QK5v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ayNM8MAAADcAAAADwAAAAAAAAAAAAAAAACf&#10;AgAAZHJzL2Rvd25yZXYueG1sUEsFBgAAAAAEAAQA9wAAAI8DAAAAAA==&#10;">
                        <v:imagedata r:id="rId16" o:title=""/>
                      </v:shape>
                      <v:shape id="Picture 240" o:spid="_x0000_s1028" type="#_x0000_t75" style="position:absolute;left:7219;top:9251;width:863;height:330;rotation:-7893704fd;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YyMXCAAAA3AAAAA8AAABkcnMvZG93bnJldi54bWxET81qwkAQvhd8h2WE3uomBVONriIFwR5K&#10;qe0DDNkxCWZnY3bNJnn6bqHQ23x8v7PdD6YRPXWutqwgXSQgiAuray4VfH8dn1YgnEfW2FgmBSM5&#10;2O9mD1vMtQ38Sf3ZlyKGsMtRQeV9m0vpiooMuoVtiSN3sZ1BH2FXSt1hiOGmkc9JkkmDNceGClt6&#10;rai4nu9GwfvH5MJqml4Yh/Q2hrdybZqg1ON8OGxAeBr8v/jPfdJx/jKD32fiBXL3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vmMjFwgAAANwAAAAPAAAAAAAAAAAAAAAAAJ8C&#10;AABkcnMvZG93bnJldi54bWxQSwUGAAAAAAQABAD3AAAAjgMAAAAA&#10;">
                        <v:imagedata r:id="rId17" o:title=""/>
                      </v:shape>
                      <w10:wrap type="square" anchorx="margin" anchory="margin"/>
                    </v:group>
                  </w:pict>
                </mc:Fallback>
              </mc:AlternateContent>
            </w:r>
            <w:r>
              <w:rPr>
                <w:rFonts w:eastAsia="MS Mincho"/>
                <w:noProof/>
                <w:lang w:val="en-US"/>
              </w:rPr>
              <mc:AlternateContent>
                <mc:Choice Requires="wps">
                  <w:drawing>
                    <wp:anchor distT="0" distB="0" distL="114300" distR="114300" simplePos="0" relativeHeight="251655680" behindDoc="0" locked="0" layoutInCell="1" allowOverlap="1" wp14:anchorId="499E87A0" wp14:editId="61C5DA18">
                      <wp:simplePos x="0" y="0"/>
                      <wp:positionH relativeFrom="column">
                        <wp:posOffset>4829175</wp:posOffset>
                      </wp:positionH>
                      <wp:positionV relativeFrom="paragraph">
                        <wp:posOffset>4709795</wp:posOffset>
                      </wp:positionV>
                      <wp:extent cx="635" cy="575945"/>
                      <wp:effectExtent l="0" t="0" r="0" b="0"/>
                      <wp:wrapNone/>
                      <wp:docPr id="7" name="AutoShape 2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75945"/>
                              </a:xfrm>
                              <a:prstGeom prst="straightConnector1">
                                <a:avLst/>
                              </a:prstGeom>
                              <a:noFill/>
                              <a:ln w="9525">
                                <a:solidFill>
                                  <a:srgbClr val="1F497D"/>
                                </a:solidFill>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70D31B" id="AutoShape 2229" o:spid="_x0000_s1026" type="#_x0000_t32" style="position:absolute;margin-left:380.25pt;margin-top:370.85pt;width:.05pt;height:45.35p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" strokecolor="#1f497d">
                      <v:stroke endarrow="oval"/>
                    </v:shape>
                  </w:pict>
                </mc:Fallback>
              </mc:AlternateContent>
            </w:r>
            <w:r>
              <w:rPr>
                <w:rFonts w:eastAsia="MS Mincho"/>
                <w:noProof/>
                <w:lang w:val="en-US"/>
              </w:rPr>
              <mc:AlternateContent>
                <mc:Choice Requires="wps">
                  <w:drawing>
                    <wp:anchor distT="0" distB="0" distL="114300" distR="114300" simplePos="0" relativeHeight="251654656" behindDoc="0" locked="0" layoutInCell="1" allowOverlap="1" wp14:anchorId="7E4CA3CE" wp14:editId="5D3514EA">
                      <wp:simplePos x="0" y="0"/>
                      <wp:positionH relativeFrom="column">
                        <wp:posOffset>4981575</wp:posOffset>
                      </wp:positionH>
                      <wp:positionV relativeFrom="paragraph">
                        <wp:posOffset>4862195</wp:posOffset>
                      </wp:positionV>
                      <wp:extent cx="635" cy="575945"/>
                      <wp:effectExtent l="38100" t="38100" r="56515" b="14605"/>
                      <wp:wrapNone/>
                      <wp:docPr id="147" name="AutoShap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75945"/>
                              </a:xfrm>
                              <a:prstGeom prst="straightConnector1">
                                <a:avLst/>
                              </a:prstGeom>
                              <a:noFill/>
                              <a:ln w="9525">
                                <a:solidFill>
                                  <a:srgbClr val="1F497D"/>
                                </a:solidFill>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9D1CA3" id="AutoShape 228" o:spid="_x0000_s1026" type="#_x0000_t32" style="position:absolute;margin-left:392.25pt;margin-top:382.85pt;width:.05pt;height:45.35p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" strokecolor="#1f497d">
                      <v:stroke endarrow="oval"/>
                    </v:shape>
                  </w:pict>
                </mc:Fallback>
              </mc:AlternateContent>
            </w:r>
          </w:p>
        </w:tc>
      </w:tr>
      <w:tr w:rsidR="00F10F1E" w:rsidRPr="00522E11" w14:paraId="26102DDC" w14:textId="77777777" w:rsidTr="007123EC">
        <w:trPr>
          <w:trHeight w:val="3834"/>
        </w:trPr>
        <w:tc>
          <w:tcPr>
            <w:tcW w:w="4503" w:type="dxa"/>
            <w:shd w:val="clear" w:color="auto" w:fill="auto"/>
            <w:vAlign w:val="center"/>
          </w:tcPr>
          <w:p w14:paraId="2C60C32C" w14:textId="77777777" w:rsidR="00F10F1E" w:rsidRPr="00A66916" w:rsidRDefault="00F10F1E" w:rsidP="007123EC">
            <w:pPr>
              <w:tabs>
                <w:tab w:val="clear" w:pos="567"/>
                <w:tab w:val="num" w:pos="720"/>
              </w:tabs>
              <w:suppressAutoHyphens/>
              <w:overflowPunct w:val="0"/>
              <w:autoSpaceDE w:val="0"/>
              <w:autoSpaceDN w:val="0"/>
              <w:adjustRightInd w:val="0"/>
              <w:spacing w:before="120" w:after="120" w:line="240" w:lineRule="auto"/>
              <w:ind w:left="357" w:hanging="357"/>
              <w:textAlignment w:val="baseline"/>
              <w:rPr>
                <w:rFonts w:eastAsia="MS Mincho"/>
                <w:b/>
                <w:lang w:val="sl-SI"/>
              </w:rPr>
            </w:pPr>
            <w:r w:rsidRPr="00A66916">
              <w:rPr>
                <w:rFonts w:eastAsia="MS Mincho"/>
                <w:b/>
                <w:lang w:val="sl-SI"/>
              </w:rPr>
              <w:t>Korak</w:t>
            </w:r>
            <w:r w:rsidR="00365EE7" w:rsidRPr="00A66916">
              <w:rPr>
                <w:rFonts w:eastAsia="MS Mincho"/>
                <w:bCs/>
                <w:lang w:val="sl-SI"/>
              </w:rPr>
              <w:t> </w:t>
            </w:r>
            <w:r w:rsidRPr="00A66916">
              <w:rPr>
                <w:rFonts w:eastAsia="MS Mincho"/>
                <w:b/>
                <w:lang w:val="sl-SI"/>
              </w:rPr>
              <w:t>2</w:t>
            </w:r>
          </w:p>
          <w:p w14:paraId="172C3C50" w14:textId="77777777" w:rsidR="00F10F1E" w:rsidRPr="00B475D4" w:rsidRDefault="00F10F1E" w:rsidP="007123EC">
            <w:pPr>
              <w:tabs>
                <w:tab w:val="clear" w:pos="567"/>
              </w:tabs>
              <w:suppressAutoHyphens/>
              <w:overflowPunct w:val="0"/>
              <w:autoSpaceDE w:val="0"/>
              <w:autoSpaceDN w:val="0"/>
              <w:adjustRightInd w:val="0"/>
              <w:spacing w:line="240" w:lineRule="auto"/>
              <w:textAlignment w:val="baseline"/>
              <w:rPr>
                <w:rFonts w:eastAsia="MS Mincho"/>
                <w:lang w:val="sl-SI"/>
              </w:rPr>
            </w:pPr>
            <w:r w:rsidRPr="00B475D4">
              <w:rPr>
                <w:rFonts w:eastAsia="MS Mincho"/>
                <w:lang w:val="sl-SI"/>
              </w:rPr>
              <w:t>Injicirajte v sterilen vsebnik brez PVC, v katerem je 5</w:t>
            </w:r>
            <w:r w:rsidR="00365EE7" w:rsidRPr="00A66916">
              <w:rPr>
                <w:rFonts w:eastAsia="MS Mincho"/>
                <w:bCs/>
                <w:lang w:val="sl-SI"/>
              </w:rPr>
              <w:t> </w:t>
            </w:r>
            <w:r w:rsidRPr="00B475D4">
              <w:rPr>
                <w:rFonts w:eastAsia="MS Mincho"/>
                <w:lang w:val="sl-SI"/>
              </w:rPr>
              <w:t xml:space="preserve">% raztopina </w:t>
            </w:r>
            <w:r w:rsidR="007A561D" w:rsidRPr="00B475D4">
              <w:rPr>
                <w:rFonts w:eastAsia="MS Mincho"/>
                <w:lang w:val="sl-SI"/>
              </w:rPr>
              <w:t>s</w:t>
            </w:r>
            <w:r w:rsidRPr="00B475D4">
              <w:rPr>
                <w:rFonts w:eastAsia="MS Mincho"/>
                <w:lang w:val="sl-SI"/>
              </w:rPr>
              <w:t>glukoze ali 0,9</w:t>
            </w:r>
            <w:r w:rsidR="00365EE7" w:rsidRPr="00A66916">
              <w:rPr>
                <w:rFonts w:eastAsia="MS Mincho"/>
                <w:bCs/>
                <w:lang w:val="sl-SI"/>
              </w:rPr>
              <w:t> </w:t>
            </w:r>
            <w:r w:rsidRPr="00B475D4">
              <w:rPr>
                <w:rFonts w:eastAsia="MS Mincho"/>
                <w:lang w:val="sl-SI"/>
              </w:rPr>
              <w:t>% raztopina natrijevega klorida za infundiranje. Koncentracija raztopine za infundiranje mora biti med 0,10</w:t>
            </w:r>
            <w:r w:rsidR="00365EE7" w:rsidRPr="005F160B">
              <w:rPr>
                <w:rFonts w:eastAsia="MS Mincho"/>
                <w:bCs/>
                <w:lang w:val="sl-SI"/>
              </w:rPr>
              <w:t> </w:t>
            </w:r>
            <w:r w:rsidRPr="00B475D4">
              <w:rPr>
                <w:rFonts w:eastAsia="MS Mincho"/>
                <w:lang w:val="sl-SI"/>
              </w:rPr>
              <w:t>mg/ml in 0,26</w:t>
            </w:r>
            <w:r w:rsidR="00365EE7" w:rsidRPr="005F160B">
              <w:rPr>
                <w:rFonts w:eastAsia="MS Mincho"/>
                <w:bCs/>
                <w:lang w:val="sl-SI"/>
              </w:rPr>
              <w:t> </w:t>
            </w:r>
            <w:r w:rsidRPr="00B475D4">
              <w:rPr>
                <w:rFonts w:eastAsia="MS Mincho"/>
                <w:lang w:val="sl-SI"/>
              </w:rPr>
              <w:t>mg/ml.</w:t>
            </w:r>
          </w:p>
          <w:p w14:paraId="17128DED" w14:textId="77777777" w:rsidR="00F10F1E" w:rsidRPr="005F160B" w:rsidRDefault="00816ECC" w:rsidP="007123EC">
            <w:pPr>
              <w:tabs>
                <w:tab w:val="clear" w:pos="567"/>
                <w:tab w:val="num" w:pos="720"/>
              </w:tabs>
              <w:suppressAutoHyphens/>
              <w:overflowPunct w:val="0"/>
              <w:autoSpaceDE w:val="0"/>
              <w:autoSpaceDN w:val="0"/>
              <w:adjustRightInd w:val="0"/>
              <w:spacing w:before="120" w:after="120" w:line="240" w:lineRule="auto"/>
              <w:textAlignment w:val="baseline"/>
              <w:rPr>
                <w:rFonts w:eastAsia="MS Mincho"/>
                <w:lang w:val="sl-SI"/>
              </w:rPr>
            </w:pPr>
            <w:r>
              <w:rPr>
                <w:rFonts w:eastAsia="MS Mincho"/>
                <w:noProof/>
                <w:lang w:val="en-US"/>
              </w:rPr>
              <mc:AlternateContent>
                <mc:Choice Requires="wps">
                  <w:drawing>
                    <wp:anchor distT="0" distB="0" distL="114300" distR="114300" simplePos="0" relativeHeight="251659776" behindDoc="0" locked="0" layoutInCell="1" allowOverlap="1" wp14:anchorId="5870313E" wp14:editId="631E085D">
                      <wp:simplePos x="0" y="0"/>
                      <wp:positionH relativeFrom="column">
                        <wp:posOffset>2393315</wp:posOffset>
                      </wp:positionH>
                      <wp:positionV relativeFrom="paragraph">
                        <wp:posOffset>429895</wp:posOffset>
                      </wp:positionV>
                      <wp:extent cx="1606550" cy="590550"/>
                      <wp:effectExtent l="0" t="0" r="0" b="0"/>
                      <wp:wrapNone/>
                      <wp:docPr id="6" name="Text Box 2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590550"/>
                              </a:xfrm>
                              <a:prstGeom prst="rect">
                                <a:avLst/>
                              </a:prstGeom>
                              <a:noFill/>
                              <a:ln w="9525">
                                <a:solidFill>
                                  <a:srgbClr val="1F497D"/>
                                </a:solidFill>
                                <a:miter lim="800000"/>
                                <a:headEnd/>
                                <a:tailEnd/>
                              </a:ln>
                              <a:extLst>
                                <a:ext uri="{909E8E84-426E-40DD-AFC4-6F175D3DCCD1}">
                                  <a14:hiddenFill xmlns:a14="http://schemas.microsoft.com/office/drawing/2010/main">
                                    <a:solidFill>
                                      <a:srgbClr val="FFFFFF"/>
                                    </a:solidFill>
                                  </a14:hiddenFill>
                                </a:ext>
                              </a:extLst>
                            </wps:spPr>
                            <wps:txbx>
                              <w:txbxContent>
                                <w:p w14:paraId="19D0FF20" w14:textId="77777777" w:rsidR="00814878" w:rsidRPr="00BB2C57" w:rsidRDefault="00814878" w:rsidP="00F10F1E">
                                  <w:pPr>
                                    <w:pStyle w:val="msonospacing0"/>
                                    <w:rPr>
                                      <w:rFonts w:ascii="Times New Roman" w:hAnsi="Times New Roman"/>
                                      <w:sz w:val="22"/>
                                      <w:lang w:val="sl-SI"/>
                                    </w:rPr>
                                  </w:pPr>
                                  <w:r>
                                    <w:rPr>
                                      <w:rFonts w:ascii="Times New Roman" w:hAnsi="Times New Roman"/>
                                      <w:sz w:val="22"/>
                                      <w:lang w:val="sl-SI"/>
                                    </w:rPr>
                                    <w:t>Zahtevana količina koncentata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0313E" id="Text Box 2236" o:spid="_x0000_s1039" type="#_x0000_t202" style="position:absolute;margin-left:188.45pt;margin-top:33.85pt;width:126.5pt;height:4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" filled="f" strokecolor="#1f497d">
                      <v:textbox>
                        <w:txbxContent>
                          <w:p w14:paraId="19D0FF20" w14:textId="77777777" w:rsidR="00814878" w:rsidRPr="00BB2C57" w:rsidRDefault="00814878" w:rsidP="00F10F1E">
                            <w:pPr>
                              <w:pStyle w:val="msonospacing0"/>
                              <w:rPr>
                                <w:rFonts w:ascii="Times New Roman" w:hAnsi="Times New Roman"/>
                                <w:sz w:val="22"/>
                                <w:lang w:val="sl-SI"/>
                              </w:rPr>
                            </w:pPr>
                            <w:r>
                              <w:rPr>
                                <w:rFonts w:ascii="Times New Roman" w:hAnsi="Times New Roman"/>
                                <w:sz w:val="22"/>
                                <w:lang w:val="sl-SI"/>
                              </w:rPr>
                              <w:t>Zahtevana količina koncentata</w:t>
                            </w:r>
                          </w:p>
                        </w:txbxContent>
                      </v:textbox>
                    </v:shape>
                  </w:pict>
                </mc:Fallback>
              </mc:AlternateContent>
            </w:r>
          </w:p>
        </w:tc>
        <w:tc>
          <w:tcPr>
            <w:tcW w:w="4677" w:type="dxa"/>
            <w:shd w:val="clear" w:color="auto" w:fill="auto"/>
          </w:tcPr>
          <w:p w14:paraId="3DDB6DCD" w14:textId="77777777" w:rsidR="00F10F1E" w:rsidRPr="005F160B" w:rsidRDefault="00816ECC" w:rsidP="007123EC">
            <w:pPr>
              <w:tabs>
                <w:tab w:val="clear" w:pos="567"/>
              </w:tabs>
              <w:overflowPunct w:val="0"/>
              <w:autoSpaceDE w:val="0"/>
              <w:autoSpaceDN w:val="0"/>
              <w:adjustRightInd w:val="0"/>
              <w:spacing w:before="120" w:after="120" w:line="240" w:lineRule="auto"/>
              <w:textAlignment w:val="baseline"/>
              <w:rPr>
                <w:rFonts w:eastAsia="MS Mincho"/>
                <w:lang w:val="sl-SI"/>
              </w:rPr>
            </w:pPr>
            <w:r>
              <w:rPr>
                <w:rFonts w:eastAsia="MS Mincho"/>
                <w:noProof/>
                <w:lang w:val="en-US"/>
              </w:rPr>
              <mc:AlternateContent>
                <mc:Choice Requires="wps">
                  <w:drawing>
                    <wp:anchor distT="0" distB="0" distL="114300" distR="114300" simplePos="0" relativeHeight="251660800" behindDoc="0" locked="0" layoutInCell="1" allowOverlap="1" wp14:anchorId="1233C6C2" wp14:editId="675CB453">
                      <wp:simplePos x="0" y="0"/>
                      <wp:positionH relativeFrom="column">
                        <wp:posOffset>1269365</wp:posOffset>
                      </wp:positionH>
                      <wp:positionV relativeFrom="paragraph">
                        <wp:posOffset>1517015</wp:posOffset>
                      </wp:positionV>
                      <wp:extent cx="1521460" cy="798195"/>
                      <wp:effectExtent l="0" t="0" r="0" b="0"/>
                      <wp:wrapNone/>
                      <wp:docPr id="5" name="Text Box 2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1460" cy="798195"/>
                              </a:xfrm>
                              <a:prstGeom prst="rect">
                                <a:avLst/>
                              </a:prstGeom>
                              <a:noFill/>
                              <a:ln w="9525">
                                <a:solidFill>
                                  <a:srgbClr val="1F497D"/>
                                </a:solidFill>
                                <a:miter lim="800000"/>
                                <a:headEnd/>
                                <a:tailEnd/>
                              </a:ln>
                              <a:extLst>
                                <a:ext uri="{909E8E84-426E-40DD-AFC4-6F175D3DCCD1}">
                                  <a14:hiddenFill xmlns:a14="http://schemas.microsoft.com/office/drawing/2010/main">
                                    <a:solidFill>
                                      <a:srgbClr val="FFFFFF"/>
                                    </a:solidFill>
                                  </a14:hiddenFill>
                                </a:ext>
                              </a:extLst>
                            </wps:spPr>
                            <wps:txbx>
                              <w:txbxContent>
                                <w:p w14:paraId="5E477298" w14:textId="77777777" w:rsidR="00814878" w:rsidRPr="005F160B" w:rsidRDefault="00814878" w:rsidP="00F10F1E">
                                  <w:pPr>
                                    <w:rPr>
                                      <w:lang w:val="pt-PT"/>
                                    </w:rPr>
                                  </w:pPr>
                                  <w:r>
                                    <w:rPr>
                                      <w:rFonts w:eastAsia="MS Mincho"/>
                                      <w:color w:val="262626"/>
                                      <w:lang w:val="sl-SI"/>
                                    </w:rPr>
                                    <w:t>5</w:t>
                                  </w:r>
                                  <w:r w:rsidRPr="005F160B">
                                    <w:rPr>
                                      <w:rFonts w:eastAsia="MS Mincho"/>
                                      <w:bCs/>
                                      <w:lang w:val="pt-PT"/>
                                    </w:rPr>
                                    <w:t> </w:t>
                                  </w:r>
                                  <w:r>
                                    <w:rPr>
                                      <w:rFonts w:eastAsia="MS Mincho"/>
                                      <w:color w:val="262626"/>
                                      <w:lang w:val="sl-SI"/>
                                    </w:rPr>
                                    <w:t>% raztopina glukoze ali 0,9</w:t>
                                  </w:r>
                                  <w:r w:rsidRPr="005F160B">
                                    <w:rPr>
                                      <w:rFonts w:eastAsia="MS Mincho"/>
                                      <w:bCs/>
                                      <w:lang w:val="pt-PT"/>
                                    </w:rPr>
                                    <w:t> </w:t>
                                  </w:r>
                                  <w:r>
                                    <w:rPr>
                                      <w:rFonts w:eastAsia="MS Mincho"/>
                                      <w:color w:val="262626"/>
                                      <w:lang w:val="sl-SI"/>
                                    </w:rPr>
                                    <w:t>%</w:t>
                                  </w:r>
                                  <w:r w:rsidR="000E1F98">
                                    <w:rPr>
                                      <w:rFonts w:eastAsia="MS Mincho"/>
                                      <w:color w:val="262626"/>
                                      <w:lang w:val="sl-SI"/>
                                    </w:rPr>
                                    <w:t xml:space="preserve"> (9 mg/ml)</w:t>
                                  </w:r>
                                  <w:r>
                                    <w:rPr>
                                      <w:rFonts w:eastAsia="MS Mincho"/>
                                      <w:color w:val="262626"/>
                                      <w:lang w:val="sl-SI"/>
                                    </w:rPr>
                                    <w:t xml:space="preserve"> raztopina natrijevega klorida za infundiranje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3C6C2" id="Text Box 2237" o:spid="_x0000_s1040" type="#_x0000_t202" style="position:absolute;margin-left:99.95pt;margin-top:119.45pt;width:119.8pt;height:62.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" filled="f" strokecolor="#1f497d">
                      <v:textbox>
                        <w:txbxContent>
                          <w:p w14:paraId="5E477298" w14:textId="77777777" w:rsidR="00814878" w:rsidRPr="005F160B" w:rsidRDefault="00814878" w:rsidP="00F10F1E">
                            <w:pPr>
                              <w:rPr>
                                <w:lang w:val="pt-PT"/>
                              </w:rPr>
                            </w:pPr>
                            <w:r>
                              <w:rPr>
                                <w:rFonts w:eastAsia="MS Mincho"/>
                                <w:color w:val="262626"/>
                                <w:lang w:val="sl-SI"/>
                              </w:rPr>
                              <w:t>5</w:t>
                            </w:r>
                            <w:r w:rsidRPr="005F160B">
                              <w:rPr>
                                <w:rFonts w:eastAsia="MS Mincho"/>
                                <w:bCs/>
                                <w:lang w:val="pt-PT"/>
                              </w:rPr>
                              <w:t> </w:t>
                            </w:r>
                            <w:r>
                              <w:rPr>
                                <w:rFonts w:eastAsia="MS Mincho"/>
                                <w:color w:val="262626"/>
                                <w:lang w:val="sl-SI"/>
                              </w:rPr>
                              <w:t>% raztopina glukoze ali 0,9</w:t>
                            </w:r>
                            <w:r w:rsidRPr="005F160B">
                              <w:rPr>
                                <w:rFonts w:eastAsia="MS Mincho"/>
                                <w:bCs/>
                                <w:lang w:val="pt-PT"/>
                              </w:rPr>
                              <w:t> </w:t>
                            </w:r>
                            <w:r>
                              <w:rPr>
                                <w:rFonts w:eastAsia="MS Mincho"/>
                                <w:color w:val="262626"/>
                                <w:lang w:val="sl-SI"/>
                              </w:rPr>
                              <w:t>%</w:t>
                            </w:r>
                            <w:r w:rsidR="000E1F98">
                              <w:rPr>
                                <w:rFonts w:eastAsia="MS Mincho"/>
                                <w:color w:val="262626"/>
                                <w:lang w:val="sl-SI"/>
                              </w:rPr>
                              <w:t xml:space="preserve"> (9 mg/ml)</w:t>
                            </w:r>
                            <w:r>
                              <w:rPr>
                                <w:rFonts w:eastAsia="MS Mincho"/>
                                <w:color w:val="262626"/>
                                <w:lang w:val="sl-SI"/>
                              </w:rPr>
                              <w:t xml:space="preserve"> raztopina natrijevega klorida za infundiranje</w:t>
                            </w:r>
                          </w:p>
                        </w:txbxContent>
                      </v:textbox>
                    </v:shape>
                  </w:pict>
                </mc:Fallback>
              </mc:AlternateContent>
            </w:r>
            <w:r>
              <w:rPr>
                <w:rFonts w:eastAsia="MS Mincho"/>
                <w:noProof/>
                <w:lang w:val="en-US"/>
              </w:rPr>
              <mc:AlternateContent>
                <mc:Choice Requires="wps">
                  <w:drawing>
                    <wp:anchor distT="0" distB="0" distL="114300" distR="114300" simplePos="0" relativeHeight="251661824" behindDoc="0" locked="0" layoutInCell="1" allowOverlap="1" wp14:anchorId="6A7EC8AA" wp14:editId="1CE50CE8">
                      <wp:simplePos x="0" y="0"/>
                      <wp:positionH relativeFrom="column">
                        <wp:posOffset>973455</wp:posOffset>
                      </wp:positionH>
                      <wp:positionV relativeFrom="paragraph">
                        <wp:posOffset>1261110</wp:posOffset>
                      </wp:positionV>
                      <wp:extent cx="635" cy="290830"/>
                      <wp:effectExtent l="0" t="0" r="0" b="0"/>
                      <wp:wrapNone/>
                      <wp:docPr id="4" name="AutoShape 2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90830"/>
                              </a:xfrm>
                              <a:prstGeom prst="straightConnector1">
                                <a:avLst/>
                              </a:prstGeom>
                              <a:noFill/>
                              <a:ln w="9525">
                                <a:solidFill>
                                  <a:srgbClr val="1F497D"/>
                                </a:solidFill>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DCC29C" id="AutoShape 2238" o:spid="_x0000_s1026" type="#_x0000_t32" style="position:absolute;margin-left:76.65pt;margin-top:99.3pt;width:.05pt;height:22.9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" strokecolor="#1f497d">
                      <v:stroke endarrow="oval"/>
                    </v:shape>
                  </w:pict>
                </mc:Fallback>
              </mc:AlternateContent>
            </w:r>
            <w:r>
              <w:rPr>
                <w:rFonts w:eastAsia="MS Mincho"/>
                <w:noProof/>
                <w:lang w:val="en-US"/>
              </w:rPr>
              <mc:AlternateContent>
                <mc:Choice Requires="wps">
                  <w:drawing>
                    <wp:anchor distT="0" distB="0" distL="114300" distR="114300" simplePos="0" relativeHeight="251658752" behindDoc="0" locked="0" layoutInCell="1" allowOverlap="1" wp14:anchorId="1A2CF062" wp14:editId="490E99BF">
                      <wp:simplePos x="0" y="0"/>
                      <wp:positionH relativeFrom="column">
                        <wp:posOffset>1688465</wp:posOffset>
                      </wp:positionH>
                      <wp:positionV relativeFrom="paragraph">
                        <wp:posOffset>1223010</wp:posOffset>
                      </wp:positionV>
                      <wp:extent cx="635" cy="290830"/>
                      <wp:effectExtent l="0" t="0" r="0" b="0"/>
                      <wp:wrapNone/>
                      <wp:docPr id="3" name="AutoShape 2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90830"/>
                              </a:xfrm>
                              <a:prstGeom prst="straightConnector1">
                                <a:avLst/>
                              </a:prstGeom>
                              <a:noFill/>
                              <a:ln w="9525">
                                <a:solidFill>
                                  <a:srgbClr val="1F497D"/>
                                </a:solidFill>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E1BC26" id="AutoShape 2235" o:spid="_x0000_s1026" type="#_x0000_t32" style="position:absolute;margin-left:132.95pt;margin-top:96.3pt;width:.05pt;height:22.9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" strokecolor="#1f497d">
                      <v:stroke endarrow="oval"/>
                    </v:shape>
                  </w:pict>
                </mc:Fallback>
              </mc:AlternateContent>
            </w:r>
            <w:r>
              <w:rPr>
                <w:rFonts w:eastAsia="MS Mincho"/>
                <w:noProof/>
                <w:lang w:val="en-US"/>
              </w:rPr>
              <w:drawing>
                <wp:anchor distT="0" distB="0" distL="114300" distR="114300" simplePos="0" relativeHeight="251657728" behindDoc="0" locked="0" layoutInCell="1" allowOverlap="1" wp14:anchorId="502D0C6D" wp14:editId="6B429BD8">
                  <wp:simplePos x="0" y="0"/>
                  <wp:positionH relativeFrom="margin">
                    <wp:align>center</wp:align>
                  </wp:positionH>
                  <wp:positionV relativeFrom="margin">
                    <wp:align>center</wp:align>
                  </wp:positionV>
                  <wp:extent cx="1390015" cy="1365885"/>
                  <wp:effectExtent l="0" t="0" r="635" b="5715"/>
                  <wp:wrapSquare wrapText="bothSides"/>
                  <wp:docPr id="2234" name="Picture 2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90015" cy="1365885"/>
                          </a:xfrm>
                          <a:prstGeom prst="rect">
                            <a:avLst/>
                          </a:prstGeom>
                          <a:noFill/>
                        </pic:spPr>
                      </pic:pic>
                    </a:graphicData>
                  </a:graphic>
                  <wp14:sizeRelH relativeFrom="page">
                    <wp14:pctWidth>0</wp14:pctWidth>
                  </wp14:sizeRelH>
                  <wp14:sizeRelV relativeFrom="page">
                    <wp14:pctHeight>0</wp14:pctHeight>
                  </wp14:sizeRelV>
                </wp:anchor>
              </w:drawing>
            </w:r>
          </w:p>
        </w:tc>
      </w:tr>
      <w:tr w:rsidR="00F10F1E" w:rsidRPr="00B475D4" w14:paraId="66B6625A" w14:textId="77777777" w:rsidTr="007123EC">
        <w:tc>
          <w:tcPr>
            <w:tcW w:w="4503" w:type="dxa"/>
            <w:shd w:val="clear" w:color="auto" w:fill="auto"/>
          </w:tcPr>
          <w:p w14:paraId="55BC2956" w14:textId="77777777" w:rsidR="00F10F1E" w:rsidRPr="005F160B" w:rsidRDefault="00F10F1E" w:rsidP="007123EC">
            <w:pPr>
              <w:tabs>
                <w:tab w:val="clear" w:pos="567"/>
                <w:tab w:val="num" w:pos="720"/>
              </w:tabs>
              <w:suppressAutoHyphens/>
              <w:overflowPunct w:val="0"/>
              <w:autoSpaceDE w:val="0"/>
              <w:autoSpaceDN w:val="0"/>
              <w:adjustRightInd w:val="0"/>
              <w:spacing w:before="120" w:after="120" w:line="240" w:lineRule="auto"/>
              <w:ind w:left="357" w:hanging="357"/>
              <w:textAlignment w:val="baseline"/>
              <w:rPr>
                <w:rFonts w:eastAsia="MS Mincho"/>
                <w:b/>
                <w:lang w:val="sl-SI"/>
              </w:rPr>
            </w:pPr>
            <w:r w:rsidRPr="005F160B">
              <w:rPr>
                <w:rFonts w:eastAsia="MS Mincho"/>
                <w:b/>
                <w:lang w:val="sl-SI"/>
              </w:rPr>
              <w:t>Korak</w:t>
            </w:r>
            <w:r w:rsidR="00365EE7" w:rsidRPr="005F160B">
              <w:rPr>
                <w:rFonts w:eastAsia="MS Mincho"/>
                <w:bCs/>
                <w:lang w:val="sl-SI"/>
              </w:rPr>
              <w:t> </w:t>
            </w:r>
            <w:r w:rsidR="000E1F98" w:rsidRPr="005F160B">
              <w:rPr>
                <w:rFonts w:eastAsia="MS Mincho"/>
                <w:b/>
                <w:lang w:val="sl-SI"/>
              </w:rPr>
              <w:t>3</w:t>
            </w:r>
          </w:p>
          <w:p w14:paraId="2E8AAEF8" w14:textId="77777777" w:rsidR="00F10F1E" w:rsidRPr="00B475D4" w:rsidRDefault="00F10F1E" w:rsidP="007123EC">
            <w:pPr>
              <w:tabs>
                <w:tab w:val="clear" w:pos="567"/>
              </w:tabs>
              <w:suppressAutoHyphens/>
              <w:overflowPunct w:val="0"/>
              <w:autoSpaceDE w:val="0"/>
              <w:autoSpaceDN w:val="0"/>
              <w:adjustRightInd w:val="0"/>
              <w:spacing w:line="240" w:lineRule="auto"/>
              <w:textAlignment w:val="baseline"/>
              <w:rPr>
                <w:rFonts w:eastAsia="MS Mincho"/>
                <w:lang w:val="sl-SI"/>
              </w:rPr>
            </w:pPr>
            <w:r w:rsidRPr="00B475D4">
              <w:rPr>
                <w:rFonts w:eastAsia="MS Mincho"/>
                <w:lang w:val="sl-SI"/>
              </w:rPr>
              <w:t>Odstranite brizgo in vsebino vrečke ali steklenice za infundiranje ročno premešajte z obračanjem sem in tja.</w:t>
            </w:r>
            <w:r w:rsidR="000E1F98" w:rsidRPr="00B475D4">
              <w:rPr>
                <w:rFonts w:eastAsia="MS Mincho"/>
                <w:lang w:val="sl-SI"/>
              </w:rPr>
              <w:t xml:space="preserve"> Raztopina za infundiranje je bistra brezbarvna raztopina</w:t>
            </w:r>
          </w:p>
          <w:p w14:paraId="19673B0F" w14:textId="77777777" w:rsidR="00F10F1E" w:rsidRPr="00B475D4" w:rsidRDefault="00F10F1E" w:rsidP="007123EC">
            <w:pPr>
              <w:tabs>
                <w:tab w:val="clear" w:pos="567"/>
                <w:tab w:val="num" w:pos="284"/>
              </w:tabs>
              <w:suppressAutoHyphens/>
              <w:overflowPunct w:val="0"/>
              <w:autoSpaceDE w:val="0"/>
              <w:autoSpaceDN w:val="0"/>
              <w:adjustRightInd w:val="0"/>
              <w:spacing w:before="120" w:after="120" w:line="240" w:lineRule="auto"/>
              <w:textAlignment w:val="baseline"/>
              <w:rPr>
                <w:rFonts w:eastAsia="MS Mincho"/>
                <w:lang w:val="en-US"/>
              </w:rPr>
            </w:pPr>
          </w:p>
          <w:p w14:paraId="2851758F" w14:textId="77777777" w:rsidR="00F10F1E" w:rsidRPr="00B475D4" w:rsidRDefault="00F10F1E" w:rsidP="007123EC">
            <w:pPr>
              <w:tabs>
                <w:tab w:val="clear" w:pos="567"/>
                <w:tab w:val="num" w:pos="284"/>
              </w:tabs>
              <w:suppressAutoHyphens/>
              <w:overflowPunct w:val="0"/>
              <w:autoSpaceDE w:val="0"/>
              <w:autoSpaceDN w:val="0"/>
              <w:adjustRightInd w:val="0"/>
              <w:spacing w:before="120" w:after="120" w:line="240" w:lineRule="auto"/>
              <w:textAlignment w:val="baseline"/>
              <w:rPr>
                <w:rFonts w:eastAsia="MS Mincho"/>
                <w:b/>
                <w:lang w:val="en-US"/>
              </w:rPr>
            </w:pPr>
          </w:p>
        </w:tc>
        <w:tc>
          <w:tcPr>
            <w:tcW w:w="4677" w:type="dxa"/>
            <w:shd w:val="clear" w:color="auto" w:fill="auto"/>
          </w:tcPr>
          <w:p w14:paraId="5817B0E3" w14:textId="77777777" w:rsidR="00F10F1E" w:rsidRPr="00B475D4" w:rsidRDefault="00F10F1E" w:rsidP="007123EC">
            <w:pPr>
              <w:tabs>
                <w:tab w:val="clear" w:pos="567"/>
              </w:tabs>
              <w:overflowPunct w:val="0"/>
              <w:autoSpaceDE w:val="0"/>
              <w:autoSpaceDN w:val="0"/>
              <w:adjustRightInd w:val="0"/>
              <w:spacing w:before="120" w:after="120" w:line="240" w:lineRule="auto"/>
              <w:textAlignment w:val="baseline"/>
              <w:rPr>
                <w:rFonts w:eastAsia="MS Mincho"/>
              </w:rPr>
            </w:pPr>
          </w:p>
          <w:p w14:paraId="1FE9C850" w14:textId="77777777" w:rsidR="00F10F1E" w:rsidRPr="00B475D4" w:rsidRDefault="00816ECC" w:rsidP="007123EC">
            <w:pPr>
              <w:tabs>
                <w:tab w:val="clear" w:pos="567"/>
              </w:tabs>
              <w:overflowPunct w:val="0"/>
              <w:autoSpaceDE w:val="0"/>
              <w:autoSpaceDN w:val="0"/>
              <w:adjustRightInd w:val="0"/>
              <w:spacing w:before="120" w:after="120" w:line="240" w:lineRule="auto"/>
              <w:textAlignment w:val="baseline"/>
              <w:rPr>
                <w:rFonts w:eastAsia="MS Mincho"/>
              </w:rPr>
            </w:pPr>
            <w:r>
              <w:rPr>
                <w:rFonts w:eastAsia="MS Mincho"/>
                <w:noProof/>
                <w:lang w:val="en-US"/>
              </w:rPr>
              <w:drawing>
                <wp:anchor distT="0" distB="0" distL="114300" distR="114300" simplePos="0" relativeHeight="251662848" behindDoc="0" locked="0" layoutInCell="1" allowOverlap="1" wp14:anchorId="75619D09" wp14:editId="3CD24DF1">
                  <wp:simplePos x="0" y="0"/>
                  <wp:positionH relativeFrom="margin">
                    <wp:posOffset>716280</wp:posOffset>
                  </wp:positionH>
                  <wp:positionV relativeFrom="margin">
                    <wp:posOffset>0</wp:posOffset>
                  </wp:positionV>
                  <wp:extent cx="1400175" cy="1362075"/>
                  <wp:effectExtent l="0" t="0" r="9525" b="9525"/>
                  <wp:wrapSquare wrapText="bothSides"/>
                  <wp:docPr id="2239" name="Picture 2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00175" cy="1362075"/>
                          </a:xfrm>
                          <a:prstGeom prst="rect">
                            <a:avLst/>
                          </a:prstGeom>
                          <a:noFill/>
                        </pic:spPr>
                      </pic:pic>
                    </a:graphicData>
                  </a:graphic>
                  <wp14:sizeRelH relativeFrom="page">
                    <wp14:pctWidth>0</wp14:pctWidth>
                  </wp14:sizeRelH>
                  <wp14:sizeRelV relativeFrom="page">
                    <wp14:pctHeight>0</wp14:pctHeight>
                  </wp14:sizeRelV>
                </wp:anchor>
              </w:drawing>
            </w:r>
          </w:p>
        </w:tc>
      </w:tr>
      <w:tr w:rsidR="00F10F1E" w:rsidRPr="00081505" w14:paraId="30CA576F" w14:textId="77777777" w:rsidTr="007123EC">
        <w:tc>
          <w:tcPr>
            <w:tcW w:w="4503" w:type="dxa"/>
            <w:shd w:val="clear" w:color="auto" w:fill="auto"/>
          </w:tcPr>
          <w:p w14:paraId="7DE806DC" w14:textId="77777777" w:rsidR="00F10F1E" w:rsidRPr="00B475D4" w:rsidRDefault="00F10F1E" w:rsidP="007123EC">
            <w:pPr>
              <w:tabs>
                <w:tab w:val="clear" w:pos="567"/>
              </w:tabs>
              <w:overflowPunct w:val="0"/>
              <w:autoSpaceDE w:val="0"/>
              <w:autoSpaceDN w:val="0"/>
              <w:adjustRightInd w:val="0"/>
              <w:spacing w:before="120" w:after="120" w:line="240" w:lineRule="auto"/>
              <w:textAlignment w:val="baseline"/>
              <w:rPr>
                <w:rFonts w:eastAsia="MS Mincho"/>
                <w:b/>
                <w:lang w:val="en-US"/>
              </w:rPr>
            </w:pPr>
          </w:p>
          <w:p w14:paraId="495C22E7" w14:textId="77777777" w:rsidR="00F10F1E" w:rsidRPr="00B475D4" w:rsidRDefault="00F10F1E" w:rsidP="007123EC">
            <w:pPr>
              <w:tabs>
                <w:tab w:val="clear" w:pos="567"/>
              </w:tabs>
              <w:overflowPunct w:val="0"/>
              <w:autoSpaceDE w:val="0"/>
              <w:autoSpaceDN w:val="0"/>
              <w:adjustRightInd w:val="0"/>
              <w:spacing w:before="120" w:after="120" w:line="240" w:lineRule="auto"/>
              <w:textAlignment w:val="baseline"/>
              <w:rPr>
                <w:rFonts w:eastAsia="MS Mincho"/>
                <w:b/>
                <w:lang w:val="en-US"/>
              </w:rPr>
            </w:pPr>
            <w:r w:rsidRPr="00B475D4">
              <w:rPr>
                <w:rFonts w:eastAsia="MS Mincho"/>
                <w:b/>
                <w:lang w:val="en-US"/>
              </w:rPr>
              <w:t>Korak</w:t>
            </w:r>
            <w:r w:rsidR="00365EE7" w:rsidRPr="00B475D4">
              <w:rPr>
                <w:rFonts w:eastAsia="MS Mincho"/>
                <w:bCs/>
              </w:rPr>
              <w:t> </w:t>
            </w:r>
            <w:r w:rsidRPr="00B475D4">
              <w:rPr>
                <w:rFonts w:eastAsia="MS Mincho"/>
                <w:b/>
                <w:lang w:val="en-US"/>
              </w:rPr>
              <w:t>4</w:t>
            </w:r>
          </w:p>
          <w:p w14:paraId="6EB3D0DB" w14:textId="77777777" w:rsidR="00F10F1E" w:rsidRPr="00B475D4" w:rsidRDefault="00F10F1E" w:rsidP="007123EC">
            <w:pPr>
              <w:tabs>
                <w:tab w:val="clear" w:pos="567"/>
              </w:tabs>
              <w:overflowPunct w:val="0"/>
              <w:autoSpaceDE w:val="0"/>
              <w:autoSpaceDN w:val="0"/>
              <w:adjustRightInd w:val="0"/>
              <w:spacing w:line="240" w:lineRule="auto"/>
              <w:textAlignment w:val="baseline"/>
              <w:rPr>
                <w:rFonts w:eastAsia="MS Mincho"/>
                <w:lang w:val="sl-SI"/>
              </w:rPr>
            </w:pPr>
            <w:r w:rsidRPr="00B475D4">
              <w:rPr>
                <w:rFonts w:eastAsia="MS Mincho"/>
                <w:lang w:val="sl-SI"/>
              </w:rPr>
              <w:t xml:space="preserve">Tako kot vsa zdravila za parenteralno uporabo je treba nastalo raztopino za infundiranje pred uporabo pregledati. </w:t>
            </w:r>
            <w:r w:rsidR="00365EE7" w:rsidRPr="00B475D4">
              <w:rPr>
                <w:lang w:val="sl-SI"/>
              </w:rPr>
              <w:t>Ker je raztopina za infundiranje prenasičena, lahko sčasoma kristalizira. V takšnem primeru raztopine ne smete uporabiti, ampak jo morate zavreči.</w:t>
            </w:r>
          </w:p>
          <w:p w14:paraId="036052B4" w14:textId="77777777" w:rsidR="00F10F1E" w:rsidRPr="00A66916" w:rsidRDefault="00F10F1E" w:rsidP="007123EC">
            <w:pPr>
              <w:tabs>
                <w:tab w:val="clear" w:pos="567"/>
                <w:tab w:val="num" w:pos="720"/>
              </w:tabs>
              <w:suppressAutoHyphens/>
              <w:overflowPunct w:val="0"/>
              <w:autoSpaceDE w:val="0"/>
              <w:autoSpaceDN w:val="0"/>
              <w:adjustRightInd w:val="0"/>
              <w:spacing w:before="120" w:after="120" w:line="240" w:lineRule="auto"/>
              <w:textAlignment w:val="baseline"/>
              <w:rPr>
                <w:rFonts w:eastAsia="MS Mincho"/>
                <w:b/>
                <w:lang w:val="sl-SI"/>
              </w:rPr>
            </w:pPr>
          </w:p>
        </w:tc>
        <w:tc>
          <w:tcPr>
            <w:tcW w:w="4677" w:type="dxa"/>
            <w:shd w:val="clear" w:color="auto" w:fill="auto"/>
          </w:tcPr>
          <w:p w14:paraId="215181A9" w14:textId="77777777" w:rsidR="00F10F1E" w:rsidRPr="00A66916" w:rsidRDefault="00F10F1E" w:rsidP="007123EC">
            <w:pPr>
              <w:tabs>
                <w:tab w:val="clear" w:pos="567"/>
              </w:tabs>
              <w:overflowPunct w:val="0"/>
              <w:autoSpaceDE w:val="0"/>
              <w:autoSpaceDN w:val="0"/>
              <w:adjustRightInd w:val="0"/>
              <w:spacing w:before="120" w:after="120" w:line="240" w:lineRule="auto"/>
              <w:textAlignment w:val="baseline"/>
              <w:rPr>
                <w:rFonts w:eastAsia="MS Mincho"/>
                <w:lang w:val="sl-SI"/>
              </w:rPr>
            </w:pPr>
          </w:p>
          <w:p w14:paraId="4EE7E1B2" w14:textId="77777777" w:rsidR="00F10F1E" w:rsidRPr="00A66916" w:rsidRDefault="00816ECC" w:rsidP="007123EC">
            <w:pPr>
              <w:tabs>
                <w:tab w:val="clear" w:pos="567"/>
              </w:tabs>
              <w:overflowPunct w:val="0"/>
              <w:autoSpaceDE w:val="0"/>
              <w:autoSpaceDN w:val="0"/>
              <w:adjustRightInd w:val="0"/>
              <w:spacing w:before="120" w:after="120" w:line="240" w:lineRule="auto"/>
              <w:textAlignment w:val="baseline"/>
              <w:rPr>
                <w:rFonts w:eastAsia="MS Mincho"/>
                <w:lang w:val="sl-SI"/>
              </w:rPr>
            </w:pPr>
            <w:r>
              <w:rPr>
                <w:rFonts w:eastAsia="MS Mincho"/>
                <w:noProof/>
                <w:lang w:val="en-US"/>
              </w:rPr>
              <w:drawing>
                <wp:anchor distT="0" distB="0" distL="114300" distR="114300" simplePos="0" relativeHeight="251663872" behindDoc="0" locked="0" layoutInCell="1" allowOverlap="1" wp14:anchorId="6B04F123" wp14:editId="37A3BCB5">
                  <wp:simplePos x="0" y="0"/>
                  <wp:positionH relativeFrom="margin">
                    <wp:posOffset>723265</wp:posOffset>
                  </wp:positionH>
                  <wp:positionV relativeFrom="margin">
                    <wp:posOffset>102235</wp:posOffset>
                  </wp:positionV>
                  <wp:extent cx="1390650" cy="1362075"/>
                  <wp:effectExtent l="0" t="0" r="0" b="9525"/>
                  <wp:wrapSquare wrapText="bothSides"/>
                  <wp:docPr id="2240" name="Picture 2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90650" cy="1362075"/>
                          </a:xfrm>
                          <a:prstGeom prst="rect">
                            <a:avLst/>
                          </a:prstGeom>
                          <a:noFill/>
                        </pic:spPr>
                      </pic:pic>
                    </a:graphicData>
                  </a:graphic>
                  <wp14:sizeRelH relativeFrom="page">
                    <wp14:pctWidth>0</wp14:pctWidth>
                  </wp14:sizeRelH>
                  <wp14:sizeRelV relativeFrom="page">
                    <wp14:pctHeight>0</wp14:pctHeight>
                  </wp14:sizeRelV>
                </wp:anchor>
              </w:drawing>
            </w:r>
          </w:p>
        </w:tc>
      </w:tr>
    </w:tbl>
    <w:p w14:paraId="5D891B22" w14:textId="77777777" w:rsidR="00F10F1E" w:rsidRPr="00B475D4" w:rsidRDefault="00F10F1E" w:rsidP="00F10F1E">
      <w:pPr>
        <w:pStyle w:val="Normal11pt"/>
        <w:rPr>
          <w:lang w:val="sl-SI"/>
        </w:rPr>
      </w:pPr>
    </w:p>
    <w:p w14:paraId="6FE2D113" w14:textId="77777777" w:rsidR="00E433F6" w:rsidRPr="00B475D4" w:rsidRDefault="00E433F6">
      <w:pPr>
        <w:numPr>
          <w:ilvl w:val="12"/>
          <w:numId w:val="0"/>
        </w:numPr>
        <w:tabs>
          <w:tab w:val="clear" w:pos="567"/>
        </w:tabs>
        <w:spacing w:line="240" w:lineRule="auto"/>
        <w:ind w:right="-2"/>
        <w:rPr>
          <w:lang w:val="sl-SI"/>
        </w:rPr>
      </w:pPr>
      <w:r w:rsidRPr="00B475D4">
        <w:rPr>
          <w:lang w:val="sl-SI"/>
        </w:rPr>
        <w:t>Raztopino za infundiranje</w:t>
      </w:r>
      <w:r w:rsidR="00294BC8" w:rsidRPr="00B475D4">
        <w:rPr>
          <w:lang w:val="sl-SI"/>
        </w:rPr>
        <w:t xml:space="preserve"> </w:t>
      </w:r>
      <w:r w:rsidRPr="00B475D4">
        <w:rPr>
          <w:lang w:val="sl-SI"/>
        </w:rPr>
        <w:t xml:space="preserve">je treba uporabiti takoj. </w:t>
      </w:r>
      <w:r w:rsidR="000E1F98" w:rsidRPr="00B475D4">
        <w:rPr>
          <w:lang w:val="sl-SI"/>
        </w:rPr>
        <w:t xml:space="preserve">Informacije o </w:t>
      </w:r>
      <w:r w:rsidR="000E1F98" w:rsidRPr="00B475D4">
        <w:rPr>
          <w:b/>
          <w:lang w:val="sl-SI"/>
        </w:rPr>
        <w:t>r</w:t>
      </w:r>
      <w:r w:rsidRPr="00B475D4">
        <w:rPr>
          <w:b/>
          <w:bCs/>
          <w:lang w:val="sl-SI"/>
        </w:rPr>
        <w:t>ok</w:t>
      </w:r>
      <w:r w:rsidR="000E1F98" w:rsidRPr="00B475D4">
        <w:rPr>
          <w:b/>
          <w:bCs/>
          <w:lang w:val="sl-SI"/>
        </w:rPr>
        <w:t>u</w:t>
      </w:r>
      <w:r w:rsidRPr="00B475D4">
        <w:rPr>
          <w:b/>
          <w:bCs/>
          <w:lang w:val="sl-SI"/>
        </w:rPr>
        <w:t xml:space="preserve"> uporabnosti in </w:t>
      </w:r>
      <w:r w:rsidR="000E1F98" w:rsidRPr="00B475D4">
        <w:rPr>
          <w:b/>
          <w:bCs/>
          <w:lang w:val="sl-SI"/>
        </w:rPr>
        <w:t xml:space="preserve">posebnih navodilih </w:t>
      </w:r>
      <w:r w:rsidRPr="00B475D4">
        <w:rPr>
          <w:b/>
          <w:bCs/>
          <w:lang w:val="sl-SI"/>
        </w:rPr>
        <w:t>za shranjevanje</w:t>
      </w:r>
      <w:r w:rsidR="000E1F98" w:rsidRPr="00B475D4">
        <w:rPr>
          <w:lang w:val="sl-SI"/>
        </w:rPr>
        <w:t xml:space="preserve"> so podane zgoraj</w:t>
      </w:r>
      <w:r w:rsidRPr="00B475D4">
        <w:rPr>
          <w:lang w:val="sl-SI"/>
        </w:rPr>
        <w:t>.</w:t>
      </w:r>
    </w:p>
    <w:p w14:paraId="6B7BAB0E" w14:textId="77777777" w:rsidR="00E433F6" w:rsidRPr="00B475D4" w:rsidRDefault="00E433F6">
      <w:pPr>
        <w:tabs>
          <w:tab w:val="clear" w:pos="567"/>
        </w:tabs>
        <w:spacing w:line="240" w:lineRule="auto"/>
        <w:rPr>
          <w:lang w:val="sl-SI"/>
        </w:rPr>
      </w:pPr>
    </w:p>
    <w:p w14:paraId="025E1A52" w14:textId="77777777" w:rsidR="00E433F6" w:rsidRPr="00B475D4" w:rsidRDefault="00E433F6">
      <w:pPr>
        <w:numPr>
          <w:ilvl w:val="12"/>
          <w:numId w:val="0"/>
        </w:numPr>
        <w:tabs>
          <w:tab w:val="clear" w:pos="567"/>
        </w:tabs>
        <w:spacing w:line="240" w:lineRule="auto"/>
        <w:ind w:right="-2"/>
        <w:rPr>
          <w:lang w:val="sl-SI"/>
        </w:rPr>
      </w:pPr>
      <w:r w:rsidRPr="00B475D4">
        <w:rPr>
          <w:lang w:val="sl-SI"/>
        </w:rPr>
        <w:t>Neuporabljeno zdravilo ali odpadni material zavrzite v skladu z lokalnimi predpisi.</w:t>
      </w:r>
    </w:p>
    <w:p w14:paraId="6F24745B" w14:textId="77777777" w:rsidR="00E433F6" w:rsidRPr="00B475D4" w:rsidRDefault="00E433F6">
      <w:pPr>
        <w:numPr>
          <w:ilvl w:val="12"/>
          <w:numId w:val="0"/>
        </w:numPr>
        <w:tabs>
          <w:tab w:val="clear" w:pos="567"/>
        </w:tabs>
        <w:spacing w:line="240" w:lineRule="auto"/>
        <w:ind w:right="-2"/>
        <w:rPr>
          <w:lang w:val="sl-SI"/>
        </w:rPr>
      </w:pPr>
    </w:p>
    <w:p w14:paraId="6490CC95" w14:textId="77777777" w:rsidR="00E433F6" w:rsidRPr="00B475D4" w:rsidRDefault="00E433F6">
      <w:pPr>
        <w:numPr>
          <w:ilvl w:val="12"/>
          <w:numId w:val="0"/>
        </w:numPr>
        <w:tabs>
          <w:tab w:val="clear" w:pos="567"/>
        </w:tabs>
        <w:spacing w:line="240" w:lineRule="auto"/>
        <w:ind w:right="-2"/>
        <w:rPr>
          <w:b/>
          <w:bCs/>
          <w:lang w:val="sl-SI"/>
        </w:rPr>
      </w:pPr>
      <w:r w:rsidRPr="00B475D4">
        <w:rPr>
          <w:b/>
          <w:bCs/>
          <w:lang w:val="sl-SI"/>
        </w:rPr>
        <w:t>Način uporabe</w:t>
      </w:r>
    </w:p>
    <w:p w14:paraId="220554E9" w14:textId="77777777" w:rsidR="00E433F6" w:rsidRPr="00B475D4" w:rsidRDefault="00E433F6">
      <w:pPr>
        <w:numPr>
          <w:ilvl w:val="12"/>
          <w:numId w:val="0"/>
        </w:numPr>
        <w:tabs>
          <w:tab w:val="clear" w:pos="567"/>
        </w:tabs>
        <w:spacing w:line="240" w:lineRule="auto"/>
        <w:ind w:right="-2"/>
        <w:rPr>
          <w:lang w:val="sl-SI"/>
        </w:rPr>
      </w:pPr>
    </w:p>
    <w:p w14:paraId="41972DE2" w14:textId="77777777" w:rsidR="00E433F6" w:rsidRPr="00B475D4" w:rsidRDefault="00E433F6">
      <w:pPr>
        <w:numPr>
          <w:ilvl w:val="12"/>
          <w:numId w:val="0"/>
        </w:numPr>
        <w:tabs>
          <w:tab w:val="clear" w:pos="567"/>
        </w:tabs>
        <w:spacing w:line="240" w:lineRule="auto"/>
        <w:ind w:right="-2"/>
        <w:rPr>
          <w:lang w:val="sl-SI"/>
        </w:rPr>
      </w:pPr>
      <w:r w:rsidRPr="00B475D4">
        <w:rPr>
          <w:lang w:val="sl-SI"/>
        </w:rPr>
        <w:t xml:space="preserve">Zdravilo </w:t>
      </w:r>
      <w:r w:rsidR="003022ED" w:rsidRPr="00B475D4">
        <w:rPr>
          <w:lang w:val="sl-SI"/>
        </w:rPr>
        <w:t>Kabazitaksel Accord</w:t>
      </w:r>
      <w:r w:rsidR="000E1F98" w:rsidRPr="00B475D4">
        <w:rPr>
          <w:lang w:val="sl-SI"/>
        </w:rPr>
        <w:t xml:space="preserve"> </w:t>
      </w:r>
      <w:r w:rsidRPr="00B475D4">
        <w:rPr>
          <w:lang w:val="sl-SI"/>
        </w:rPr>
        <w:t>se daje v 1-urni infuziji.</w:t>
      </w:r>
    </w:p>
    <w:p w14:paraId="5FC81CA1" w14:textId="77777777" w:rsidR="00E433F6" w:rsidRPr="00B475D4" w:rsidRDefault="00E433F6">
      <w:pPr>
        <w:numPr>
          <w:ilvl w:val="12"/>
          <w:numId w:val="0"/>
        </w:numPr>
        <w:tabs>
          <w:tab w:val="clear" w:pos="567"/>
        </w:tabs>
        <w:spacing w:line="240" w:lineRule="auto"/>
        <w:ind w:right="-2"/>
        <w:rPr>
          <w:lang w:val="sl-SI"/>
        </w:rPr>
      </w:pPr>
      <w:r w:rsidRPr="00B475D4">
        <w:rPr>
          <w:lang w:val="sl-SI"/>
        </w:rPr>
        <w:t>Infuzijo je priporočljivo dati po infuzijski liniji, ki ima filter z nominalno velikostjo por 0,22</w:t>
      </w:r>
      <w:r w:rsidR="00365EE7" w:rsidRPr="00A26E14">
        <w:rPr>
          <w:noProof/>
          <w:lang w:val="sl-SI"/>
        </w:rPr>
        <w:t> </w:t>
      </w:r>
      <w:r w:rsidRPr="00B475D4">
        <w:rPr>
          <w:lang w:val="sl-SI"/>
        </w:rPr>
        <w:t>mikrometrov</w:t>
      </w:r>
      <w:r w:rsidR="00716878" w:rsidRPr="00B475D4">
        <w:rPr>
          <w:lang w:val="sl-SI"/>
        </w:rPr>
        <w:t xml:space="preserve"> (nanaša se tudi na 0,2</w:t>
      </w:r>
      <w:r w:rsidR="00365EE7" w:rsidRPr="00A26E14">
        <w:rPr>
          <w:noProof/>
          <w:lang w:val="sl-SI"/>
        </w:rPr>
        <w:t> </w:t>
      </w:r>
      <w:r w:rsidR="00716878" w:rsidRPr="00B475D4">
        <w:rPr>
          <w:lang w:val="sl-SI"/>
        </w:rPr>
        <w:t>mikrometrov)</w:t>
      </w:r>
      <w:r w:rsidRPr="00B475D4">
        <w:rPr>
          <w:lang w:val="sl-SI"/>
        </w:rPr>
        <w:t>.</w:t>
      </w:r>
    </w:p>
    <w:p w14:paraId="1AFF2B0D" w14:textId="77777777" w:rsidR="00F13C65" w:rsidRPr="00B475D4" w:rsidRDefault="00EF7F78">
      <w:pPr>
        <w:tabs>
          <w:tab w:val="clear" w:pos="567"/>
        </w:tabs>
        <w:spacing w:line="240" w:lineRule="auto"/>
        <w:ind w:right="566"/>
        <w:rPr>
          <w:lang w:val="sl-SI"/>
        </w:rPr>
      </w:pPr>
      <w:r w:rsidRPr="00B475D4">
        <w:rPr>
          <w:lang w:val="sl-SI"/>
        </w:rPr>
        <w:t>Infuzijskih vsebnikov iz PVC ali kompletov za infundiranje iz poliuretana se ne sme uporabljati za pripravo in dajanje raztopine za infundiranje.</w:t>
      </w:r>
    </w:p>
    <w:p w14:paraId="53E1AB25" w14:textId="377B30BB" w:rsidR="006763DD" w:rsidRDefault="006763DD">
      <w:pPr>
        <w:tabs>
          <w:tab w:val="clear" w:pos="567"/>
        </w:tabs>
        <w:spacing w:line="240" w:lineRule="auto"/>
        <w:ind w:right="566"/>
        <w:rPr>
          <w:lang w:val="sl-SI"/>
        </w:rPr>
      </w:pPr>
      <w:bookmarkStart w:id="33" w:name="page_total_master3"/>
      <w:bookmarkStart w:id="34" w:name="page_total"/>
      <w:bookmarkEnd w:id="33"/>
      <w:bookmarkEnd w:id="34"/>
    </w:p>
    <w:p w14:paraId="0C09436A" w14:textId="5A6BE5F0" w:rsidR="006763DD" w:rsidRDefault="006763DD">
      <w:pPr>
        <w:tabs>
          <w:tab w:val="clear" w:pos="567"/>
        </w:tabs>
        <w:spacing w:line="240" w:lineRule="auto"/>
        <w:ind w:right="566"/>
        <w:rPr>
          <w:lang w:val="sl-SI"/>
        </w:rPr>
      </w:pPr>
    </w:p>
    <w:p w14:paraId="78611D5F" w14:textId="40B0C903" w:rsidR="006763DD" w:rsidRDefault="006763DD">
      <w:pPr>
        <w:tabs>
          <w:tab w:val="clear" w:pos="567"/>
        </w:tabs>
        <w:spacing w:line="240" w:lineRule="auto"/>
        <w:ind w:right="566"/>
        <w:rPr>
          <w:lang w:val="sl-SI"/>
        </w:rPr>
      </w:pPr>
    </w:p>
    <w:p w14:paraId="591C4989" w14:textId="2D3DF79E" w:rsidR="006763DD" w:rsidRDefault="006763DD">
      <w:pPr>
        <w:tabs>
          <w:tab w:val="clear" w:pos="567"/>
        </w:tabs>
        <w:spacing w:line="240" w:lineRule="auto"/>
        <w:ind w:right="566"/>
        <w:rPr>
          <w:lang w:val="sl-SI"/>
        </w:rPr>
      </w:pPr>
    </w:p>
    <w:p w14:paraId="3D5142FD" w14:textId="7183AE89" w:rsidR="006763DD" w:rsidRDefault="006763DD">
      <w:pPr>
        <w:tabs>
          <w:tab w:val="clear" w:pos="567"/>
        </w:tabs>
        <w:spacing w:line="240" w:lineRule="auto"/>
        <w:ind w:right="566"/>
        <w:rPr>
          <w:lang w:val="sl-SI"/>
        </w:rPr>
      </w:pPr>
    </w:p>
    <w:p w14:paraId="637E5032" w14:textId="7FD76FCB" w:rsidR="006763DD" w:rsidRDefault="006763DD">
      <w:pPr>
        <w:tabs>
          <w:tab w:val="clear" w:pos="567"/>
        </w:tabs>
        <w:spacing w:line="240" w:lineRule="auto"/>
        <w:ind w:right="566"/>
        <w:rPr>
          <w:lang w:val="sl-SI"/>
        </w:rPr>
      </w:pPr>
    </w:p>
    <w:p w14:paraId="06E8B297" w14:textId="2817F771" w:rsidR="006763DD" w:rsidRDefault="006763DD">
      <w:pPr>
        <w:tabs>
          <w:tab w:val="clear" w:pos="567"/>
        </w:tabs>
        <w:spacing w:line="240" w:lineRule="auto"/>
        <w:ind w:right="566"/>
        <w:rPr>
          <w:lang w:val="sl-SI"/>
        </w:rPr>
      </w:pPr>
    </w:p>
    <w:p w14:paraId="3A7C6073" w14:textId="508CF0AC" w:rsidR="006763DD" w:rsidRDefault="006763DD">
      <w:pPr>
        <w:tabs>
          <w:tab w:val="clear" w:pos="567"/>
        </w:tabs>
        <w:spacing w:line="240" w:lineRule="auto"/>
        <w:ind w:right="566"/>
        <w:rPr>
          <w:lang w:val="sl-SI"/>
        </w:rPr>
      </w:pPr>
    </w:p>
    <w:p w14:paraId="49F9C89B" w14:textId="0E91BF26" w:rsidR="006763DD" w:rsidRDefault="006763DD">
      <w:pPr>
        <w:tabs>
          <w:tab w:val="clear" w:pos="567"/>
        </w:tabs>
        <w:spacing w:line="240" w:lineRule="auto"/>
        <w:ind w:right="566"/>
        <w:rPr>
          <w:lang w:val="sl-SI"/>
        </w:rPr>
      </w:pPr>
    </w:p>
    <w:p w14:paraId="085ECA4F" w14:textId="77777777" w:rsidR="006763DD" w:rsidRDefault="006763DD">
      <w:pPr>
        <w:tabs>
          <w:tab w:val="clear" w:pos="567"/>
        </w:tabs>
        <w:spacing w:line="240" w:lineRule="auto"/>
        <w:ind w:right="566"/>
        <w:rPr>
          <w:lang w:val="sl-SI"/>
        </w:rPr>
      </w:pPr>
    </w:p>
    <w:p w14:paraId="41D5BD38" w14:textId="3FC8F81E" w:rsidR="006763DD" w:rsidRDefault="006763DD">
      <w:pPr>
        <w:tabs>
          <w:tab w:val="clear" w:pos="567"/>
        </w:tabs>
        <w:spacing w:line="240" w:lineRule="auto"/>
        <w:ind w:right="566"/>
        <w:rPr>
          <w:lang w:val="sl-SI"/>
        </w:rPr>
      </w:pPr>
    </w:p>
    <w:p w14:paraId="1BE36A85" w14:textId="7E7A3F10" w:rsidR="006763DD" w:rsidRDefault="006763DD">
      <w:pPr>
        <w:tabs>
          <w:tab w:val="clear" w:pos="567"/>
        </w:tabs>
        <w:spacing w:line="240" w:lineRule="auto"/>
        <w:ind w:right="566"/>
        <w:rPr>
          <w:lang w:val="sl-SI"/>
        </w:rPr>
      </w:pPr>
    </w:p>
    <w:p w14:paraId="32D24558" w14:textId="47BB169D" w:rsidR="006763DD" w:rsidRDefault="006763DD">
      <w:pPr>
        <w:tabs>
          <w:tab w:val="clear" w:pos="567"/>
        </w:tabs>
        <w:spacing w:line="240" w:lineRule="auto"/>
        <w:ind w:right="566"/>
        <w:rPr>
          <w:lang w:val="sl-SI"/>
        </w:rPr>
      </w:pPr>
    </w:p>
    <w:p w14:paraId="6F5F501C" w14:textId="36914286" w:rsidR="006763DD" w:rsidRDefault="006763DD">
      <w:pPr>
        <w:tabs>
          <w:tab w:val="clear" w:pos="567"/>
        </w:tabs>
        <w:spacing w:line="240" w:lineRule="auto"/>
        <w:ind w:right="566"/>
        <w:rPr>
          <w:lang w:val="sl-SI"/>
        </w:rPr>
      </w:pPr>
    </w:p>
    <w:p w14:paraId="7DB1EE5C" w14:textId="2E123DE7" w:rsidR="006763DD" w:rsidRDefault="006763DD">
      <w:pPr>
        <w:tabs>
          <w:tab w:val="clear" w:pos="567"/>
        </w:tabs>
        <w:spacing w:line="240" w:lineRule="auto"/>
        <w:ind w:right="566"/>
        <w:rPr>
          <w:lang w:val="sl-SI"/>
        </w:rPr>
      </w:pPr>
    </w:p>
    <w:p w14:paraId="7653B306" w14:textId="3CF7DD8E" w:rsidR="006763DD" w:rsidRPr="00522E11" w:rsidRDefault="006763DD">
      <w:pPr>
        <w:tabs>
          <w:tab w:val="clear" w:pos="567"/>
        </w:tabs>
        <w:spacing w:line="240" w:lineRule="auto"/>
        <w:ind w:right="566"/>
        <w:rPr>
          <w:lang w:val="sl-SI"/>
        </w:rPr>
      </w:pPr>
    </w:p>
    <w:sectPr w:rsidR="006763DD" w:rsidRPr="00522E11" w:rsidSect="000D0821">
      <w:footerReference w:type="default" r:id="rId22"/>
      <w:footerReference w:type="first" r:id="rId23"/>
      <w:endnotePr>
        <w:numFmt w:val="decimal"/>
      </w:endnotePr>
      <w:pgSz w:w="11907" w:h="16840" w:code="9"/>
      <w:pgMar w:top="1134" w:right="1418" w:bottom="1134" w:left="1418" w:header="737" w:footer="73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A93BE" w14:textId="77777777" w:rsidR="003C23FE" w:rsidRDefault="003C23FE">
      <w:r>
        <w:separator/>
      </w:r>
    </w:p>
  </w:endnote>
  <w:endnote w:type="continuationSeparator" w:id="0">
    <w:p w14:paraId="01B1442B" w14:textId="77777777" w:rsidR="003C23FE" w:rsidRDefault="003C2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2003" w:usb1="08070000" w:usb2="00000010" w:usb3="00000000" w:csb0="0002004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A49EA" w14:textId="77777777" w:rsidR="00814878" w:rsidRDefault="00814878">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CD6489">
      <w:rPr>
        <w:rStyle w:val="PageNumber"/>
        <w:rFonts w:ascii="Arial" w:hAnsi="Arial" w:cs="Arial"/>
        <w:noProof/>
      </w:rPr>
      <w:t>2</w:t>
    </w:r>
    <w:r>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ED1E9" w14:textId="77777777" w:rsidR="00814878" w:rsidRDefault="00814878">
    <w:pPr>
      <w:pStyle w:val="Footer"/>
      <w:tabs>
        <w:tab w:val="clear" w:pos="8930"/>
        <w:tab w:val="right" w:pos="8931"/>
      </w:tabs>
      <w:ind w:right="96"/>
      <w:jc w:val="center"/>
    </w:pPr>
    <w:r>
      <w:t>1</w:t>
    </w:r>
    <w:r>
      <w:fldChar w:fldCharType="begin"/>
    </w:r>
    <w:r>
      <w:instrText xml:space="preserve"> EQ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823E3" w14:textId="77777777" w:rsidR="003C23FE" w:rsidRDefault="003C23FE">
      <w:r>
        <w:separator/>
      </w:r>
    </w:p>
  </w:footnote>
  <w:footnote w:type="continuationSeparator" w:id="0">
    <w:p w14:paraId="2C6465E9" w14:textId="77777777" w:rsidR="003C23FE" w:rsidRDefault="003C23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351921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9843484" o:spid="_x0000_i1025" type="#_x0000_t75" style="width:15.75pt;height:13.5pt;visibility:visible;mso-wrap-style:square">
            <v:imagedata r:id="rId1" o:title=""/>
          </v:shape>
        </w:pict>
      </mc:Choice>
      <mc:Fallback>
        <w:drawing>
          <wp:inline distT="0" distB="0" distL="0" distR="0" wp14:anchorId="0E2232B5">
            <wp:extent cx="200025" cy="171450"/>
            <wp:effectExtent l="0" t="0" r="0" b="0"/>
            <wp:docPr id="419843484" name="Picture 419843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mc:Fallback>
    </mc:AlternateContent>
  </w:numPicBullet>
  <w:abstractNum w:abstractNumId="0" w15:restartNumberingAfterBreak="0">
    <w:nsid w:val="FFFFFFFE"/>
    <w:multiLevelType w:val="singleLevel"/>
    <w:tmpl w:val="FFFFFFFF"/>
    <w:name w:val="LT_Heading"/>
    <w:lvl w:ilvl="0">
      <w:start w:val="1"/>
      <w:numFmt w:val="bullet"/>
      <w:lvlText w:val=""/>
      <w:lvlJc w:val="left"/>
      <w:pPr>
        <w:tabs>
          <w:tab w:val="num" w:pos="1083"/>
        </w:tabs>
        <w:ind w:left="1083" w:hanging="360"/>
      </w:pPr>
      <w:rPr>
        <w:rFonts w:ascii="Symbol" w:hAnsi="Symbol" w:cs="Times New Roman" w:hint="default"/>
      </w:rPr>
    </w:lvl>
  </w:abstractNum>
  <w:abstractNum w:abstractNumId="1" w15:restartNumberingAfterBreak="0">
    <w:nsid w:val="0000000B"/>
    <w:multiLevelType w:val="singleLevel"/>
    <w:tmpl w:val="0000000B"/>
    <w:name w:val="WW8Num22"/>
    <w:lvl w:ilvl="0">
      <w:start w:val="1"/>
      <w:numFmt w:val="bullet"/>
      <w:lvlText w:val=""/>
      <w:lvlJc w:val="left"/>
      <w:pPr>
        <w:tabs>
          <w:tab w:val="num" w:pos="547"/>
        </w:tabs>
        <w:ind w:left="547" w:hanging="547"/>
      </w:pPr>
      <w:rPr>
        <w:rFonts w:ascii="Symbol" w:hAnsi="Symbol" w:cs="Times New Roman"/>
      </w:rPr>
    </w:lvl>
  </w:abstractNum>
  <w:abstractNum w:abstractNumId="2" w15:restartNumberingAfterBreak="0">
    <w:nsid w:val="0A091CF4"/>
    <w:multiLevelType w:val="hybridMultilevel"/>
    <w:tmpl w:val="CFD498F8"/>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0F4322B8"/>
    <w:multiLevelType w:val="hybridMultilevel"/>
    <w:tmpl w:val="80D27B02"/>
    <w:lvl w:ilvl="0" w:tplc="FFFFFFFF">
      <w:start w:val="1"/>
      <w:numFmt w:val="bullet"/>
      <w:lvlText w:val=""/>
      <w:lvlJc w:val="left"/>
      <w:pPr>
        <w:tabs>
          <w:tab w:val="num" w:pos="780"/>
        </w:tabs>
        <w:ind w:left="780" w:hanging="360"/>
      </w:pPr>
      <w:rPr>
        <w:rFonts w:ascii="Symbol" w:hAnsi="Symbol" w:cs="Times New Roman" w:hint="default"/>
      </w:rPr>
    </w:lvl>
    <w:lvl w:ilvl="1" w:tplc="FFFFFFFF">
      <w:start w:val="1"/>
      <w:numFmt w:val="bullet"/>
      <w:lvlText w:val="o"/>
      <w:lvlJc w:val="left"/>
      <w:pPr>
        <w:tabs>
          <w:tab w:val="num" w:pos="1500"/>
        </w:tabs>
        <w:ind w:left="1500" w:hanging="360"/>
      </w:pPr>
      <w:rPr>
        <w:rFonts w:ascii="Courier New" w:hAnsi="Courier New" w:cs="Courier New" w:hint="default"/>
      </w:rPr>
    </w:lvl>
    <w:lvl w:ilvl="2" w:tplc="FFFFFFFF">
      <w:start w:val="1"/>
      <w:numFmt w:val="bullet"/>
      <w:lvlText w:val=""/>
      <w:lvlJc w:val="left"/>
      <w:pPr>
        <w:tabs>
          <w:tab w:val="num" w:pos="2220"/>
        </w:tabs>
        <w:ind w:left="2220" w:hanging="360"/>
      </w:pPr>
      <w:rPr>
        <w:rFonts w:ascii="Wingdings" w:hAnsi="Wingdings" w:cs="Times New Roman" w:hint="default"/>
      </w:rPr>
    </w:lvl>
    <w:lvl w:ilvl="3" w:tplc="FFFFFFFF">
      <w:start w:val="1"/>
      <w:numFmt w:val="bullet"/>
      <w:lvlText w:val=""/>
      <w:lvlJc w:val="left"/>
      <w:pPr>
        <w:tabs>
          <w:tab w:val="num" w:pos="2940"/>
        </w:tabs>
        <w:ind w:left="2940" w:hanging="360"/>
      </w:pPr>
      <w:rPr>
        <w:rFonts w:ascii="Symbol" w:hAnsi="Symbol" w:cs="Times New Roman" w:hint="default"/>
      </w:rPr>
    </w:lvl>
    <w:lvl w:ilvl="4" w:tplc="FFFFFFFF">
      <w:start w:val="1"/>
      <w:numFmt w:val="bullet"/>
      <w:lvlText w:val="o"/>
      <w:lvlJc w:val="left"/>
      <w:pPr>
        <w:tabs>
          <w:tab w:val="num" w:pos="3660"/>
        </w:tabs>
        <w:ind w:left="3660" w:hanging="360"/>
      </w:pPr>
      <w:rPr>
        <w:rFonts w:ascii="Courier New" w:hAnsi="Courier New" w:cs="Courier New" w:hint="default"/>
      </w:rPr>
    </w:lvl>
    <w:lvl w:ilvl="5" w:tplc="FFFFFFFF">
      <w:start w:val="1"/>
      <w:numFmt w:val="bullet"/>
      <w:lvlText w:val=""/>
      <w:lvlJc w:val="left"/>
      <w:pPr>
        <w:tabs>
          <w:tab w:val="num" w:pos="4380"/>
        </w:tabs>
        <w:ind w:left="4380" w:hanging="360"/>
      </w:pPr>
      <w:rPr>
        <w:rFonts w:ascii="Wingdings" w:hAnsi="Wingdings" w:cs="Times New Roman" w:hint="default"/>
      </w:rPr>
    </w:lvl>
    <w:lvl w:ilvl="6" w:tplc="FFFFFFFF">
      <w:start w:val="1"/>
      <w:numFmt w:val="bullet"/>
      <w:lvlText w:val=""/>
      <w:lvlJc w:val="left"/>
      <w:pPr>
        <w:tabs>
          <w:tab w:val="num" w:pos="5100"/>
        </w:tabs>
        <w:ind w:left="5100" w:hanging="360"/>
      </w:pPr>
      <w:rPr>
        <w:rFonts w:ascii="Symbol" w:hAnsi="Symbol" w:cs="Times New Roman" w:hint="default"/>
      </w:rPr>
    </w:lvl>
    <w:lvl w:ilvl="7" w:tplc="FFFFFFFF">
      <w:start w:val="1"/>
      <w:numFmt w:val="bullet"/>
      <w:lvlText w:val="o"/>
      <w:lvlJc w:val="left"/>
      <w:pPr>
        <w:tabs>
          <w:tab w:val="num" w:pos="5820"/>
        </w:tabs>
        <w:ind w:left="5820" w:hanging="360"/>
      </w:pPr>
      <w:rPr>
        <w:rFonts w:ascii="Courier New" w:hAnsi="Courier New" w:cs="Courier New" w:hint="default"/>
      </w:rPr>
    </w:lvl>
    <w:lvl w:ilvl="8" w:tplc="FFFFFFFF">
      <w:start w:val="1"/>
      <w:numFmt w:val="bullet"/>
      <w:lvlText w:val=""/>
      <w:lvlJc w:val="left"/>
      <w:pPr>
        <w:tabs>
          <w:tab w:val="num" w:pos="6540"/>
        </w:tabs>
        <w:ind w:left="6540" w:hanging="360"/>
      </w:pPr>
      <w:rPr>
        <w:rFonts w:ascii="Wingdings" w:hAnsi="Wingdings" w:cs="Times New Roman" w:hint="default"/>
      </w:rPr>
    </w:lvl>
  </w:abstractNum>
  <w:abstractNum w:abstractNumId="4" w15:restartNumberingAfterBreak="0">
    <w:nsid w:val="10413813"/>
    <w:multiLevelType w:val="hybridMultilevel"/>
    <w:tmpl w:val="C89CB8CC"/>
    <w:name w:val="LT_Heading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A74315"/>
    <w:multiLevelType w:val="hybridMultilevel"/>
    <w:tmpl w:val="7B529688"/>
    <w:lvl w:ilvl="0" w:tplc="FE34D3F0">
      <w:start w:val="1"/>
      <w:numFmt w:val="bullet"/>
      <w:lvlText w:val=""/>
      <w:lvlJc w:val="left"/>
      <w:pPr>
        <w:tabs>
          <w:tab w:val="num" w:pos="567"/>
        </w:tabs>
        <w:ind w:left="567" w:hanging="567"/>
      </w:pPr>
      <w:rPr>
        <w:rFonts w:ascii="Symbol" w:hAnsi="Symbol"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13A6720C"/>
    <w:multiLevelType w:val="hybridMultilevel"/>
    <w:tmpl w:val="1EF61602"/>
    <w:name w:val="List_Table_Figure_Footnote2222"/>
    <w:lvl w:ilvl="0" w:tplc="FFFFFFFF">
      <w:start w:val="1"/>
      <w:numFmt w:val="bullet"/>
      <w:lvlText w:val=""/>
      <w:lvlJc w:val="left"/>
      <w:pPr>
        <w:tabs>
          <w:tab w:val="num" w:pos="1287"/>
        </w:tabs>
        <w:ind w:left="1287" w:hanging="360"/>
      </w:pPr>
      <w:rPr>
        <w:rFonts w:ascii="Symbol" w:hAnsi="Symbol" w:cs="Times New Roman" w:hint="default"/>
      </w:rPr>
    </w:lvl>
    <w:lvl w:ilvl="1" w:tplc="040C0003">
      <w:start w:val="1"/>
      <w:numFmt w:val="bullet"/>
      <w:lvlText w:val="o"/>
      <w:lvlJc w:val="left"/>
      <w:pPr>
        <w:tabs>
          <w:tab w:val="num" w:pos="2007"/>
        </w:tabs>
        <w:ind w:left="2007" w:hanging="360"/>
      </w:pPr>
      <w:rPr>
        <w:rFonts w:ascii="Courier New" w:hAnsi="Courier New" w:cs="Courier New" w:hint="default"/>
      </w:rPr>
    </w:lvl>
    <w:lvl w:ilvl="2" w:tplc="040C0005">
      <w:start w:val="1"/>
      <w:numFmt w:val="bullet"/>
      <w:lvlText w:val=""/>
      <w:lvlJc w:val="left"/>
      <w:pPr>
        <w:tabs>
          <w:tab w:val="num" w:pos="2727"/>
        </w:tabs>
        <w:ind w:left="2727" w:hanging="360"/>
      </w:pPr>
      <w:rPr>
        <w:rFonts w:ascii="Wingdings" w:hAnsi="Wingdings" w:cs="Times New Roman" w:hint="default"/>
      </w:rPr>
    </w:lvl>
    <w:lvl w:ilvl="3" w:tplc="040C0001">
      <w:start w:val="1"/>
      <w:numFmt w:val="bullet"/>
      <w:lvlText w:val=""/>
      <w:lvlJc w:val="left"/>
      <w:pPr>
        <w:tabs>
          <w:tab w:val="num" w:pos="3447"/>
        </w:tabs>
        <w:ind w:left="3447" w:hanging="360"/>
      </w:pPr>
      <w:rPr>
        <w:rFonts w:ascii="Symbol" w:hAnsi="Symbol" w:cs="Times New Roman" w:hint="default"/>
      </w:rPr>
    </w:lvl>
    <w:lvl w:ilvl="4" w:tplc="040C0003">
      <w:start w:val="1"/>
      <w:numFmt w:val="bullet"/>
      <w:lvlText w:val="o"/>
      <w:lvlJc w:val="left"/>
      <w:pPr>
        <w:tabs>
          <w:tab w:val="num" w:pos="4167"/>
        </w:tabs>
        <w:ind w:left="4167" w:hanging="360"/>
      </w:pPr>
      <w:rPr>
        <w:rFonts w:ascii="Courier New" w:hAnsi="Courier New" w:cs="Courier New" w:hint="default"/>
      </w:rPr>
    </w:lvl>
    <w:lvl w:ilvl="5" w:tplc="040C0005">
      <w:start w:val="1"/>
      <w:numFmt w:val="bullet"/>
      <w:lvlText w:val=""/>
      <w:lvlJc w:val="left"/>
      <w:pPr>
        <w:tabs>
          <w:tab w:val="num" w:pos="4887"/>
        </w:tabs>
        <w:ind w:left="4887" w:hanging="360"/>
      </w:pPr>
      <w:rPr>
        <w:rFonts w:ascii="Wingdings" w:hAnsi="Wingdings" w:cs="Times New Roman" w:hint="default"/>
      </w:rPr>
    </w:lvl>
    <w:lvl w:ilvl="6" w:tplc="040C0001">
      <w:start w:val="1"/>
      <w:numFmt w:val="bullet"/>
      <w:lvlText w:val=""/>
      <w:lvlJc w:val="left"/>
      <w:pPr>
        <w:tabs>
          <w:tab w:val="num" w:pos="5607"/>
        </w:tabs>
        <w:ind w:left="5607" w:hanging="360"/>
      </w:pPr>
      <w:rPr>
        <w:rFonts w:ascii="Symbol" w:hAnsi="Symbol" w:cs="Times New Roman" w:hint="default"/>
      </w:rPr>
    </w:lvl>
    <w:lvl w:ilvl="7" w:tplc="040C0003">
      <w:start w:val="1"/>
      <w:numFmt w:val="bullet"/>
      <w:lvlText w:val="o"/>
      <w:lvlJc w:val="left"/>
      <w:pPr>
        <w:tabs>
          <w:tab w:val="num" w:pos="6327"/>
        </w:tabs>
        <w:ind w:left="6327" w:hanging="360"/>
      </w:pPr>
      <w:rPr>
        <w:rFonts w:ascii="Courier New" w:hAnsi="Courier New" w:cs="Courier New" w:hint="default"/>
      </w:rPr>
    </w:lvl>
    <w:lvl w:ilvl="8" w:tplc="040C0005">
      <w:start w:val="1"/>
      <w:numFmt w:val="bullet"/>
      <w:lvlText w:val=""/>
      <w:lvlJc w:val="left"/>
      <w:pPr>
        <w:tabs>
          <w:tab w:val="num" w:pos="7047"/>
        </w:tabs>
        <w:ind w:left="7047" w:hanging="360"/>
      </w:pPr>
      <w:rPr>
        <w:rFonts w:ascii="Wingdings" w:hAnsi="Wingdings" w:cs="Times New Roman" w:hint="default"/>
      </w:rPr>
    </w:lvl>
  </w:abstractNum>
  <w:abstractNum w:abstractNumId="7" w15:restartNumberingAfterBreak="0">
    <w:nsid w:val="174743A9"/>
    <w:multiLevelType w:val="hybridMultilevel"/>
    <w:tmpl w:val="BBB46A0C"/>
    <w:lvl w:ilvl="0" w:tplc="2AA6727E">
      <w:start w:val="1"/>
      <w:numFmt w:val="bullet"/>
      <w:lvlText w:val=""/>
      <w:lvlJc w:val="left"/>
      <w:pPr>
        <w:tabs>
          <w:tab w:val="num" w:pos="924"/>
        </w:tabs>
        <w:ind w:left="924" w:hanging="567"/>
      </w:pPr>
      <w:rPr>
        <w:rFonts w:ascii="Symbol" w:hAnsi="Symbol" w:cs="Times New Roman" w:hint="default"/>
      </w:rPr>
    </w:lvl>
    <w:lvl w:ilvl="1" w:tplc="040C0003">
      <w:start w:val="1"/>
      <w:numFmt w:val="bullet"/>
      <w:lvlText w:val="o"/>
      <w:lvlJc w:val="left"/>
      <w:pPr>
        <w:tabs>
          <w:tab w:val="num" w:pos="1797"/>
        </w:tabs>
        <w:ind w:left="1797" w:hanging="360"/>
      </w:pPr>
      <w:rPr>
        <w:rFonts w:ascii="Courier New" w:hAnsi="Courier New" w:cs="Courier New" w:hint="default"/>
      </w:rPr>
    </w:lvl>
    <w:lvl w:ilvl="2" w:tplc="040C0005">
      <w:start w:val="1"/>
      <w:numFmt w:val="bullet"/>
      <w:lvlText w:val=""/>
      <w:lvlJc w:val="left"/>
      <w:pPr>
        <w:tabs>
          <w:tab w:val="num" w:pos="2517"/>
        </w:tabs>
        <w:ind w:left="2517" w:hanging="360"/>
      </w:pPr>
      <w:rPr>
        <w:rFonts w:ascii="Wingdings" w:hAnsi="Wingdings" w:cs="Times New Roman" w:hint="default"/>
      </w:rPr>
    </w:lvl>
    <w:lvl w:ilvl="3" w:tplc="040C0001">
      <w:start w:val="1"/>
      <w:numFmt w:val="bullet"/>
      <w:lvlText w:val=""/>
      <w:lvlJc w:val="left"/>
      <w:pPr>
        <w:tabs>
          <w:tab w:val="num" w:pos="3237"/>
        </w:tabs>
        <w:ind w:left="3237" w:hanging="360"/>
      </w:pPr>
      <w:rPr>
        <w:rFonts w:ascii="Symbol" w:hAnsi="Symbol" w:cs="Times New Roman" w:hint="default"/>
      </w:rPr>
    </w:lvl>
    <w:lvl w:ilvl="4" w:tplc="040C0003">
      <w:start w:val="1"/>
      <w:numFmt w:val="bullet"/>
      <w:lvlText w:val="o"/>
      <w:lvlJc w:val="left"/>
      <w:pPr>
        <w:tabs>
          <w:tab w:val="num" w:pos="3957"/>
        </w:tabs>
        <w:ind w:left="3957" w:hanging="360"/>
      </w:pPr>
      <w:rPr>
        <w:rFonts w:ascii="Courier New" w:hAnsi="Courier New" w:cs="Courier New" w:hint="default"/>
      </w:rPr>
    </w:lvl>
    <w:lvl w:ilvl="5" w:tplc="040C0005">
      <w:start w:val="1"/>
      <w:numFmt w:val="bullet"/>
      <w:lvlText w:val=""/>
      <w:lvlJc w:val="left"/>
      <w:pPr>
        <w:tabs>
          <w:tab w:val="num" w:pos="4677"/>
        </w:tabs>
        <w:ind w:left="4677" w:hanging="360"/>
      </w:pPr>
      <w:rPr>
        <w:rFonts w:ascii="Wingdings" w:hAnsi="Wingdings" w:cs="Times New Roman" w:hint="default"/>
      </w:rPr>
    </w:lvl>
    <w:lvl w:ilvl="6" w:tplc="040C0001">
      <w:start w:val="1"/>
      <w:numFmt w:val="bullet"/>
      <w:lvlText w:val=""/>
      <w:lvlJc w:val="left"/>
      <w:pPr>
        <w:tabs>
          <w:tab w:val="num" w:pos="5397"/>
        </w:tabs>
        <w:ind w:left="5397" w:hanging="360"/>
      </w:pPr>
      <w:rPr>
        <w:rFonts w:ascii="Symbol" w:hAnsi="Symbol" w:cs="Times New Roman" w:hint="default"/>
      </w:rPr>
    </w:lvl>
    <w:lvl w:ilvl="7" w:tplc="040C0003">
      <w:start w:val="1"/>
      <w:numFmt w:val="bullet"/>
      <w:lvlText w:val="o"/>
      <w:lvlJc w:val="left"/>
      <w:pPr>
        <w:tabs>
          <w:tab w:val="num" w:pos="6117"/>
        </w:tabs>
        <w:ind w:left="6117" w:hanging="360"/>
      </w:pPr>
      <w:rPr>
        <w:rFonts w:ascii="Courier New" w:hAnsi="Courier New" w:cs="Courier New" w:hint="default"/>
      </w:rPr>
    </w:lvl>
    <w:lvl w:ilvl="8" w:tplc="040C0005">
      <w:start w:val="1"/>
      <w:numFmt w:val="bullet"/>
      <w:lvlText w:val=""/>
      <w:lvlJc w:val="left"/>
      <w:pPr>
        <w:tabs>
          <w:tab w:val="num" w:pos="6837"/>
        </w:tabs>
        <w:ind w:left="6837" w:hanging="360"/>
      </w:pPr>
      <w:rPr>
        <w:rFonts w:ascii="Wingdings" w:hAnsi="Wingdings" w:cs="Times New Roman" w:hint="default"/>
      </w:rPr>
    </w:lvl>
  </w:abstractNum>
  <w:abstractNum w:abstractNumId="8" w15:restartNumberingAfterBreak="0">
    <w:nsid w:val="178B71E0"/>
    <w:multiLevelType w:val="hybridMultilevel"/>
    <w:tmpl w:val="E430AA26"/>
    <w:lvl w:ilvl="0" w:tplc="D72A252A">
      <w:start w:val="5"/>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720"/>
        </w:tabs>
        <w:ind w:left="72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1BAE088E"/>
    <w:multiLevelType w:val="multilevel"/>
    <w:tmpl w:val="BBB46A0C"/>
    <w:lvl w:ilvl="0">
      <w:start w:val="1"/>
      <w:numFmt w:val="bullet"/>
      <w:lvlText w:val=""/>
      <w:lvlJc w:val="left"/>
      <w:pPr>
        <w:tabs>
          <w:tab w:val="num" w:pos="924"/>
        </w:tabs>
        <w:ind w:left="924" w:hanging="567"/>
      </w:pPr>
      <w:rPr>
        <w:rFonts w:ascii="Symbol" w:hAnsi="Symbol" w:cs="Times New Roman" w:hint="default"/>
      </w:rPr>
    </w:lvl>
    <w:lvl w:ilvl="1">
      <w:start w:val="1"/>
      <w:numFmt w:val="bullet"/>
      <w:lvlText w:val="o"/>
      <w:lvlJc w:val="left"/>
      <w:pPr>
        <w:tabs>
          <w:tab w:val="num" w:pos="1797"/>
        </w:tabs>
        <w:ind w:left="1797" w:hanging="360"/>
      </w:pPr>
      <w:rPr>
        <w:rFonts w:ascii="Courier New" w:hAnsi="Courier New" w:cs="Courier New" w:hint="default"/>
      </w:rPr>
    </w:lvl>
    <w:lvl w:ilvl="2">
      <w:start w:val="1"/>
      <w:numFmt w:val="bullet"/>
      <w:lvlText w:val=""/>
      <w:lvlJc w:val="left"/>
      <w:pPr>
        <w:tabs>
          <w:tab w:val="num" w:pos="2517"/>
        </w:tabs>
        <w:ind w:left="2517" w:hanging="360"/>
      </w:pPr>
      <w:rPr>
        <w:rFonts w:ascii="Wingdings" w:hAnsi="Wingdings" w:cs="Times New Roman" w:hint="default"/>
      </w:rPr>
    </w:lvl>
    <w:lvl w:ilvl="3">
      <w:start w:val="1"/>
      <w:numFmt w:val="bullet"/>
      <w:lvlText w:val=""/>
      <w:lvlJc w:val="left"/>
      <w:pPr>
        <w:tabs>
          <w:tab w:val="num" w:pos="3237"/>
        </w:tabs>
        <w:ind w:left="3237" w:hanging="360"/>
      </w:pPr>
      <w:rPr>
        <w:rFonts w:ascii="Symbol" w:hAnsi="Symbol" w:cs="Times New Roman" w:hint="default"/>
      </w:rPr>
    </w:lvl>
    <w:lvl w:ilvl="4">
      <w:start w:val="1"/>
      <w:numFmt w:val="bullet"/>
      <w:lvlText w:val="o"/>
      <w:lvlJc w:val="left"/>
      <w:pPr>
        <w:tabs>
          <w:tab w:val="num" w:pos="3957"/>
        </w:tabs>
        <w:ind w:left="3957" w:hanging="360"/>
      </w:pPr>
      <w:rPr>
        <w:rFonts w:ascii="Courier New" w:hAnsi="Courier New" w:cs="Courier New" w:hint="default"/>
      </w:rPr>
    </w:lvl>
    <w:lvl w:ilvl="5">
      <w:start w:val="1"/>
      <w:numFmt w:val="bullet"/>
      <w:lvlText w:val=""/>
      <w:lvlJc w:val="left"/>
      <w:pPr>
        <w:tabs>
          <w:tab w:val="num" w:pos="4677"/>
        </w:tabs>
        <w:ind w:left="4677" w:hanging="360"/>
      </w:pPr>
      <w:rPr>
        <w:rFonts w:ascii="Wingdings" w:hAnsi="Wingdings" w:cs="Times New Roman" w:hint="default"/>
      </w:rPr>
    </w:lvl>
    <w:lvl w:ilvl="6">
      <w:start w:val="1"/>
      <w:numFmt w:val="bullet"/>
      <w:lvlText w:val=""/>
      <w:lvlJc w:val="left"/>
      <w:pPr>
        <w:tabs>
          <w:tab w:val="num" w:pos="5397"/>
        </w:tabs>
        <w:ind w:left="5397" w:hanging="360"/>
      </w:pPr>
      <w:rPr>
        <w:rFonts w:ascii="Symbol" w:hAnsi="Symbol" w:cs="Times New Roman" w:hint="default"/>
      </w:rPr>
    </w:lvl>
    <w:lvl w:ilvl="7">
      <w:start w:val="1"/>
      <w:numFmt w:val="bullet"/>
      <w:lvlText w:val="o"/>
      <w:lvlJc w:val="left"/>
      <w:pPr>
        <w:tabs>
          <w:tab w:val="num" w:pos="6117"/>
        </w:tabs>
        <w:ind w:left="6117" w:hanging="360"/>
      </w:pPr>
      <w:rPr>
        <w:rFonts w:ascii="Courier New" w:hAnsi="Courier New" w:cs="Courier New" w:hint="default"/>
      </w:rPr>
    </w:lvl>
    <w:lvl w:ilvl="8">
      <w:start w:val="1"/>
      <w:numFmt w:val="bullet"/>
      <w:lvlText w:val=""/>
      <w:lvlJc w:val="left"/>
      <w:pPr>
        <w:tabs>
          <w:tab w:val="num" w:pos="6837"/>
        </w:tabs>
        <w:ind w:left="6837" w:hanging="360"/>
      </w:pPr>
      <w:rPr>
        <w:rFonts w:ascii="Wingdings" w:hAnsi="Wingdings" w:cs="Times New Roman" w:hint="default"/>
      </w:rPr>
    </w:lvl>
  </w:abstractNum>
  <w:abstractNum w:abstractNumId="10" w15:restartNumberingAfterBreak="0">
    <w:nsid w:val="1D795D7A"/>
    <w:multiLevelType w:val="multilevel"/>
    <w:tmpl w:val="A9747210"/>
    <w:name w:val="LT_Heading3"/>
    <w:lvl w:ilvl="0">
      <w:start w:val="1"/>
      <w:numFmt w:val="bullet"/>
      <w:lvlRestart w:val="0"/>
      <w:pStyle w:val="ListBulletLevel2"/>
      <w:lvlText w:val="-"/>
      <w:lvlJc w:val="left"/>
      <w:pPr>
        <w:tabs>
          <w:tab w:val="num" w:pos="1083"/>
        </w:tabs>
        <w:ind w:left="1083" w:hanging="363"/>
      </w:pPr>
      <w:rPr>
        <w:rFonts w:ascii="MS Gothic" w:hAnsi="Times New Roman" w:cs="Times New Roman" w:hint="default"/>
        <w:color w:val="auto"/>
      </w:rPr>
    </w:lvl>
    <w:lvl w:ilvl="1">
      <w:start w:val="1"/>
      <w:numFmt w:val="bullet"/>
      <w:lvlText w:val="-"/>
      <w:lvlJc w:val="left"/>
      <w:pPr>
        <w:tabs>
          <w:tab w:val="num" w:pos="1440"/>
        </w:tabs>
        <w:ind w:left="1440" w:hanging="357"/>
      </w:pPr>
      <w:rPr>
        <w:rFonts w:ascii="MS Gothic" w:hAnsi="Times New Roman" w:cs="Times New Roman" w:hint="default"/>
      </w:rPr>
    </w:lvl>
    <w:lvl w:ilvl="2">
      <w:start w:val="1"/>
      <w:numFmt w:val="bullet"/>
      <w:lvlText w:val="-"/>
      <w:lvlJc w:val="left"/>
      <w:pPr>
        <w:tabs>
          <w:tab w:val="num" w:pos="1803"/>
        </w:tabs>
        <w:ind w:left="1803" w:hanging="363"/>
      </w:pPr>
      <w:rPr>
        <w:rFonts w:ascii="MS Gothic" w:hAnsi="Times New Roman" w:cs="Times New Roman" w:hint="default"/>
      </w:rPr>
    </w:lvl>
    <w:lvl w:ilvl="3">
      <w:start w:val="1"/>
      <w:numFmt w:val="bullet"/>
      <w:lvlText w:val="-"/>
      <w:lvlJc w:val="left"/>
      <w:pPr>
        <w:tabs>
          <w:tab w:val="num" w:pos="2160"/>
        </w:tabs>
        <w:ind w:left="2160" w:hanging="357"/>
      </w:pPr>
      <w:rPr>
        <w:rFonts w:ascii="MS Gothic" w:hAnsi="Times New Roman" w:cs="Times New Roman" w:hint="default"/>
      </w:rPr>
    </w:lvl>
    <w:lvl w:ilvl="4">
      <w:start w:val="1"/>
      <w:numFmt w:val="bullet"/>
      <w:lvlText w:val="-"/>
      <w:lvlJc w:val="left"/>
      <w:pPr>
        <w:tabs>
          <w:tab w:val="num" w:pos="2523"/>
        </w:tabs>
        <w:ind w:left="2523" w:hanging="363"/>
      </w:pPr>
      <w:rPr>
        <w:rFonts w:ascii="MS Gothic" w:hAnsi="Times New Roman" w:cs="Times New Roman" w:hint="default"/>
      </w:rPr>
    </w:lvl>
    <w:lvl w:ilvl="5">
      <w:start w:val="1"/>
      <w:numFmt w:val="bullet"/>
      <w:lvlText w:val="-"/>
      <w:lvlJc w:val="left"/>
      <w:pPr>
        <w:tabs>
          <w:tab w:val="num" w:pos="2880"/>
        </w:tabs>
        <w:ind w:left="2880" w:hanging="357"/>
      </w:pPr>
      <w:rPr>
        <w:rFonts w:ascii="MS Gothic" w:hAnsi="Times New Roman" w:cs="Times New Roman" w:hint="default"/>
      </w:rPr>
    </w:lvl>
    <w:lvl w:ilvl="6">
      <w:start w:val="1"/>
      <w:numFmt w:val="bullet"/>
      <w:lvlText w:val="-"/>
      <w:lvlJc w:val="left"/>
      <w:pPr>
        <w:tabs>
          <w:tab w:val="num" w:pos="3243"/>
        </w:tabs>
        <w:ind w:left="3243" w:hanging="363"/>
      </w:pPr>
      <w:rPr>
        <w:rFonts w:ascii="MS Gothic" w:hAnsi="Times New Roman" w:cs="Times New Roman" w:hint="default"/>
      </w:rPr>
    </w:lvl>
    <w:lvl w:ilvl="7">
      <w:start w:val="1"/>
      <w:numFmt w:val="bullet"/>
      <w:lvlText w:val="-"/>
      <w:lvlJc w:val="left"/>
      <w:pPr>
        <w:tabs>
          <w:tab w:val="num" w:pos="3600"/>
        </w:tabs>
        <w:ind w:left="3600" w:hanging="357"/>
      </w:pPr>
      <w:rPr>
        <w:rFonts w:ascii="MS Gothic" w:hAnsi="Times New Roman" w:cs="Times New Roman" w:hint="default"/>
      </w:rPr>
    </w:lvl>
    <w:lvl w:ilvl="8">
      <w:start w:val="1"/>
      <w:numFmt w:val="bullet"/>
      <w:lvlText w:val="-"/>
      <w:lvlJc w:val="left"/>
      <w:pPr>
        <w:tabs>
          <w:tab w:val="num" w:pos="3957"/>
        </w:tabs>
        <w:ind w:left="3957" w:hanging="357"/>
      </w:pPr>
      <w:rPr>
        <w:rFonts w:ascii="MS Gothic" w:hAnsi="Times New Roman" w:cs="Times New Roman" w:hint="default"/>
      </w:rPr>
    </w:lvl>
  </w:abstractNum>
  <w:abstractNum w:abstractNumId="1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Arial" w:hint="default"/>
        <w:b/>
        <w:i w:val="0"/>
        <w:sz w:val="24"/>
        <w:szCs w:val="24"/>
      </w:rPr>
    </w:lvl>
    <w:lvl w:ilvl="1">
      <w:start w:val="1"/>
      <w:numFmt w:val="decimal"/>
      <w:pStyle w:val="AHeader2"/>
      <w:lvlText w:val="%1.%2"/>
      <w:lvlJc w:val="left"/>
      <w:pPr>
        <w:tabs>
          <w:tab w:val="num" w:pos="709"/>
        </w:tabs>
        <w:ind w:left="709" w:hanging="425"/>
      </w:pPr>
      <w:rPr>
        <w:rFonts w:ascii="Arial" w:hAnsi="Arial" w:cs="Arial" w:hint="default"/>
        <w:b/>
        <w:i w:val="0"/>
        <w:sz w:val="22"/>
        <w:szCs w:val="22"/>
      </w:rPr>
    </w:lvl>
    <w:lvl w:ilvl="2">
      <w:start w:val="1"/>
      <w:numFmt w:val="decimal"/>
      <w:pStyle w:val="AHeader3"/>
      <w:lvlText w:val="%1.%2.%3"/>
      <w:lvlJc w:val="left"/>
      <w:pPr>
        <w:tabs>
          <w:tab w:val="num" w:pos="1276"/>
        </w:tabs>
        <w:ind w:left="1276" w:hanging="567"/>
      </w:pPr>
      <w:rPr>
        <w:rFonts w:ascii="Arial" w:hAnsi="Arial" w:cs="Arial" w:hint="default"/>
        <w:b/>
        <w:i w:val="0"/>
        <w:sz w:val="22"/>
        <w:szCs w:val="22"/>
      </w:rPr>
    </w:lvl>
    <w:lvl w:ilvl="3">
      <w:start w:val="1"/>
      <w:numFmt w:val="lowerLetter"/>
      <w:pStyle w:val="AHeader2abc"/>
      <w:lvlText w:val="%4)"/>
      <w:lvlJc w:val="left"/>
      <w:pPr>
        <w:tabs>
          <w:tab w:val="num" w:pos="1276"/>
        </w:tabs>
        <w:ind w:left="1276" w:hanging="567"/>
      </w:pPr>
      <w:rPr>
        <w:rFonts w:ascii="Arial" w:hAnsi="Arial" w:cs="Arial" w:hint="default"/>
        <w:b w:val="0"/>
        <w:i w:val="0"/>
        <w:sz w:val="22"/>
        <w:szCs w:val="22"/>
      </w:rPr>
    </w:lvl>
    <w:lvl w:ilvl="4">
      <w:start w:val="1"/>
      <w:numFmt w:val="lowerLetter"/>
      <w:lvlRestart w:val="0"/>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cs="Arial" w:hint="default"/>
        <w:b w:val="0"/>
        <w:i w:val="0"/>
        <w:sz w:val="22"/>
        <w:szCs w:val="22"/>
      </w:rPr>
    </w:lvl>
  </w:abstractNum>
  <w:abstractNum w:abstractNumId="12" w15:restartNumberingAfterBreak="0">
    <w:nsid w:val="204E76AF"/>
    <w:multiLevelType w:val="multilevel"/>
    <w:tmpl w:val="ED740546"/>
    <w:name w:val="List_Table_Figure_Footnote"/>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3325CC1"/>
    <w:multiLevelType w:val="hybridMultilevel"/>
    <w:tmpl w:val="63DEBC10"/>
    <w:name w:val="LT_Heading2"/>
    <w:lvl w:ilvl="0" w:tplc="05F8706C">
      <w:start w:val="1"/>
      <w:numFmt w:val="bullet"/>
      <w:lvlText w:val=""/>
      <w:lvlJc w:val="left"/>
      <w:pPr>
        <w:tabs>
          <w:tab w:val="num" w:pos="1146"/>
        </w:tabs>
        <w:ind w:left="1146" w:hanging="360"/>
      </w:pPr>
      <w:rPr>
        <w:rFonts w:ascii="Symbol" w:hAnsi="Symbol" w:cs="Times New Roman" w:hint="default"/>
      </w:rPr>
    </w:lvl>
    <w:lvl w:ilvl="1" w:tplc="040C0003">
      <w:start w:val="1"/>
      <w:numFmt w:val="bullet"/>
      <w:lvlText w:val="o"/>
      <w:lvlJc w:val="left"/>
      <w:pPr>
        <w:tabs>
          <w:tab w:val="num" w:pos="1866"/>
        </w:tabs>
        <w:ind w:left="1866" w:hanging="360"/>
      </w:pPr>
      <w:rPr>
        <w:rFonts w:ascii="Courier New" w:hAnsi="Courier New" w:cs="Courier New" w:hint="default"/>
      </w:rPr>
    </w:lvl>
    <w:lvl w:ilvl="2" w:tplc="040C0005">
      <w:start w:val="1"/>
      <w:numFmt w:val="bullet"/>
      <w:lvlText w:val=""/>
      <w:lvlJc w:val="left"/>
      <w:pPr>
        <w:tabs>
          <w:tab w:val="num" w:pos="2586"/>
        </w:tabs>
        <w:ind w:left="2586" w:hanging="360"/>
      </w:pPr>
      <w:rPr>
        <w:rFonts w:ascii="Wingdings" w:hAnsi="Wingdings" w:cs="Times New Roman" w:hint="default"/>
      </w:rPr>
    </w:lvl>
    <w:lvl w:ilvl="3" w:tplc="040C0001">
      <w:start w:val="1"/>
      <w:numFmt w:val="bullet"/>
      <w:lvlText w:val=""/>
      <w:lvlJc w:val="left"/>
      <w:pPr>
        <w:tabs>
          <w:tab w:val="num" w:pos="3306"/>
        </w:tabs>
        <w:ind w:left="3306" w:hanging="360"/>
      </w:pPr>
      <w:rPr>
        <w:rFonts w:ascii="Symbol" w:hAnsi="Symbol" w:cs="Times New Roman" w:hint="default"/>
      </w:rPr>
    </w:lvl>
    <w:lvl w:ilvl="4" w:tplc="040C0003">
      <w:start w:val="1"/>
      <w:numFmt w:val="bullet"/>
      <w:lvlText w:val="o"/>
      <w:lvlJc w:val="left"/>
      <w:pPr>
        <w:tabs>
          <w:tab w:val="num" w:pos="4026"/>
        </w:tabs>
        <w:ind w:left="4026" w:hanging="360"/>
      </w:pPr>
      <w:rPr>
        <w:rFonts w:ascii="Courier New" w:hAnsi="Courier New" w:cs="Courier New" w:hint="default"/>
      </w:rPr>
    </w:lvl>
    <w:lvl w:ilvl="5" w:tplc="040C0005">
      <w:start w:val="1"/>
      <w:numFmt w:val="bullet"/>
      <w:lvlText w:val=""/>
      <w:lvlJc w:val="left"/>
      <w:pPr>
        <w:tabs>
          <w:tab w:val="num" w:pos="4746"/>
        </w:tabs>
        <w:ind w:left="4746" w:hanging="360"/>
      </w:pPr>
      <w:rPr>
        <w:rFonts w:ascii="Wingdings" w:hAnsi="Wingdings" w:cs="Times New Roman" w:hint="default"/>
      </w:rPr>
    </w:lvl>
    <w:lvl w:ilvl="6" w:tplc="040C0001">
      <w:start w:val="1"/>
      <w:numFmt w:val="bullet"/>
      <w:lvlText w:val=""/>
      <w:lvlJc w:val="left"/>
      <w:pPr>
        <w:tabs>
          <w:tab w:val="num" w:pos="5466"/>
        </w:tabs>
        <w:ind w:left="5466" w:hanging="360"/>
      </w:pPr>
      <w:rPr>
        <w:rFonts w:ascii="Symbol" w:hAnsi="Symbol" w:cs="Times New Roman" w:hint="default"/>
      </w:rPr>
    </w:lvl>
    <w:lvl w:ilvl="7" w:tplc="040C0003">
      <w:start w:val="1"/>
      <w:numFmt w:val="bullet"/>
      <w:lvlText w:val="o"/>
      <w:lvlJc w:val="left"/>
      <w:pPr>
        <w:tabs>
          <w:tab w:val="num" w:pos="6186"/>
        </w:tabs>
        <w:ind w:left="6186" w:hanging="360"/>
      </w:pPr>
      <w:rPr>
        <w:rFonts w:ascii="Courier New" w:hAnsi="Courier New" w:cs="Courier New" w:hint="default"/>
      </w:rPr>
    </w:lvl>
    <w:lvl w:ilvl="8" w:tplc="040C0005">
      <w:start w:val="1"/>
      <w:numFmt w:val="bullet"/>
      <w:lvlText w:val=""/>
      <w:lvlJc w:val="left"/>
      <w:pPr>
        <w:tabs>
          <w:tab w:val="num" w:pos="6906"/>
        </w:tabs>
        <w:ind w:left="6906" w:hanging="360"/>
      </w:pPr>
      <w:rPr>
        <w:rFonts w:ascii="Wingdings" w:hAnsi="Wingdings" w:cs="Times New Roman" w:hint="default"/>
      </w:rPr>
    </w:lvl>
  </w:abstractNum>
  <w:abstractNum w:abstractNumId="14" w15:restartNumberingAfterBreak="0">
    <w:nsid w:val="25310008"/>
    <w:multiLevelType w:val="hybridMultilevel"/>
    <w:tmpl w:val="9E08375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8655CC9"/>
    <w:multiLevelType w:val="hybridMultilevel"/>
    <w:tmpl w:val="B2A63FC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2B482DE9"/>
    <w:multiLevelType w:val="hybridMultilevel"/>
    <w:tmpl w:val="167A9550"/>
    <w:lvl w:ilvl="0" w:tplc="FE34D3F0">
      <w:start w:val="1"/>
      <w:numFmt w:val="bullet"/>
      <w:lvlText w:val=""/>
      <w:lvlJc w:val="left"/>
      <w:pPr>
        <w:tabs>
          <w:tab w:val="num" w:pos="567"/>
        </w:tabs>
        <w:ind w:left="567" w:hanging="567"/>
      </w:pPr>
      <w:rPr>
        <w:rFonts w:ascii="Symbol" w:hAnsi="Symbol"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2CFE53B1"/>
    <w:multiLevelType w:val="hybridMultilevel"/>
    <w:tmpl w:val="E744C7FC"/>
    <w:name w:val="List_Table_Figure_Footnote223"/>
    <w:lvl w:ilvl="0" w:tplc="2AA6727E">
      <w:start w:val="1"/>
      <w:numFmt w:val="bullet"/>
      <w:lvlText w:val=""/>
      <w:lvlJc w:val="left"/>
      <w:pPr>
        <w:tabs>
          <w:tab w:val="num" w:pos="567"/>
        </w:tabs>
        <w:ind w:left="567" w:hanging="567"/>
      </w:pPr>
      <w:rPr>
        <w:rFonts w:ascii="Symbol" w:hAnsi="Symbol"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2D112B1A"/>
    <w:multiLevelType w:val="hybridMultilevel"/>
    <w:tmpl w:val="9BC8AF44"/>
    <w:lvl w:ilvl="0" w:tplc="509A8C22">
      <w:start w:val="1"/>
      <w:numFmt w:val="lowerLetter"/>
      <w:lvlText w:val="%1"/>
      <w:lvlJc w:val="left"/>
      <w:pPr>
        <w:ind w:left="360" w:hanging="360"/>
      </w:pPr>
      <w:rPr>
        <w:rFonts w:ascii="Arial Narrow" w:hAnsi="Arial Narrow" w:hint="default"/>
        <w:b w:val="0"/>
        <w:i/>
        <w:sz w:val="18"/>
        <w:szCs w:val="18"/>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2E541609"/>
    <w:multiLevelType w:val="hybridMultilevel"/>
    <w:tmpl w:val="1E5AABE8"/>
    <w:lvl w:ilvl="0" w:tplc="02942A92">
      <w:start w:val="1"/>
      <w:numFmt w:val="decimal"/>
      <w:lvlText w:val="%1."/>
      <w:lvlJc w:val="left"/>
      <w:pPr>
        <w:tabs>
          <w:tab w:val="num" w:pos="570"/>
        </w:tabs>
        <w:ind w:left="570" w:hanging="570"/>
      </w:pPr>
      <w:rPr>
        <w:rFonts w:hint="default"/>
      </w:rPr>
    </w:lvl>
    <w:lvl w:ilvl="1" w:tplc="040C0003">
      <w:start w:val="1"/>
      <w:numFmt w:val="lowerLetter"/>
      <w:lvlText w:val="%2."/>
      <w:lvlJc w:val="left"/>
      <w:pPr>
        <w:tabs>
          <w:tab w:val="num" w:pos="1080"/>
        </w:tabs>
        <w:ind w:left="1080" w:hanging="360"/>
      </w:pPr>
    </w:lvl>
    <w:lvl w:ilvl="2" w:tplc="040C0005">
      <w:start w:val="1"/>
      <w:numFmt w:val="lowerRoman"/>
      <w:lvlText w:val="%3."/>
      <w:lvlJc w:val="right"/>
      <w:pPr>
        <w:tabs>
          <w:tab w:val="num" w:pos="1800"/>
        </w:tabs>
        <w:ind w:left="1800" w:hanging="180"/>
      </w:pPr>
    </w:lvl>
    <w:lvl w:ilvl="3" w:tplc="040C0001">
      <w:start w:val="1"/>
      <w:numFmt w:val="decimal"/>
      <w:lvlText w:val="%4."/>
      <w:lvlJc w:val="left"/>
      <w:pPr>
        <w:tabs>
          <w:tab w:val="num" w:pos="2520"/>
        </w:tabs>
        <w:ind w:left="2520" w:hanging="360"/>
      </w:pPr>
    </w:lvl>
    <w:lvl w:ilvl="4" w:tplc="040C0003">
      <w:start w:val="1"/>
      <w:numFmt w:val="lowerLetter"/>
      <w:lvlText w:val="%5."/>
      <w:lvlJc w:val="left"/>
      <w:pPr>
        <w:tabs>
          <w:tab w:val="num" w:pos="3240"/>
        </w:tabs>
        <w:ind w:left="3240" w:hanging="360"/>
      </w:pPr>
    </w:lvl>
    <w:lvl w:ilvl="5" w:tplc="040C0005">
      <w:start w:val="1"/>
      <w:numFmt w:val="lowerRoman"/>
      <w:lvlText w:val="%6."/>
      <w:lvlJc w:val="right"/>
      <w:pPr>
        <w:tabs>
          <w:tab w:val="num" w:pos="3960"/>
        </w:tabs>
        <w:ind w:left="3960" w:hanging="180"/>
      </w:pPr>
    </w:lvl>
    <w:lvl w:ilvl="6" w:tplc="040C0001">
      <w:start w:val="1"/>
      <w:numFmt w:val="decimal"/>
      <w:lvlText w:val="%7."/>
      <w:lvlJc w:val="left"/>
      <w:pPr>
        <w:tabs>
          <w:tab w:val="num" w:pos="4680"/>
        </w:tabs>
        <w:ind w:left="4680" w:hanging="360"/>
      </w:pPr>
    </w:lvl>
    <w:lvl w:ilvl="7" w:tplc="040C0003">
      <w:start w:val="1"/>
      <w:numFmt w:val="lowerLetter"/>
      <w:lvlText w:val="%8."/>
      <w:lvlJc w:val="left"/>
      <w:pPr>
        <w:tabs>
          <w:tab w:val="num" w:pos="5400"/>
        </w:tabs>
        <w:ind w:left="5400" w:hanging="360"/>
      </w:pPr>
    </w:lvl>
    <w:lvl w:ilvl="8" w:tplc="040C0005">
      <w:start w:val="1"/>
      <w:numFmt w:val="lowerRoman"/>
      <w:lvlText w:val="%9."/>
      <w:lvlJc w:val="right"/>
      <w:pPr>
        <w:tabs>
          <w:tab w:val="num" w:pos="6120"/>
        </w:tabs>
        <w:ind w:left="6120" w:hanging="180"/>
      </w:pPr>
    </w:lvl>
  </w:abstractNum>
  <w:abstractNum w:abstractNumId="20" w15:restartNumberingAfterBreak="0">
    <w:nsid w:val="35C21923"/>
    <w:multiLevelType w:val="hybridMultilevel"/>
    <w:tmpl w:val="2AA08CD2"/>
    <w:name w:val="List_Bulleted_level_2"/>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68E30D3"/>
    <w:multiLevelType w:val="multilevel"/>
    <w:tmpl w:val="88209D68"/>
    <w:name w:val="LT_Heading4"/>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3C122D49"/>
    <w:multiLevelType w:val="hybridMultilevel"/>
    <w:tmpl w:val="F7E00FDE"/>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D760BB9"/>
    <w:multiLevelType w:val="hybridMultilevel"/>
    <w:tmpl w:val="BB286CC2"/>
    <w:name w:val="List_Table_Figure_Footnote2422"/>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41A75DEE"/>
    <w:multiLevelType w:val="hybridMultilevel"/>
    <w:tmpl w:val="56206624"/>
    <w:lvl w:ilvl="0" w:tplc="FCDE60D4">
      <w:start w:val="1"/>
      <w:numFmt w:val="bullet"/>
      <w:lvlText w:val=""/>
      <w:lvlJc w:val="left"/>
      <w:pPr>
        <w:tabs>
          <w:tab w:val="num" w:pos="720"/>
        </w:tabs>
        <w:ind w:left="720" w:hanging="360"/>
      </w:pPr>
      <w:rPr>
        <w:rFonts w:ascii="Symbol" w:hAnsi="Symbol"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5" w15:restartNumberingAfterBreak="0">
    <w:nsid w:val="48547D08"/>
    <w:multiLevelType w:val="hybridMultilevel"/>
    <w:tmpl w:val="C874A14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6954D2"/>
    <w:multiLevelType w:val="hybridMultilevel"/>
    <w:tmpl w:val="A1EC5660"/>
    <w:name w:val="LT_Heading62"/>
    <w:lvl w:ilvl="0" w:tplc="FFFFFFFF">
      <w:start w:val="1"/>
      <w:numFmt w:val="bullet"/>
      <w:lvlText w:val=""/>
      <w:lvlJc w:val="left"/>
      <w:pPr>
        <w:tabs>
          <w:tab w:val="num" w:pos="720"/>
        </w:tabs>
        <w:ind w:left="720" w:hanging="360"/>
      </w:pPr>
      <w:rPr>
        <w:rFonts w:ascii="Symbol" w:hAnsi="Symbol"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3B50C60"/>
    <w:multiLevelType w:val="singleLevel"/>
    <w:tmpl w:val="E9D06782"/>
    <w:name w:val="LT_Heading5"/>
    <w:lvl w:ilvl="0">
      <w:start w:val="1"/>
      <w:numFmt w:val="lowerLetter"/>
      <w:lvlRestart w:val="0"/>
      <w:lvlText w:val="%1"/>
      <w:lvlJc w:val="left"/>
      <w:pPr>
        <w:tabs>
          <w:tab w:val="num" w:pos="244"/>
        </w:tabs>
        <w:ind w:left="244" w:hanging="244"/>
      </w:pPr>
      <w:rPr>
        <w:rFonts w:ascii="Arial Narrow" w:hAnsi="Arial Narrow" w:cs="Times New Roman"/>
        <w:b w:val="0"/>
        <w:i/>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5771408E"/>
    <w:multiLevelType w:val="hybridMultilevel"/>
    <w:tmpl w:val="7C5694E4"/>
    <w:name w:val="List_Table_Figure_Footnote23"/>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81149BB"/>
    <w:multiLevelType w:val="hybridMultilevel"/>
    <w:tmpl w:val="B6CE78D0"/>
    <w:name w:val="List_Table_Figure_Footnote222"/>
    <w:lvl w:ilvl="0" w:tplc="FFFFFFFF">
      <w:start w:val="1"/>
      <w:numFmt w:val="bullet"/>
      <w:lvlText w:val=""/>
      <w:lvlJc w:val="left"/>
      <w:pPr>
        <w:tabs>
          <w:tab w:val="num" w:pos="360"/>
        </w:tabs>
        <w:ind w:left="360" w:hanging="360"/>
      </w:pPr>
      <w:rPr>
        <w:rFonts w:ascii="Symbol" w:hAnsi="Symbol" w:cs="Times New Roman"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cs="Times New Roman" w:hint="default"/>
      </w:rPr>
    </w:lvl>
    <w:lvl w:ilvl="3" w:tplc="040C0001">
      <w:start w:val="1"/>
      <w:numFmt w:val="bullet"/>
      <w:lvlText w:val=""/>
      <w:lvlJc w:val="left"/>
      <w:pPr>
        <w:tabs>
          <w:tab w:val="num" w:pos="2520"/>
        </w:tabs>
        <w:ind w:left="2520" w:hanging="360"/>
      </w:pPr>
      <w:rPr>
        <w:rFonts w:ascii="Symbol" w:hAnsi="Symbol" w:cs="Times New Roman"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cs="Times New Roman" w:hint="default"/>
      </w:rPr>
    </w:lvl>
    <w:lvl w:ilvl="6" w:tplc="040C0001">
      <w:start w:val="1"/>
      <w:numFmt w:val="bullet"/>
      <w:lvlText w:val=""/>
      <w:lvlJc w:val="left"/>
      <w:pPr>
        <w:tabs>
          <w:tab w:val="num" w:pos="4680"/>
        </w:tabs>
        <w:ind w:left="4680" w:hanging="360"/>
      </w:pPr>
      <w:rPr>
        <w:rFonts w:ascii="Symbol" w:hAnsi="Symbol" w:cs="Times New Roman"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cs="Times New Roman" w:hint="default"/>
      </w:rPr>
    </w:lvl>
  </w:abstractNum>
  <w:abstractNum w:abstractNumId="30" w15:restartNumberingAfterBreak="0">
    <w:nsid w:val="58B56C73"/>
    <w:multiLevelType w:val="hybridMultilevel"/>
    <w:tmpl w:val="BC56B21E"/>
    <w:name w:val="List_Table_Figure_Footnote22"/>
    <w:lvl w:ilvl="0" w:tplc="FFFFFFFF">
      <w:start w:val="2"/>
      <w:numFmt w:val="decimal"/>
      <w:lvlText w:val="%1."/>
      <w:lvlJc w:val="left"/>
      <w:pPr>
        <w:tabs>
          <w:tab w:val="num" w:pos="570"/>
        </w:tabs>
        <w:ind w:left="570" w:hanging="570"/>
      </w:pPr>
      <w:rPr>
        <w:rFonts w:hint="default"/>
      </w:rPr>
    </w:lvl>
    <w:lvl w:ilvl="1" w:tplc="2AA6727E">
      <w:start w:val="1"/>
      <w:numFmt w:val="bullet"/>
      <w:lvlText w:val=""/>
      <w:lvlJc w:val="left"/>
      <w:pPr>
        <w:tabs>
          <w:tab w:val="num" w:pos="567"/>
        </w:tabs>
        <w:ind w:left="567" w:hanging="567"/>
      </w:pPr>
      <w:rPr>
        <w:rFonts w:ascii="Symbol" w:hAnsi="Symbol" w:cs="Times New Roman" w:hint="default"/>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1" w15:restartNumberingAfterBreak="0">
    <w:nsid w:val="5A5D6ECE"/>
    <w:multiLevelType w:val="hybridMultilevel"/>
    <w:tmpl w:val="49D6E374"/>
    <w:lvl w:ilvl="0" w:tplc="172E9FA6">
      <w:start w:val="1"/>
      <w:numFmt w:val="bullet"/>
      <w:lvlText w:val=""/>
      <w:lvlJc w:val="left"/>
      <w:pPr>
        <w:tabs>
          <w:tab w:val="num" w:pos="567"/>
        </w:tabs>
        <w:ind w:left="567" w:hanging="567"/>
      </w:pPr>
      <w:rPr>
        <w:rFonts w:ascii="Symbol" w:hAnsi="Symbol" w:cs="Times New Roman" w:hint="default"/>
      </w:rPr>
    </w:lvl>
    <w:lvl w:ilvl="1" w:tplc="040C0003">
      <w:start w:val="1"/>
      <w:numFmt w:val="bullet"/>
      <w:lvlText w:val="o"/>
      <w:lvlJc w:val="left"/>
      <w:pPr>
        <w:tabs>
          <w:tab w:val="num" w:pos="1797"/>
        </w:tabs>
        <w:ind w:left="1797" w:hanging="360"/>
      </w:pPr>
      <w:rPr>
        <w:rFonts w:ascii="Courier New" w:hAnsi="Courier New" w:cs="Courier New" w:hint="default"/>
      </w:rPr>
    </w:lvl>
    <w:lvl w:ilvl="2" w:tplc="040C0005">
      <w:start w:val="1"/>
      <w:numFmt w:val="bullet"/>
      <w:lvlText w:val=""/>
      <w:lvlJc w:val="left"/>
      <w:pPr>
        <w:tabs>
          <w:tab w:val="num" w:pos="2517"/>
        </w:tabs>
        <w:ind w:left="2517" w:hanging="360"/>
      </w:pPr>
      <w:rPr>
        <w:rFonts w:ascii="Wingdings" w:hAnsi="Wingdings" w:cs="Times New Roman" w:hint="default"/>
      </w:rPr>
    </w:lvl>
    <w:lvl w:ilvl="3" w:tplc="040C0001">
      <w:start w:val="1"/>
      <w:numFmt w:val="bullet"/>
      <w:lvlText w:val=""/>
      <w:lvlJc w:val="left"/>
      <w:pPr>
        <w:tabs>
          <w:tab w:val="num" w:pos="3237"/>
        </w:tabs>
        <w:ind w:left="3237" w:hanging="360"/>
      </w:pPr>
      <w:rPr>
        <w:rFonts w:ascii="Symbol" w:hAnsi="Symbol" w:cs="Times New Roman" w:hint="default"/>
      </w:rPr>
    </w:lvl>
    <w:lvl w:ilvl="4" w:tplc="040C0003">
      <w:start w:val="1"/>
      <w:numFmt w:val="bullet"/>
      <w:lvlText w:val="o"/>
      <w:lvlJc w:val="left"/>
      <w:pPr>
        <w:tabs>
          <w:tab w:val="num" w:pos="3957"/>
        </w:tabs>
        <w:ind w:left="3957" w:hanging="360"/>
      </w:pPr>
      <w:rPr>
        <w:rFonts w:ascii="Courier New" w:hAnsi="Courier New" w:cs="Courier New" w:hint="default"/>
      </w:rPr>
    </w:lvl>
    <w:lvl w:ilvl="5" w:tplc="040C0005">
      <w:start w:val="1"/>
      <w:numFmt w:val="bullet"/>
      <w:lvlText w:val=""/>
      <w:lvlJc w:val="left"/>
      <w:pPr>
        <w:tabs>
          <w:tab w:val="num" w:pos="4677"/>
        </w:tabs>
        <w:ind w:left="4677" w:hanging="360"/>
      </w:pPr>
      <w:rPr>
        <w:rFonts w:ascii="Wingdings" w:hAnsi="Wingdings" w:cs="Times New Roman" w:hint="default"/>
      </w:rPr>
    </w:lvl>
    <w:lvl w:ilvl="6" w:tplc="040C0001">
      <w:start w:val="1"/>
      <w:numFmt w:val="bullet"/>
      <w:lvlText w:val=""/>
      <w:lvlJc w:val="left"/>
      <w:pPr>
        <w:tabs>
          <w:tab w:val="num" w:pos="5397"/>
        </w:tabs>
        <w:ind w:left="5397" w:hanging="360"/>
      </w:pPr>
      <w:rPr>
        <w:rFonts w:ascii="Symbol" w:hAnsi="Symbol" w:cs="Times New Roman" w:hint="default"/>
      </w:rPr>
    </w:lvl>
    <w:lvl w:ilvl="7" w:tplc="040C0003">
      <w:start w:val="1"/>
      <w:numFmt w:val="bullet"/>
      <w:lvlText w:val="o"/>
      <w:lvlJc w:val="left"/>
      <w:pPr>
        <w:tabs>
          <w:tab w:val="num" w:pos="6117"/>
        </w:tabs>
        <w:ind w:left="6117" w:hanging="360"/>
      </w:pPr>
      <w:rPr>
        <w:rFonts w:ascii="Courier New" w:hAnsi="Courier New" w:cs="Courier New" w:hint="default"/>
      </w:rPr>
    </w:lvl>
    <w:lvl w:ilvl="8" w:tplc="040C0005">
      <w:start w:val="1"/>
      <w:numFmt w:val="bullet"/>
      <w:lvlText w:val=""/>
      <w:lvlJc w:val="left"/>
      <w:pPr>
        <w:tabs>
          <w:tab w:val="num" w:pos="6837"/>
        </w:tabs>
        <w:ind w:left="6837" w:hanging="360"/>
      </w:pPr>
      <w:rPr>
        <w:rFonts w:ascii="Wingdings" w:hAnsi="Wingdings" w:cs="Times New Roman" w:hint="default"/>
      </w:rPr>
    </w:lvl>
  </w:abstractNum>
  <w:abstractNum w:abstractNumId="32" w15:restartNumberingAfterBreak="0">
    <w:nsid w:val="615E186D"/>
    <w:multiLevelType w:val="singleLevel"/>
    <w:tmpl w:val="CCA2F35C"/>
    <w:name w:val="List_Table_Figure_Footnote45"/>
    <w:lvl w:ilvl="0">
      <w:start w:val="1"/>
      <w:numFmt w:val="lowerLetter"/>
      <w:lvlRestart w:val="0"/>
      <w:lvlText w:val="%1"/>
      <w:lvlJc w:val="left"/>
      <w:pPr>
        <w:tabs>
          <w:tab w:val="num" w:pos="244"/>
        </w:tabs>
        <w:ind w:left="244" w:hanging="244"/>
      </w:pPr>
      <w:rPr>
        <w:rFonts w:ascii="Arial Narrow" w:hAnsi="Arial Narrow"/>
        <w:b w:val="0"/>
        <w:i/>
        <w:caps w:val="0"/>
        <w:strike w:val="0"/>
        <w:dstrike w:val="0"/>
        <w:vanish w:val="0"/>
        <w:color w:val="000000"/>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62DA029B"/>
    <w:multiLevelType w:val="singleLevel"/>
    <w:tmpl w:val="E9D06782"/>
    <w:name w:val="LT_Heading6"/>
    <w:lvl w:ilvl="0">
      <w:start w:val="1"/>
      <w:numFmt w:val="lowerLetter"/>
      <w:lvlRestart w:val="0"/>
      <w:lvlText w:val="%1"/>
      <w:lvlJc w:val="left"/>
      <w:pPr>
        <w:tabs>
          <w:tab w:val="num" w:pos="244"/>
        </w:tabs>
        <w:ind w:left="244" w:hanging="244"/>
      </w:pPr>
      <w:rPr>
        <w:rFonts w:ascii="Arial Narrow" w:hAnsi="Arial Narrow" w:cs="Times New Roman"/>
        <w:b w:val="0"/>
        <w:i/>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5" w15:restartNumberingAfterBreak="0">
    <w:nsid w:val="6A2F65FB"/>
    <w:multiLevelType w:val="hybridMultilevel"/>
    <w:tmpl w:val="1BD8A168"/>
    <w:name w:val="LT_Heading622"/>
    <w:lvl w:ilvl="0" w:tplc="FFFFFFFF">
      <w:start w:val="1"/>
      <w:numFmt w:val="bullet"/>
      <w:lvlText w:val=""/>
      <w:lvlJc w:val="left"/>
      <w:pPr>
        <w:tabs>
          <w:tab w:val="num" w:pos="720"/>
        </w:tabs>
        <w:ind w:left="720" w:hanging="360"/>
      </w:pPr>
      <w:rPr>
        <w:rFonts w:ascii="Symbol" w:hAnsi="Symbol"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36"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6D2D2B46"/>
    <w:multiLevelType w:val="singleLevel"/>
    <w:tmpl w:val="E9D06782"/>
    <w:name w:val="List_Table_Figure_Footnote24"/>
    <w:lvl w:ilvl="0">
      <w:start w:val="1"/>
      <w:numFmt w:val="lowerLetter"/>
      <w:lvlRestart w:val="0"/>
      <w:lvlText w:val="%1"/>
      <w:lvlJc w:val="left"/>
      <w:pPr>
        <w:tabs>
          <w:tab w:val="num" w:pos="244"/>
        </w:tabs>
        <w:ind w:left="244" w:hanging="244"/>
      </w:pPr>
      <w:rPr>
        <w:rFonts w:ascii="Arial Narrow" w:hAnsi="Arial Narrow" w:cs="Times New Roman"/>
        <w:b w:val="0"/>
        <w:i/>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6F706498"/>
    <w:multiLevelType w:val="hybridMultilevel"/>
    <w:tmpl w:val="C8FE2D9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6F9337D0"/>
    <w:multiLevelType w:val="hybridMultilevel"/>
    <w:tmpl w:val="C8B2FC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FEF6AD2"/>
    <w:multiLevelType w:val="singleLevel"/>
    <w:tmpl w:val="E9D06782"/>
    <w:name w:val="LT_Heading"/>
    <w:lvl w:ilvl="0">
      <w:start w:val="1"/>
      <w:numFmt w:val="lowerLetter"/>
      <w:lvlRestart w:val="0"/>
      <w:lvlText w:val="%1"/>
      <w:lvlJc w:val="left"/>
      <w:pPr>
        <w:tabs>
          <w:tab w:val="num" w:pos="244"/>
        </w:tabs>
        <w:ind w:left="244" w:hanging="244"/>
      </w:pPr>
      <w:rPr>
        <w:rFonts w:ascii="Arial Narrow" w:hAnsi="Arial Narrow" w:cs="Times New Roman"/>
        <w:b w:val="0"/>
        <w:i/>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79CD6D07"/>
    <w:multiLevelType w:val="multilevel"/>
    <w:tmpl w:val="8B40B49C"/>
    <w:name w:val="List_Table_Figure_Footnote242"/>
    <w:lvl w:ilvl="0">
      <w:start w:val="1"/>
      <w:numFmt w:val="bullet"/>
      <w:lvlRestart w:val="0"/>
      <w:pStyle w:val="ListBulletLevel1"/>
      <w:lvlText w:val=""/>
      <w:lvlJc w:val="left"/>
      <w:pPr>
        <w:tabs>
          <w:tab w:val="num" w:pos="720"/>
        </w:tabs>
        <w:ind w:left="720" w:hanging="357"/>
      </w:pPr>
      <w:rPr>
        <w:rFonts w:ascii="Symbol" w:hAnsi="Symbol" w:cs="Times New Roman" w:hint="default"/>
      </w:rPr>
    </w:lvl>
    <w:lvl w:ilvl="1">
      <w:start w:val="1"/>
      <w:numFmt w:val="bullet"/>
      <w:lvlText w:val=""/>
      <w:lvlJc w:val="left"/>
      <w:pPr>
        <w:tabs>
          <w:tab w:val="num" w:pos="1083"/>
        </w:tabs>
        <w:ind w:left="1083" w:hanging="363"/>
      </w:pPr>
      <w:rPr>
        <w:rFonts w:ascii="Symbol" w:hAnsi="Symbol" w:cs="Times New Roman" w:hint="default"/>
      </w:rPr>
    </w:lvl>
    <w:lvl w:ilvl="2">
      <w:start w:val="1"/>
      <w:numFmt w:val="bullet"/>
      <w:lvlText w:val=""/>
      <w:lvlJc w:val="left"/>
      <w:pPr>
        <w:tabs>
          <w:tab w:val="num" w:pos="1440"/>
        </w:tabs>
        <w:ind w:left="1440" w:hanging="357"/>
      </w:pPr>
      <w:rPr>
        <w:rFonts w:ascii="Symbol" w:hAnsi="Symbol" w:cs="Times New Roman" w:hint="default"/>
      </w:rPr>
    </w:lvl>
    <w:lvl w:ilvl="3">
      <w:start w:val="1"/>
      <w:numFmt w:val="bullet"/>
      <w:lvlText w:val=""/>
      <w:lvlJc w:val="left"/>
      <w:pPr>
        <w:tabs>
          <w:tab w:val="num" w:pos="1803"/>
        </w:tabs>
        <w:ind w:left="1803" w:hanging="363"/>
      </w:pPr>
      <w:rPr>
        <w:rFonts w:ascii="Symbol" w:hAnsi="Symbol" w:cs="Times New Roman" w:hint="default"/>
      </w:rPr>
    </w:lvl>
    <w:lvl w:ilvl="4">
      <w:start w:val="1"/>
      <w:numFmt w:val="bullet"/>
      <w:lvlText w:val=""/>
      <w:lvlJc w:val="left"/>
      <w:pPr>
        <w:tabs>
          <w:tab w:val="num" w:pos="2160"/>
        </w:tabs>
        <w:ind w:left="2160" w:hanging="357"/>
      </w:pPr>
      <w:rPr>
        <w:rFonts w:ascii="Symbol" w:hAnsi="Symbol" w:cs="Times New Roman" w:hint="default"/>
      </w:rPr>
    </w:lvl>
    <w:lvl w:ilvl="5">
      <w:start w:val="1"/>
      <w:numFmt w:val="bullet"/>
      <w:lvlText w:val=""/>
      <w:lvlJc w:val="left"/>
      <w:pPr>
        <w:tabs>
          <w:tab w:val="num" w:pos="2523"/>
        </w:tabs>
        <w:ind w:left="2523" w:hanging="363"/>
      </w:pPr>
      <w:rPr>
        <w:rFonts w:ascii="Symbol" w:hAnsi="Symbol" w:cs="Times New Roman" w:hint="default"/>
      </w:rPr>
    </w:lvl>
    <w:lvl w:ilvl="6">
      <w:start w:val="1"/>
      <w:numFmt w:val="bullet"/>
      <w:lvlText w:val=""/>
      <w:lvlJc w:val="left"/>
      <w:pPr>
        <w:tabs>
          <w:tab w:val="num" w:pos="2880"/>
        </w:tabs>
        <w:ind w:left="2880" w:hanging="357"/>
      </w:pPr>
      <w:rPr>
        <w:rFonts w:ascii="Symbol" w:hAnsi="Symbol" w:cs="Times New Roman" w:hint="default"/>
      </w:rPr>
    </w:lvl>
    <w:lvl w:ilvl="7">
      <w:start w:val="1"/>
      <w:numFmt w:val="bullet"/>
      <w:lvlText w:val=""/>
      <w:lvlJc w:val="left"/>
      <w:pPr>
        <w:tabs>
          <w:tab w:val="num" w:pos="3243"/>
        </w:tabs>
        <w:ind w:left="3243" w:hanging="363"/>
      </w:pPr>
      <w:rPr>
        <w:rFonts w:ascii="Symbol" w:hAnsi="Symbol" w:cs="Times New Roman" w:hint="default"/>
      </w:rPr>
    </w:lvl>
    <w:lvl w:ilvl="8">
      <w:start w:val="1"/>
      <w:numFmt w:val="bullet"/>
      <w:lvlText w:val=""/>
      <w:lvlJc w:val="left"/>
      <w:pPr>
        <w:tabs>
          <w:tab w:val="num" w:pos="3600"/>
        </w:tabs>
        <w:ind w:left="3600" w:hanging="357"/>
      </w:pPr>
      <w:rPr>
        <w:rFonts w:ascii="Symbol" w:hAnsi="Symbol" w:cs="Times New Roman" w:hint="default"/>
      </w:rPr>
    </w:lvl>
  </w:abstractNum>
  <w:abstractNum w:abstractNumId="42" w15:restartNumberingAfterBreak="0">
    <w:nsid w:val="7AA43ED1"/>
    <w:multiLevelType w:val="hybridMultilevel"/>
    <w:tmpl w:val="005ABD24"/>
    <w:lvl w:ilvl="0" w:tplc="B54EF920">
      <w:start w:val="4"/>
      <w:numFmt w:val="upperLetter"/>
      <w:lvlText w:val="%1."/>
      <w:lvlJc w:val="left"/>
      <w:pPr>
        <w:tabs>
          <w:tab w:val="num" w:pos="810"/>
        </w:tabs>
        <w:ind w:left="810" w:hanging="45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654528089">
    <w:abstractNumId w:val="0"/>
  </w:num>
  <w:num w:numId="2" w16cid:durableId="1022121876">
    <w:abstractNumId w:val="34"/>
  </w:num>
  <w:num w:numId="3" w16cid:durableId="1011180108">
    <w:abstractNumId w:val="36"/>
  </w:num>
  <w:num w:numId="4" w16cid:durableId="1073426611">
    <w:abstractNumId w:val="21"/>
  </w:num>
  <w:num w:numId="5" w16cid:durableId="1639141966">
    <w:abstractNumId w:val="30"/>
  </w:num>
  <w:num w:numId="6" w16cid:durableId="1696807916">
    <w:abstractNumId w:val="19"/>
  </w:num>
  <w:num w:numId="7" w16cid:durableId="890190170">
    <w:abstractNumId w:val="12"/>
  </w:num>
  <w:num w:numId="8" w16cid:durableId="1204632878">
    <w:abstractNumId w:val="11"/>
  </w:num>
  <w:num w:numId="9" w16cid:durableId="44735307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17086977">
    <w:abstractNumId w:val="41"/>
  </w:num>
  <w:num w:numId="11" w16cid:durableId="49611569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599192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85774714">
    <w:abstractNumId w:val="10"/>
  </w:num>
  <w:num w:numId="14" w16cid:durableId="1268465880">
    <w:abstractNumId w:val="8"/>
  </w:num>
  <w:num w:numId="15" w16cid:durableId="727264924">
    <w:abstractNumId w:val="2"/>
  </w:num>
  <w:num w:numId="16" w16cid:durableId="43607896">
    <w:abstractNumId w:val="3"/>
  </w:num>
  <w:num w:numId="17" w16cid:durableId="1675064900">
    <w:abstractNumId w:val="5"/>
  </w:num>
  <w:num w:numId="18" w16cid:durableId="1151482528">
    <w:abstractNumId w:val="16"/>
  </w:num>
  <w:num w:numId="19" w16cid:durableId="786505487">
    <w:abstractNumId w:val="17"/>
  </w:num>
  <w:num w:numId="20" w16cid:durableId="1333294775">
    <w:abstractNumId w:val="24"/>
  </w:num>
  <w:num w:numId="21" w16cid:durableId="1442728013">
    <w:abstractNumId w:val="7"/>
  </w:num>
  <w:num w:numId="22" w16cid:durableId="400324815">
    <w:abstractNumId w:val="9"/>
  </w:num>
  <w:num w:numId="23" w16cid:durableId="1325861745">
    <w:abstractNumId w:val="31"/>
  </w:num>
  <w:num w:numId="24" w16cid:durableId="1847666270">
    <w:abstractNumId w:val="10"/>
  </w:num>
  <w:num w:numId="25" w16cid:durableId="2039815873">
    <w:abstractNumId w:val="10"/>
  </w:num>
  <w:num w:numId="26" w16cid:durableId="167834407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7" w16cid:durableId="40291663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16cid:durableId="1515611116">
    <w:abstractNumId w:val="22"/>
  </w:num>
  <w:num w:numId="29" w16cid:durableId="430129860">
    <w:abstractNumId w:val="39"/>
  </w:num>
  <w:num w:numId="30" w16cid:durableId="318272227">
    <w:abstractNumId w:val="42"/>
  </w:num>
  <w:num w:numId="31" w16cid:durableId="1538272319">
    <w:abstractNumId w:val="25"/>
  </w:num>
  <w:num w:numId="32" w16cid:durableId="627250022">
    <w:abstractNumId w:val="0"/>
    <w:lvlOverride w:ilvl="0">
      <w:lvl w:ilvl="0">
        <w:start w:val="1"/>
        <w:numFmt w:val="bullet"/>
        <w:lvlText w:val=""/>
        <w:lvlJc w:val="left"/>
        <w:pPr>
          <w:ind w:left="360" w:hanging="360"/>
        </w:pPr>
        <w:rPr>
          <w:rFonts w:ascii="Symbol" w:hAnsi="Symbol" w:hint="default"/>
        </w:rPr>
      </w:lvl>
    </w:lvlOverride>
  </w:num>
  <w:num w:numId="33" w16cid:durableId="196743772">
    <w:abstractNumId w:val="4"/>
  </w:num>
  <w:num w:numId="34" w16cid:durableId="1492864635">
    <w:abstractNumId w:val="15"/>
  </w:num>
  <w:num w:numId="35" w16cid:durableId="1599875475">
    <w:abstractNumId w:val="32"/>
    <w:lvlOverride w:ilvl="0">
      <w:startOverride w:val="1"/>
    </w:lvlOverride>
  </w:num>
  <w:num w:numId="36" w16cid:durableId="1632974713">
    <w:abstractNumId w:val="18"/>
  </w:num>
  <w:num w:numId="37" w16cid:durableId="1911380367">
    <w:abstractNumId w:val="38"/>
  </w:num>
  <w:num w:numId="38" w16cid:durableId="192741526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H Review_RD">
    <w15:presenceInfo w15:providerId="None" w15:userId="MAH Review_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10"/>
  <w:displayHorizontalDrawingGridEvery w:val="0"/>
  <w:displayVerticalDrawingGridEvery w:val="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D678D0"/>
    <w:rsid w:val="0000367D"/>
    <w:rsid w:val="00007A7A"/>
    <w:rsid w:val="00011014"/>
    <w:rsid w:val="000120EB"/>
    <w:rsid w:val="000126CA"/>
    <w:rsid w:val="00017B94"/>
    <w:rsid w:val="000209FB"/>
    <w:rsid w:val="00034FEC"/>
    <w:rsid w:val="000373AB"/>
    <w:rsid w:val="00046817"/>
    <w:rsid w:val="00050953"/>
    <w:rsid w:val="00052EAD"/>
    <w:rsid w:val="0005447E"/>
    <w:rsid w:val="000547FF"/>
    <w:rsid w:val="00057B28"/>
    <w:rsid w:val="000634F5"/>
    <w:rsid w:val="00063A8F"/>
    <w:rsid w:val="00067D2D"/>
    <w:rsid w:val="000710E2"/>
    <w:rsid w:val="00081505"/>
    <w:rsid w:val="00082889"/>
    <w:rsid w:val="00082C85"/>
    <w:rsid w:val="00083914"/>
    <w:rsid w:val="000848F5"/>
    <w:rsid w:val="000877D2"/>
    <w:rsid w:val="000933C2"/>
    <w:rsid w:val="00097638"/>
    <w:rsid w:val="000A189D"/>
    <w:rsid w:val="000A4528"/>
    <w:rsid w:val="000A7F75"/>
    <w:rsid w:val="000B32BF"/>
    <w:rsid w:val="000B3D5D"/>
    <w:rsid w:val="000B6733"/>
    <w:rsid w:val="000B69CA"/>
    <w:rsid w:val="000C24B5"/>
    <w:rsid w:val="000C2930"/>
    <w:rsid w:val="000C5BF5"/>
    <w:rsid w:val="000C6B0B"/>
    <w:rsid w:val="000C771A"/>
    <w:rsid w:val="000D0821"/>
    <w:rsid w:val="000D13E8"/>
    <w:rsid w:val="000D51F5"/>
    <w:rsid w:val="000D7A0A"/>
    <w:rsid w:val="000E1275"/>
    <w:rsid w:val="000E1F98"/>
    <w:rsid w:val="000E2CFB"/>
    <w:rsid w:val="000E499E"/>
    <w:rsid w:val="000E5835"/>
    <w:rsid w:val="000F42EC"/>
    <w:rsid w:val="000F4944"/>
    <w:rsid w:val="000F6F92"/>
    <w:rsid w:val="001001A8"/>
    <w:rsid w:val="00101EE2"/>
    <w:rsid w:val="0011271C"/>
    <w:rsid w:val="00122942"/>
    <w:rsid w:val="00122D16"/>
    <w:rsid w:val="0012446C"/>
    <w:rsid w:val="00126637"/>
    <w:rsid w:val="00130E70"/>
    <w:rsid w:val="00136754"/>
    <w:rsid w:val="00154617"/>
    <w:rsid w:val="00155980"/>
    <w:rsid w:val="001622E9"/>
    <w:rsid w:val="001645F7"/>
    <w:rsid w:val="00170607"/>
    <w:rsid w:val="0017286B"/>
    <w:rsid w:val="00176E45"/>
    <w:rsid w:val="0017758E"/>
    <w:rsid w:val="001777FF"/>
    <w:rsid w:val="001806D0"/>
    <w:rsid w:val="001822BA"/>
    <w:rsid w:val="001860E4"/>
    <w:rsid w:val="00186340"/>
    <w:rsid w:val="00191553"/>
    <w:rsid w:val="00196F01"/>
    <w:rsid w:val="001A7C7F"/>
    <w:rsid w:val="001B31F2"/>
    <w:rsid w:val="001C0C80"/>
    <w:rsid w:val="001C65D4"/>
    <w:rsid w:val="001C67BE"/>
    <w:rsid w:val="001D7F76"/>
    <w:rsid w:val="001E32EC"/>
    <w:rsid w:val="001F0E2E"/>
    <w:rsid w:val="001F316F"/>
    <w:rsid w:val="001F45CA"/>
    <w:rsid w:val="001F69F6"/>
    <w:rsid w:val="00202C67"/>
    <w:rsid w:val="00204429"/>
    <w:rsid w:val="00212578"/>
    <w:rsid w:val="00225321"/>
    <w:rsid w:val="002267C1"/>
    <w:rsid w:val="00227DF8"/>
    <w:rsid w:val="00231E8A"/>
    <w:rsid w:val="00232B70"/>
    <w:rsid w:val="00232F08"/>
    <w:rsid w:val="00234E3B"/>
    <w:rsid w:val="0023752A"/>
    <w:rsid w:val="00241B29"/>
    <w:rsid w:val="002427D8"/>
    <w:rsid w:val="002532F5"/>
    <w:rsid w:val="00263AB6"/>
    <w:rsid w:val="0027034C"/>
    <w:rsid w:val="00275D38"/>
    <w:rsid w:val="00282FF3"/>
    <w:rsid w:val="0028359E"/>
    <w:rsid w:val="0029150B"/>
    <w:rsid w:val="00292DA0"/>
    <w:rsid w:val="00294BC8"/>
    <w:rsid w:val="002A09CE"/>
    <w:rsid w:val="002A09F7"/>
    <w:rsid w:val="002A1E22"/>
    <w:rsid w:val="002A3999"/>
    <w:rsid w:val="002A6EA9"/>
    <w:rsid w:val="002B2A64"/>
    <w:rsid w:val="002B655F"/>
    <w:rsid w:val="002C2EA9"/>
    <w:rsid w:val="002C5461"/>
    <w:rsid w:val="002C5E8F"/>
    <w:rsid w:val="002C6DCC"/>
    <w:rsid w:val="002C7915"/>
    <w:rsid w:val="002D07F7"/>
    <w:rsid w:val="002F1C1F"/>
    <w:rsid w:val="002F4C79"/>
    <w:rsid w:val="003022ED"/>
    <w:rsid w:val="00306685"/>
    <w:rsid w:val="00310797"/>
    <w:rsid w:val="0031172F"/>
    <w:rsid w:val="0031508A"/>
    <w:rsid w:val="00315AD9"/>
    <w:rsid w:val="00316973"/>
    <w:rsid w:val="00322B2F"/>
    <w:rsid w:val="00323CAF"/>
    <w:rsid w:val="00324E48"/>
    <w:rsid w:val="00325381"/>
    <w:rsid w:val="00326D9E"/>
    <w:rsid w:val="00332072"/>
    <w:rsid w:val="00334582"/>
    <w:rsid w:val="00343834"/>
    <w:rsid w:val="00345AD6"/>
    <w:rsid w:val="00350318"/>
    <w:rsid w:val="00352F2D"/>
    <w:rsid w:val="00354BDA"/>
    <w:rsid w:val="00354ECC"/>
    <w:rsid w:val="003573BB"/>
    <w:rsid w:val="0036197F"/>
    <w:rsid w:val="00365002"/>
    <w:rsid w:val="00365EE7"/>
    <w:rsid w:val="003675E2"/>
    <w:rsid w:val="00370805"/>
    <w:rsid w:val="00371DEB"/>
    <w:rsid w:val="003726FC"/>
    <w:rsid w:val="00380B58"/>
    <w:rsid w:val="00381EA6"/>
    <w:rsid w:val="00393C80"/>
    <w:rsid w:val="003A2AFB"/>
    <w:rsid w:val="003A569B"/>
    <w:rsid w:val="003A6E39"/>
    <w:rsid w:val="003B4232"/>
    <w:rsid w:val="003B4845"/>
    <w:rsid w:val="003B68D4"/>
    <w:rsid w:val="003C23FE"/>
    <w:rsid w:val="003D3521"/>
    <w:rsid w:val="003D5237"/>
    <w:rsid w:val="003E62E0"/>
    <w:rsid w:val="003F0E6B"/>
    <w:rsid w:val="003F317F"/>
    <w:rsid w:val="003F6C53"/>
    <w:rsid w:val="003F7C26"/>
    <w:rsid w:val="004009EF"/>
    <w:rsid w:val="00403C0C"/>
    <w:rsid w:val="004069C9"/>
    <w:rsid w:val="0041026A"/>
    <w:rsid w:val="00412F50"/>
    <w:rsid w:val="0041633B"/>
    <w:rsid w:val="004179F7"/>
    <w:rsid w:val="00421752"/>
    <w:rsid w:val="00424306"/>
    <w:rsid w:val="00435004"/>
    <w:rsid w:val="004369E4"/>
    <w:rsid w:val="00437ABB"/>
    <w:rsid w:val="0044523D"/>
    <w:rsid w:val="00446117"/>
    <w:rsid w:val="00446EE5"/>
    <w:rsid w:val="00451BA9"/>
    <w:rsid w:val="00456EB2"/>
    <w:rsid w:val="0047229C"/>
    <w:rsid w:val="00472339"/>
    <w:rsid w:val="00473EB5"/>
    <w:rsid w:val="004838B3"/>
    <w:rsid w:val="00487C5A"/>
    <w:rsid w:val="00494F7C"/>
    <w:rsid w:val="004A04D7"/>
    <w:rsid w:val="004A0D88"/>
    <w:rsid w:val="004A1DB7"/>
    <w:rsid w:val="004A687F"/>
    <w:rsid w:val="004B2981"/>
    <w:rsid w:val="004B2BFB"/>
    <w:rsid w:val="004B7E5C"/>
    <w:rsid w:val="004C4337"/>
    <w:rsid w:val="004D09D4"/>
    <w:rsid w:val="004D0FBB"/>
    <w:rsid w:val="004D4552"/>
    <w:rsid w:val="004D59C2"/>
    <w:rsid w:val="004E29CA"/>
    <w:rsid w:val="004E3EC7"/>
    <w:rsid w:val="004E3ECB"/>
    <w:rsid w:val="004F0630"/>
    <w:rsid w:val="004F0BB9"/>
    <w:rsid w:val="00500A84"/>
    <w:rsid w:val="00501BAF"/>
    <w:rsid w:val="005057BF"/>
    <w:rsid w:val="00506162"/>
    <w:rsid w:val="00506277"/>
    <w:rsid w:val="00513E98"/>
    <w:rsid w:val="00514809"/>
    <w:rsid w:val="00520A82"/>
    <w:rsid w:val="005216B8"/>
    <w:rsid w:val="0052242A"/>
    <w:rsid w:val="00522E11"/>
    <w:rsid w:val="00524FA5"/>
    <w:rsid w:val="00527FC2"/>
    <w:rsid w:val="0053155A"/>
    <w:rsid w:val="00531896"/>
    <w:rsid w:val="00535F65"/>
    <w:rsid w:val="005376CE"/>
    <w:rsid w:val="00540477"/>
    <w:rsid w:val="00541240"/>
    <w:rsid w:val="005430A7"/>
    <w:rsid w:val="00544A84"/>
    <w:rsid w:val="00544AAE"/>
    <w:rsid w:val="00547D0C"/>
    <w:rsid w:val="005514F2"/>
    <w:rsid w:val="005546FD"/>
    <w:rsid w:val="00554740"/>
    <w:rsid w:val="00555708"/>
    <w:rsid w:val="00556B03"/>
    <w:rsid w:val="00562359"/>
    <w:rsid w:val="00565374"/>
    <w:rsid w:val="00581F39"/>
    <w:rsid w:val="005A1AB3"/>
    <w:rsid w:val="005A2846"/>
    <w:rsid w:val="005A3A1C"/>
    <w:rsid w:val="005A468A"/>
    <w:rsid w:val="005A596E"/>
    <w:rsid w:val="005B4922"/>
    <w:rsid w:val="005B693D"/>
    <w:rsid w:val="005C0E15"/>
    <w:rsid w:val="005D1480"/>
    <w:rsid w:val="005E5D56"/>
    <w:rsid w:val="005F0E35"/>
    <w:rsid w:val="005F160B"/>
    <w:rsid w:val="005F384B"/>
    <w:rsid w:val="005F38C5"/>
    <w:rsid w:val="00600ED7"/>
    <w:rsid w:val="00604026"/>
    <w:rsid w:val="006043E9"/>
    <w:rsid w:val="00611C5F"/>
    <w:rsid w:val="00614DEF"/>
    <w:rsid w:val="006203B3"/>
    <w:rsid w:val="006307FD"/>
    <w:rsid w:val="00646793"/>
    <w:rsid w:val="00646B78"/>
    <w:rsid w:val="00646C95"/>
    <w:rsid w:val="00650E3A"/>
    <w:rsid w:val="00653401"/>
    <w:rsid w:val="00654833"/>
    <w:rsid w:val="006608F6"/>
    <w:rsid w:val="0066509D"/>
    <w:rsid w:val="006713B7"/>
    <w:rsid w:val="00673195"/>
    <w:rsid w:val="00673CAA"/>
    <w:rsid w:val="006748A8"/>
    <w:rsid w:val="006763DD"/>
    <w:rsid w:val="00680BBE"/>
    <w:rsid w:val="00681965"/>
    <w:rsid w:val="00686EC9"/>
    <w:rsid w:val="00695F9E"/>
    <w:rsid w:val="006964D8"/>
    <w:rsid w:val="006C4930"/>
    <w:rsid w:val="006C7E4F"/>
    <w:rsid w:val="006D1770"/>
    <w:rsid w:val="006D3FD7"/>
    <w:rsid w:val="006D48F7"/>
    <w:rsid w:val="006D752A"/>
    <w:rsid w:val="006E3CA3"/>
    <w:rsid w:val="006E4888"/>
    <w:rsid w:val="006E5F9D"/>
    <w:rsid w:val="006F0834"/>
    <w:rsid w:val="006F5ECC"/>
    <w:rsid w:val="006F7CD2"/>
    <w:rsid w:val="007105C8"/>
    <w:rsid w:val="007123EC"/>
    <w:rsid w:val="00714B44"/>
    <w:rsid w:val="00714D0D"/>
    <w:rsid w:val="00716878"/>
    <w:rsid w:val="00721140"/>
    <w:rsid w:val="0072250D"/>
    <w:rsid w:val="0072388B"/>
    <w:rsid w:val="00726629"/>
    <w:rsid w:val="00731F3F"/>
    <w:rsid w:val="0073665D"/>
    <w:rsid w:val="00736EA4"/>
    <w:rsid w:val="00752CE7"/>
    <w:rsid w:val="007534C3"/>
    <w:rsid w:val="00754D1C"/>
    <w:rsid w:val="00754E18"/>
    <w:rsid w:val="007572B2"/>
    <w:rsid w:val="0076027C"/>
    <w:rsid w:val="00760FD8"/>
    <w:rsid w:val="00762236"/>
    <w:rsid w:val="007629D9"/>
    <w:rsid w:val="00765049"/>
    <w:rsid w:val="00766907"/>
    <w:rsid w:val="00770330"/>
    <w:rsid w:val="007704FC"/>
    <w:rsid w:val="007733B7"/>
    <w:rsid w:val="00774FBA"/>
    <w:rsid w:val="007753CD"/>
    <w:rsid w:val="00790500"/>
    <w:rsid w:val="00790D38"/>
    <w:rsid w:val="0079343D"/>
    <w:rsid w:val="007940C0"/>
    <w:rsid w:val="007A0A4A"/>
    <w:rsid w:val="007A3784"/>
    <w:rsid w:val="007A561D"/>
    <w:rsid w:val="007A700B"/>
    <w:rsid w:val="007B2342"/>
    <w:rsid w:val="007B2AB5"/>
    <w:rsid w:val="007B3494"/>
    <w:rsid w:val="007C185B"/>
    <w:rsid w:val="007C33F4"/>
    <w:rsid w:val="007C4D6A"/>
    <w:rsid w:val="007D0181"/>
    <w:rsid w:val="007D35EE"/>
    <w:rsid w:val="007E2523"/>
    <w:rsid w:val="007E4339"/>
    <w:rsid w:val="007F4B7A"/>
    <w:rsid w:val="00810CE6"/>
    <w:rsid w:val="008113A3"/>
    <w:rsid w:val="00814507"/>
    <w:rsid w:val="00814878"/>
    <w:rsid w:val="00816ECC"/>
    <w:rsid w:val="008304B2"/>
    <w:rsid w:val="008323FD"/>
    <w:rsid w:val="0083330E"/>
    <w:rsid w:val="00835648"/>
    <w:rsid w:val="00836FD9"/>
    <w:rsid w:val="00843AF0"/>
    <w:rsid w:val="00844956"/>
    <w:rsid w:val="00850822"/>
    <w:rsid w:val="008525A3"/>
    <w:rsid w:val="00852B7F"/>
    <w:rsid w:val="00861865"/>
    <w:rsid w:val="008632DD"/>
    <w:rsid w:val="00865886"/>
    <w:rsid w:val="00865B5D"/>
    <w:rsid w:val="00874181"/>
    <w:rsid w:val="00884F42"/>
    <w:rsid w:val="008906DE"/>
    <w:rsid w:val="00897D48"/>
    <w:rsid w:val="008A1AF0"/>
    <w:rsid w:val="008A4F2D"/>
    <w:rsid w:val="008A6F2E"/>
    <w:rsid w:val="008B0E29"/>
    <w:rsid w:val="008B1CC6"/>
    <w:rsid w:val="008B6121"/>
    <w:rsid w:val="008C0143"/>
    <w:rsid w:val="008C16ED"/>
    <w:rsid w:val="008C2018"/>
    <w:rsid w:val="008C33B8"/>
    <w:rsid w:val="008D62DF"/>
    <w:rsid w:val="008E2817"/>
    <w:rsid w:val="008E3AA3"/>
    <w:rsid w:val="008E63C5"/>
    <w:rsid w:val="008E7700"/>
    <w:rsid w:val="008F0357"/>
    <w:rsid w:val="008F2BC3"/>
    <w:rsid w:val="009012B5"/>
    <w:rsid w:val="0090177B"/>
    <w:rsid w:val="00903664"/>
    <w:rsid w:val="00904851"/>
    <w:rsid w:val="00916C83"/>
    <w:rsid w:val="00921759"/>
    <w:rsid w:val="00921E3D"/>
    <w:rsid w:val="00923137"/>
    <w:rsid w:val="009247D2"/>
    <w:rsid w:val="00925FDC"/>
    <w:rsid w:val="009268F6"/>
    <w:rsid w:val="00931435"/>
    <w:rsid w:val="00932436"/>
    <w:rsid w:val="00932F8D"/>
    <w:rsid w:val="009351C4"/>
    <w:rsid w:val="0093710F"/>
    <w:rsid w:val="00942C52"/>
    <w:rsid w:val="00946234"/>
    <w:rsid w:val="00947457"/>
    <w:rsid w:val="00947846"/>
    <w:rsid w:val="00951B09"/>
    <w:rsid w:val="0095422C"/>
    <w:rsid w:val="00960507"/>
    <w:rsid w:val="00963249"/>
    <w:rsid w:val="00972F72"/>
    <w:rsid w:val="0097339D"/>
    <w:rsid w:val="0097453F"/>
    <w:rsid w:val="0097508B"/>
    <w:rsid w:val="009774FB"/>
    <w:rsid w:val="00980E21"/>
    <w:rsid w:val="00983F95"/>
    <w:rsid w:val="00987029"/>
    <w:rsid w:val="00992164"/>
    <w:rsid w:val="00992BD5"/>
    <w:rsid w:val="00994F39"/>
    <w:rsid w:val="009A47C3"/>
    <w:rsid w:val="009A59BC"/>
    <w:rsid w:val="009A7830"/>
    <w:rsid w:val="009B1FF2"/>
    <w:rsid w:val="009B218B"/>
    <w:rsid w:val="009B6A39"/>
    <w:rsid w:val="009B7521"/>
    <w:rsid w:val="009C00FD"/>
    <w:rsid w:val="009C38DD"/>
    <w:rsid w:val="009C59BD"/>
    <w:rsid w:val="009C5C01"/>
    <w:rsid w:val="009C78BF"/>
    <w:rsid w:val="009D0718"/>
    <w:rsid w:val="009D08C9"/>
    <w:rsid w:val="009D1C5F"/>
    <w:rsid w:val="009E06F5"/>
    <w:rsid w:val="009E788C"/>
    <w:rsid w:val="00A00C2A"/>
    <w:rsid w:val="00A11034"/>
    <w:rsid w:val="00A119DA"/>
    <w:rsid w:val="00A11B60"/>
    <w:rsid w:val="00A11E35"/>
    <w:rsid w:val="00A1279E"/>
    <w:rsid w:val="00A1541D"/>
    <w:rsid w:val="00A15CA6"/>
    <w:rsid w:val="00A1776C"/>
    <w:rsid w:val="00A219F0"/>
    <w:rsid w:val="00A22951"/>
    <w:rsid w:val="00A23DDB"/>
    <w:rsid w:val="00A2474E"/>
    <w:rsid w:val="00A26E14"/>
    <w:rsid w:val="00A32A2F"/>
    <w:rsid w:val="00A37A18"/>
    <w:rsid w:val="00A37A53"/>
    <w:rsid w:val="00A431FB"/>
    <w:rsid w:val="00A45DCC"/>
    <w:rsid w:val="00A54BA8"/>
    <w:rsid w:val="00A55D03"/>
    <w:rsid w:val="00A56C43"/>
    <w:rsid w:val="00A61BBC"/>
    <w:rsid w:val="00A62A50"/>
    <w:rsid w:val="00A62FAE"/>
    <w:rsid w:val="00A64F60"/>
    <w:rsid w:val="00A661C6"/>
    <w:rsid w:val="00A66916"/>
    <w:rsid w:val="00A75CB6"/>
    <w:rsid w:val="00A76A74"/>
    <w:rsid w:val="00A77F98"/>
    <w:rsid w:val="00A81217"/>
    <w:rsid w:val="00A83689"/>
    <w:rsid w:val="00A902F6"/>
    <w:rsid w:val="00A917EB"/>
    <w:rsid w:val="00A93564"/>
    <w:rsid w:val="00A93C80"/>
    <w:rsid w:val="00A94EA2"/>
    <w:rsid w:val="00AA30DB"/>
    <w:rsid w:val="00AA42E4"/>
    <w:rsid w:val="00AA642C"/>
    <w:rsid w:val="00AA78C8"/>
    <w:rsid w:val="00AB0DB3"/>
    <w:rsid w:val="00AB2997"/>
    <w:rsid w:val="00AB2C60"/>
    <w:rsid w:val="00AB44D6"/>
    <w:rsid w:val="00AB752D"/>
    <w:rsid w:val="00AD1603"/>
    <w:rsid w:val="00AD1FD5"/>
    <w:rsid w:val="00AD2CBA"/>
    <w:rsid w:val="00AD4232"/>
    <w:rsid w:val="00AD5D3B"/>
    <w:rsid w:val="00AD786C"/>
    <w:rsid w:val="00AD7CA7"/>
    <w:rsid w:val="00AE0E87"/>
    <w:rsid w:val="00AF0266"/>
    <w:rsid w:val="00AF0422"/>
    <w:rsid w:val="00AF478E"/>
    <w:rsid w:val="00AF4CEA"/>
    <w:rsid w:val="00AF5880"/>
    <w:rsid w:val="00AF70B0"/>
    <w:rsid w:val="00B00AD4"/>
    <w:rsid w:val="00B019AB"/>
    <w:rsid w:val="00B0280A"/>
    <w:rsid w:val="00B04828"/>
    <w:rsid w:val="00B07DF1"/>
    <w:rsid w:val="00B126A9"/>
    <w:rsid w:val="00B12AEB"/>
    <w:rsid w:val="00B16CE7"/>
    <w:rsid w:val="00B17C50"/>
    <w:rsid w:val="00B211CC"/>
    <w:rsid w:val="00B33C1C"/>
    <w:rsid w:val="00B3551A"/>
    <w:rsid w:val="00B36BA7"/>
    <w:rsid w:val="00B36DC5"/>
    <w:rsid w:val="00B374F8"/>
    <w:rsid w:val="00B406AC"/>
    <w:rsid w:val="00B43107"/>
    <w:rsid w:val="00B43581"/>
    <w:rsid w:val="00B44608"/>
    <w:rsid w:val="00B475D4"/>
    <w:rsid w:val="00B5196B"/>
    <w:rsid w:val="00B51FA8"/>
    <w:rsid w:val="00B53934"/>
    <w:rsid w:val="00B65365"/>
    <w:rsid w:val="00B7216D"/>
    <w:rsid w:val="00B8034E"/>
    <w:rsid w:val="00B83887"/>
    <w:rsid w:val="00B85531"/>
    <w:rsid w:val="00B86EE9"/>
    <w:rsid w:val="00B912A2"/>
    <w:rsid w:val="00B9417B"/>
    <w:rsid w:val="00B95576"/>
    <w:rsid w:val="00B95B80"/>
    <w:rsid w:val="00B96FD7"/>
    <w:rsid w:val="00BA1D36"/>
    <w:rsid w:val="00BB7B49"/>
    <w:rsid w:val="00BC074C"/>
    <w:rsid w:val="00BC1CAF"/>
    <w:rsid w:val="00BC1CE8"/>
    <w:rsid w:val="00BC2A5D"/>
    <w:rsid w:val="00BD5462"/>
    <w:rsid w:val="00BD7EC0"/>
    <w:rsid w:val="00BE1489"/>
    <w:rsid w:val="00BE3037"/>
    <w:rsid w:val="00BF3EBB"/>
    <w:rsid w:val="00C00BC8"/>
    <w:rsid w:val="00C07AC9"/>
    <w:rsid w:val="00C14958"/>
    <w:rsid w:val="00C16A1C"/>
    <w:rsid w:val="00C17BC9"/>
    <w:rsid w:val="00C209D5"/>
    <w:rsid w:val="00C33355"/>
    <w:rsid w:val="00C33BAC"/>
    <w:rsid w:val="00C3466E"/>
    <w:rsid w:val="00C43AA7"/>
    <w:rsid w:val="00C43BDC"/>
    <w:rsid w:val="00C44563"/>
    <w:rsid w:val="00C46E63"/>
    <w:rsid w:val="00C50665"/>
    <w:rsid w:val="00C534C3"/>
    <w:rsid w:val="00C61286"/>
    <w:rsid w:val="00C63277"/>
    <w:rsid w:val="00C6449D"/>
    <w:rsid w:val="00C673FF"/>
    <w:rsid w:val="00C70801"/>
    <w:rsid w:val="00C718E0"/>
    <w:rsid w:val="00C75889"/>
    <w:rsid w:val="00C76313"/>
    <w:rsid w:val="00C76FD9"/>
    <w:rsid w:val="00C83940"/>
    <w:rsid w:val="00C91789"/>
    <w:rsid w:val="00C94B69"/>
    <w:rsid w:val="00C94FC8"/>
    <w:rsid w:val="00CB65AF"/>
    <w:rsid w:val="00CC0C13"/>
    <w:rsid w:val="00CC227F"/>
    <w:rsid w:val="00CC6194"/>
    <w:rsid w:val="00CC6244"/>
    <w:rsid w:val="00CD3340"/>
    <w:rsid w:val="00CD6489"/>
    <w:rsid w:val="00CE0737"/>
    <w:rsid w:val="00CE344C"/>
    <w:rsid w:val="00CE66F3"/>
    <w:rsid w:val="00CE76A2"/>
    <w:rsid w:val="00CE7E9F"/>
    <w:rsid w:val="00CF516A"/>
    <w:rsid w:val="00D04C59"/>
    <w:rsid w:val="00D124F1"/>
    <w:rsid w:val="00D32B1A"/>
    <w:rsid w:val="00D3337B"/>
    <w:rsid w:val="00D356AB"/>
    <w:rsid w:val="00D40C3A"/>
    <w:rsid w:val="00D43861"/>
    <w:rsid w:val="00D51EB3"/>
    <w:rsid w:val="00D5465F"/>
    <w:rsid w:val="00D55441"/>
    <w:rsid w:val="00D678D0"/>
    <w:rsid w:val="00D73150"/>
    <w:rsid w:val="00D7325F"/>
    <w:rsid w:val="00D90A1E"/>
    <w:rsid w:val="00D9611D"/>
    <w:rsid w:val="00DA1316"/>
    <w:rsid w:val="00DA4D46"/>
    <w:rsid w:val="00DA76EE"/>
    <w:rsid w:val="00DA7A52"/>
    <w:rsid w:val="00DB022A"/>
    <w:rsid w:val="00DB098F"/>
    <w:rsid w:val="00DB2CA6"/>
    <w:rsid w:val="00DB428E"/>
    <w:rsid w:val="00DB5761"/>
    <w:rsid w:val="00DB6E21"/>
    <w:rsid w:val="00DB7871"/>
    <w:rsid w:val="00DC4E94"/>
    <w:rsid w:val="00DC7588"/>
    <w:rsid w:val="00DD0684"/>
    <w:rsid w:val="00DD0C2E"/>
    <w:rsid w:val="00DD0E2F"/>
    <w:rsid w:val="00DD2697"/>
    <w:rsid w:val="00DE0185"/>
    <w:rsid w:val="00DE04CC"/>
    <w:rsid w:val="00DE0DA0"/>
    <w:rsid w:val="00DE578D"/>
    <w:rsid w:val="00DE5C3F"/>
    <w:rsid w:val="00DF0209"/>
    <w:rsid w:val="00DF02EE"/>
    <w:rsid w:val="00DF376D"/>
    <w:rsid w:val="00E003B0"/>
    <w:rsid w:val="00E02975"/>
    <w:rsid w:val="00E04865"/>
    <w:rsid w:val="00E070B7"/>
    <w:rsid w:val="00E07356"/>
    <w:rsid w:val="00E1554B"/>
    <w:rsid w:val="00E21FBB"/>
    <w:rsid w:val="00E25BCF"/>
    <w:rsid w:val="00E42C77"/>
    <w:rsid w:val="00E433F6"/>
    <w:rsid w:val="00E45F8B"/>
    <w:rsid w:val="00E545C9"/>
    <w:rsid w:val="00E56549"/>
    <w:rsid w:val="00E57902"/>
    <w:rsid w:val="00E608F5"/>
    <w:rsid w:val="00E66B4C"/>
    <w:rsid w:val="00E67A3D"/>
    <w:rsid w:val="00E7312B"/>
    <w:rsid w:val="00E73934"/>
    <w:rsid w:val="00E739BD"/>
    <w:rsid w:val="00E756CC"/>
    <w:rsid w:val="00E771EF"/>
    <w:rsid w:val="00E8162A"/>
    <w:rsid w:val="00E85A20"/>
    <w:rsid w:val="00E932EB"/>
    <w:rsid w:val="00E93CD2"/>
    <w:rsid w:val="00EA2ED1"/>
    <w:rsid w:val="00EA3B7A"/>
    <w:rsid w:val="00EA46B3"/>
    <w:rsid w:val="00EA55A5"/>
    <w:rsid w:val="00EA75B1"/>
    <w:rsid w:val="00EB017F"/>
    <w:rsid w:val="00EB0978"/>
    <w:rsid w:val="00EB46EA"/>
    <w:rsid w:val="00EC00CA"/>
    <w:rsid w:val="00EC30D8"/>
    <w:rsid w:val="00EC4ADE"/>
    <w:rsid w:val="00EE0BD5"/>
    <w:rsid w:val="00EE7312"/>
    <w:rsid w:val="00EE7F64"/>
    <w:rsid w:val="00EF1012"/>
    <w:rsid w:val="00EF140A"/>
    <w:rsid w:val="00EF4AA2"/>
    <w:rsid w:val="00EF6337"/>
    <w:rsid w:val="00EF6586"/>
    <w:rsid w:val="00EF6CE7"/>
    <w:rsid w:val="00EF72F3"/>
    <w:rsid w:val="00EF7F78"/>
    <w:rsid w:val="00F041F9"/>
    <w:rsid w:val="00F04E35"/>
    <w:rsid w:val="00F061B3"/>
    <w:rsid w:val="00F06286"/>
    <w:rsid w:val="00F0782E"/>
    <w:rsid w:val="00F10F1E"/>
    <w:rsid w:val="00F11350"/>
    <w:rsid w:val="00F13C65"/>
    <w:rsid w:val="00F1790B"/>
    <w:rsid w:val="00F25D55"/>
    <w:rsid w:val="00F324E0"/>
    <w:rsid w:val="00F36561"/>
    <w:rsid w:val="00F436B6"/>
    <w:rsid w:val="00F45123"/>
    <w:rsid w:val="00F4518D"/>
    <w:rsid w:val="00F462FC"/>
    <w:rsid w:val="00F5013E"/>
    <w:rsid w:val="00F5678C"/>
    <w:rsid w:val="00F57603"/>
    <w:rsid w:val="00F61FA6"/>
    <w:rsid w:val="00F644AA"/>
    <w:rsid w:val="00F83687"/>
    <w:rsid w:val="00F85249"/>
    <w:rsid w:val="00F85995"/>
    <w:rsid w:val="00F86762"/>
    <w:rsid w:val="00FA1693"/>
    <w:rsid w:val="00FB324E"/>
    <w:rsid w:val="00FC165D"/>
    <w:rsid w:val="00FC1AE8"/>
    <w:rsid w:val="00FC2F7D"/>
    <w:rsid w:val="00FD2385"/>
    <w:rsid w:val="00FD375E"/>
    <w:rsid w:val="00FD73B8"/>
    <w:rsid w:val="00FE3FBC"/>
    <w:rsid w:val="00FE59E4"/>
    <w:rsid w:val="00FE7C7A"/>
    <w:rsid w:val="00FF0EB4"/>
    <w:rsid w:val="00FF2E7B"/>
    <w:rsid w:val="00FF405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FE4294D"/>
  <w15:chartTrackingRefBased/>
  <w15:docId w15:val="{E425B3A9-176D-4EC8-97AA-18A93491E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pacing w:line="260" w:lineRule="exact"/>
    </w:pPr>
    <w:rPr>
      <w:sz w:val="22"/>
      <w:szCs w:val="22"/>
      <w:lang w:val="en-GB" w:eastAsia="en-US"/>
    </w:rPr>
  </w:style>
  <w:style w:type="paragraph" w:styleId="Heading1">
    <w:name w:val="heading 1"/>
    <w:basedOn w:val="Normal"/>
    <w:next w:val="Normal"/>
    <w:qFormat/>
    <w:pPr>
      <w:spacing w:before="240" w:after="120"/>
      <w:ind w:left="357" w:hanging="357"/>
      <w:outlineLvl w:val="0"/>
    </w:pPr>
    <w:rPr>
      <w:b/>
      <w:bCs/>
      <w:caps/>
      <w:sz w:val="26"/>
      <w:szCs w:val="26"/>
      <w:lang w:val="en-US"/>
    </w:rPr>
  </w:style>
  <w:style w:type="paragraph" w:styleId="Heading2">
    <w:name w:val="heading 2"/>
    <w:basedOn w:val="Normal"/>
    <w:next w:val="Normal"/>
    <w:qFormat/>
    <w:pPr>
      <w:keepNext/>
      <w:spacing w:before="240" w:after="60"/>
      <w:outlineLvl w:val="1"/>
    </w:pPr>
    <w:rPr>
      <w:rFonts w:ascii="Helvetica" w:hAnsi="Helvetica"/>
      <w:b/>
      <w:bCs/>
      <w:i/>
      <w:iCs/>
      <w:sz w:val="24"/>
      <w:szCs w:val="24"/>
    </w:rPr>
  </w:style>
  <w:style w:type="paragraph" w:styleId="Heading3">
    <w:name w:val="heading 3"/>
    <w:basedOn w:val="Normal"/>
    <w:next w:val="Normal"/>
    <w:qFormat/>
    <w:pPr>
      <w:keepNext/>
      <w:keepLines/>
      <w:spacing w:before="120" w:after="80"/>
      <w:outlineLvl w:val="2"/>
    </w:pPr>
    <w:rPr>
      <w:b/>
      <w:bCs/>
      <w:kern w:val="28"/>
      <w:sz w:val="24"/>
      <w:szCs w:val="24"/>
      <w:lang w:val="en-US"/>
    </w:rPr>
  </w:style>
  <w:style w:type="paragraph" w:styleId="Heading4">
    <w:name w:val="heading 4"/>
    <w:basedOn w:val="Normal"/>
    <w:next w:val="Normal"/>
    <w:qFormat/>
    <w:pPr>
      <w:keepNext/>
      <w:jc w:val="both"/>
      <w:outlineLvl w:val="3"/>
    </w:pPr>
    <w:rPr>
      <w:b/>
      <w:bCs/>
      <w:noProof/>
    </w:rPr>
  </w:style>
  <w:style w:type="paragraph" w:styleId="Heading5">
    <w:name w:val="heading 5"/>
    <w:basedOn w:val="Normal"/>
    <w:next w:val="Normal"/>
    <w:qFormat/>
    <w:pPr>
      <w:keepNext/>
      <w:jc w:val="both"/>
      <w:outlineLvl w:val="4"/>
    </w:pPr>
    <w:rPr>
      <w:noProof/>
    </w:rPr>
  </w:style>
  <w:style w:type="paragraph" w:styleId="Heading6">
    <w:name w:val="heading 6"/>
    <w:basedOn w:val="Normal"/>
    <w:next w:val="Normal"/>
    <w:qFormat/>
    <w:pPr>
      <w:keepNext/>
      <w:tabs>
        <w:tab w:val="left" w:pos="-720"/>
        <w:tab w:val="left" w:pos="4536"/>
      </w:tabs>
      <w:suppressAutoHyphens/>
      <w:outlineLvl w:val="5"/>
    </w:pPr>
    <w:rPr>
      <w:i/>
      <w:iCs/>
    </w:rPr>
  </w:style>
  <w:style w:type="paragraph" w:styleId="Heading7">
    <w:name w:val="heading 7"/>
    <w:basedOn w:val="Normal"/>
    <w:next w:val="Normal"/>
    <w:qFormat/>
    <w:pPr>
      <w:keepNext/>
      <w:tabs>
        <w:tab w:val="left" w:pos="-720"/>
        <w:tab w:val="left" w:pos="4536"/>
      </w:tabs>
      <w:suppressAutoHyphens/>
      <w:jc w:val="both"/>
      <w:outlineLvl w:val="6"/>
    </w:pPr>
    <w:rPr>
      <w:i/>
      <w:iCs/>
    </w:rPr>
  </w:style>
  <w:style w:type="paragraph" w:styleId="Heading8">
    <w:name w:val="heading 8"/>
    <w:basedOn w:val="Normal"/>
    <w:next w:val="Normal"/>
    <w:qFormat/>
    <w:pPr>
      <w:keepNext/>
      <w:ind w:left="567" w:hanging="567"/>
      <w:jc w:val="both"/>
      <w:outlineLvl w:val="7"/>
    </w:pPr>
    <w:rPr>
      <w:b/>
      <w:bCs/>
      <w:i/>
      <w:iCs/>
    </w:rPr>
  </w:style>
  <w:style w:type="paragraph" w:styleId="Heading9">
    <w:name w:val="heading 9"/>
    <w:basedOn w:val="Normal"/>
    <w:next w:val="Normal"/>
    <w:qFormat/>
    <w:pPr>
      <w:keepNext/>
      <w:jc w:val="both"/>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pPr>
    <w:rPr>
      <w:rFonts w:ascii="Helvetica" w:hAnsi="Helvetica"/>
      <w:sz w:val="20"/>
      <w:szCs w:val="20"/>
    </w:rPr>
  </w:style>
  <w:style w:type="paragraph" w:styleId="Footer">
    <w:name w:val="footer"/>
    <w:basedOn w:val="Normal"/>
    <w:pPr>
      <w:tabs>
        <w:tab w:val="center" w:pos="4536"/>
        <w:tab w:val="center" w:pos="8930"/>
      </w:tabs>
      <w:spacing w:line="240" w:lineRule="auto"/>
    </w:pPr>
    <w:rPr>
      <w:rFonts w:ascii="Helvetica" w:hAnsi="Helvetica"/>
      <w:sz w:val="16"/>
      <w:szCs w:val="16"/>
    </w:rPr>
  </w:style>
  <w:style w:type="character" w:styleId="PageNumber">
    <w:name w:val="page number"/>
    <w:basedOn w:val="DefaultParagraphFont"/>
  </w:style>
  <w:style w:type="paragraph" w:styleId="BodyTextIndent">
    <w:name w:val="Body Text Indent"/>
    <w:basedOn w:val="Normal"/>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u w:val="single"/>
    </w:rPr>
  </w:style>
  <w:style w:type="paragraph" w:styleId="BodyText3">
    <w:name w:val="Body Text 3"/>
    <w:basedOn w:val="Normal"/>
    <w:pPr>
      <w:tabs>
        <w:tab w:val="clear" w:pos="567"/>
      </w:tabs>
      <w:autoSpaceDE w:val="0"/>
      <w:autoSpaceDN w:val="0"/>
      <w:adjustRightInd w:val="0"/>
      <w:spacing w:line="240" w:lineRule="auto"/>
      <w:jc w:val="both"/>
    </w:pPr>
    <w:rPr>
      <w:color w:val="0000FF"/>
      <w:lang w:eastAsia="en-GB"/>
    </w:rPr>
  </w:style>
  <w:style w:type="paragraph" w:styleId="BodyTextIndent2">
    <w:name w:val="Body Text Indent 2"/>
    <w:basedOn w:val="Normal"/>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rPr>
  </w:style>
  <w:style w:type="paragraph" w:styleId="BodyText">
    <w:name w:val="Body Text"/>
    <w:basedOn w:val="Normal"/>
    <w:pPr>
      <w:tabs>
        <w:tab w:val="clear" w:pos="567"/>
      </w:tabs>
      <w:spacing w:line="240" w:lineRule="auto"/>
    </w:pPr>
    <w:rPr>
      <w:i/>
      <w:iCs/>
      <w:color w:val="008000"/>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rPr>
      <w:color w:val="0000FF"/>
      <w:u w:val="single"/>
    </w:rPr>
  </w:style>
  <w:style w:type="paragraph" w:customStyle="1" w:styleId="AHeader1">
    <w:name w:val="AHeader 1"/>
    <w:basedOn w:val="Normal"/>
    <w:pPr>
      <w:numPr>
        <w:numId w:val="8"/>
      </w:numPr>
      <w:tabs>
        <w:tab w:val="clear" w:pos="567"/>
      </w:tabs>
      <w:spacing w:after="120" w:line="240" w:lineRule="auto"/>
    </w:pPr>
    <w:rPr>
      <w:rFonts w:ascii="Arial" w:hAnsi="Arial" w:cs="Arial"/>
      <w:b/>
      <w:bCs/>
      <w:sz w:val="24"/>
      <w:szCs w:val="24"/>
    </w:rPr>
  </w:style>
  <w:style w:type="paragraph" w:customStyle="1" w:styleId="AHeader2">
    <w:name w:val="AHeader 2"/>
    <w:basedOn w:val="AHeader1"/>
    <w:pPr>
      <w:numPr>
        <w:ilvl w:val="1"/>
      </w:numPr>
    </w:pPr>
    <w:rPr>
      <w:sz w:val="22"/>
      <w:szCs w:val="22"/>
    </w:rPr>
  </w:style>
  <w:style w:type="paragraph" w:customStyle="1" w:styleId="AHeader3">
    <w:name w:val="AHeader 3"/>
    <w:basedOn w:val="AHeader2"/>
    <w:pPr>
      <w:numPr>
        <w:ilvl w:val="2"/>
      </w:numPr>
    </w:pPr>
  </w:style>
  <w:style w:type="paragraph" w:customStyle="1" w:styleId="AHeader2abc">
    <w:name w:val="AHeader 2 abc"/>
    <w:basedOn w:val="AHeader3"/>
    <w:pPr>
      <w:numPr>
        <w:ilvl w:val="3"/>
      </w:numPr>
      <w:jc w:val="both"/>
    </w:pPr>
    <w:rPr>
      <w:b w:val="0"/>
      <w:bCs w:val="0"/>
    </w:rPr>
  </w:style>
  <w:style w:type="paragraph" w:customStyle="1" w:styleId="AHeader3abc">
    <w:name w:val="AHeader 3 abc"/>
    <w:basedOn w:val="AHeader2abc"/>
    <w:pPr>
      <w:numPr>
        <w:ilvl w:val="4"/>
      </w:numPr>
    </w:pPr>
  </w:style>
  <w:style w:type="paragraph" w:styleId="BodyTextIndent3">
    <w:name w:val="Body Text Indent 3"/>
    <w:basedOn w:val="Normal"/>
    <w:pPr>
      <w:tabs>
        <w:tab w:val="left" w:pos="1134"/>
      </w:tabs>
      <w:autoSpaceDE w:val="0"/>
      <w:autoSpaceDN w:val="0"/>
      <w:adjustRightInd w:val="0"/>
      <w:ind w:left="633"/>
      <w:jc w:val="both"/>
    </w:pPr>
  </w:style>
  <w:style w:type="character" w:styleId="FollowedHyperlink">
    <w:name w:val="FollowedHyperlink"/>
    <w:rPr>
      <w:color w:val="800080"/>
      <w:u w:val="single"/>
    </w:rPr>
  </w:style>
  <w:style w:type="paragraph" w:customStyle="1" w:styleId="BalloonText1">
    <w:name w:val="Balloon Text1"/>
    <w:basedOn w:val="Normal"/>
    <w:rPr>
      <w:rFonts w:ascii="Tahoma" w:hAnsi="Tahoma" w:cs="Tahoma"/>
      <w:sz w:val="16"/>
      <w:szCs w:val="16"/>
    </w:rPr>
  </w:style>
  <w:style w:type="paragraph" w:customStyle="1" w:styleId="Default">
    <w:name w:val="Default"/>
    <w:pPr>
      <w:autoSpaceDE w:val="0"/>
      <w:autoSpaceDN w:val="0"/>
      <w:adjustRightInd w:val="0"/>
    </w:pPr>
    <w:rPr>
      <w:rFonts w:eastAsia="MS Mincho"/>
      <w:color w:val="000000"/>
      <w:sz w:val="24"/>
      <w:szCs w:val="24"/>
      <w:lang w:val="fr-FR" w:eastAsia="ja-JP"/>
    </w:rPr>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EndnoteText">
    <w:name w:val="endnote text"/>
    <w:basedOn w:val="Normal"/>
    <w:semiHidden/>
    <w:pPr>
      <w:tabs>
        <w:tab w:val="clear" w:pos="567"/>
      </w:tabs>
      <w:spacing w:before="240" w:line="240" w:lineRule="auto"/>
    </w:pPr>
    <w:rPr>
      <w:rFonts w:eastAsia="MS Mincho"/>
      <w:color w:val="000000"/>
      <w:lang w:val="en-US"/>
    </w:rPr>
  </w:style>
  <w:style w:type="character" w:styleId="EndnoteReference">
    <w:name w:val="endnote reference"/>
    <w:semiHidden/>
    <w:rPr>
      <w:color w:val="000000"/>
      <w:vertAlign w:val="superscript"/>
    </w:rPr>
  </w:style>
  <w:style w:type="paragraph" w:customStyle="1" w:styleId="Normal11pt">
    <w:name w:val="Normal + 11pt"/>
    <w:basedOn w:val="Normal"/>
    <w:pPr>
      <w:tabs>
        <w:tab w:val="clear" w:pos="567"/>
      </w:tabs>
      <w:spacing w:line="240" w:lineRule="auto"/>
    </w:pPr>
  </w:style>
  <w:style w:type="character" w:customStyle="1" w:styleId="Normal11ptCar">
    <w:name w:val="Normal + 11pt Car"/>
    <w:rPr>
      <w:sz w:val="22"/>
      <w:szCs w:val="22"/>
      <w:lang w:val="en-GB" w:eastAsia="en-US"/>
    </w:rPr>
  </w:style>
  <w:style w:type="character" w:customStyle="1" w:styleId="InstructionsTextChar">
    <w:name w:val="Instructions Text Char"/>
    <w:rPr>
      <w:rFonts w:ascii="MS Mincho" w:eastAsia="MS Mincho" w:hAnsi="MS Mincho"/>
      <w:color w:val="000000"/>
      <w:sz w:val="24"/>
      <w:szCs w:val="24"/>
      <w:shd w:val="clear" w:color="auto" w:fill="auto"/>
      <w:lang w:val="en-US" w:eastAsia="en-US"/>
    </w:rPr>
  </w:style>
  <w:style w:type="paragraph" w:customStyle="1" w:styleId="InstructionsText">
    <w:name w:val="Instructions Text"/>
    <w:basedOn w:val="Normal"/>
    <w:next w:val="Normal"/>
    <w:pPr>
      <w:tabs>
        <w:tab w:val="clear" w:pos="567"/>
      </w:tabs>
      <w:spacing w:before="40" w:after="40" w:line="240" w:lineRule="auto"/>
    </w:pPr>
    <w:rPr>
      <w:rFonts w:ascii="MS Mincho" w:eastAsia="MS Mincho" w:hAnsi="MS Mincho"/>
      <w:color w:val="000000"/>
      <w:sz w:val="24"/>
      <w:szCs w:val="24"/>
      <w:lang w:val="en-US"/>
    </w:rPr>
  </w:style>
  <w:style w:type="paragraph" w:customStyle="1" w:styleId="TblFigFootnote">
    <w:name w:val="Tbl Fig Footnote"/>
    <w:link w:val="TblFigFootnoteChar1"/>
    <w:pPr>
      <w:keepLines/>
      <w:adjustRightInd w:val="0"/>
      <w:snapToGrid w:val="0"/>
      <w:spacing w:before="20" w:after="20"/>
    </w:pPr>
    <w:rPr>
      <w:rFonts w:ascii="Arial Narrow" w:eastAsia="MS Gothic" w:hAnsi="Arial Narrow"/>
      <w:sz w:val="18"/>
      <w:szCs w:val="18"/>
      <w:lang w:val="en-US" w:eastAsia="en-US"/>
    </w:rPr>
  </w:style>
  <w:style w:type="character" w:customStyle="1" w:styleId="TblFigFootnoteChar">
    <w:name w:val="Tbl Fig Footnote Char"/>
    <w:rPr>
      <w:rFonts w:ascii="Arial Narrow" w:eastAsia="MS Gothic" w:hAnsi="Arial Narrow"/>
      <w:sz w:val="18"/>
      <w:szCs w:val="18"/>
      <w:lang w:val="en-US" w:eastAsia="en-US"/>
    </w:rPr>
  </w:style>
  <w:style w:type="character" w:customStyle="1" w:styleId="TblFigFootnoteReference">
    <w:name w:val="Tbl Fig Footnote Reference"/>
    <w:rPr>
      <w:rFonts w:ascii="Arial Narrow" w:eastAsia="MS Gothic" w:hAnsi="Arial Narrow"/>
      <w:i/>
      <w:iCs/>
      <w:position w:val="6"/>
      <w:sz w:val="18"/>
      <w:szCs w:val="18"/>
      <w:vertAlign w:val="baseline"/>
      <w:lang w:val="en-US"/>
    </w:rPr>
  </w:style>
  <w:style w:type="paragraph" w:customStyle="1" w:styleId="TblHeadingLeft">
    <w:name w:val="Tbl Heading Left"/>
    <w:pPr>
      <w:spacing w:before="60" w:after="60"/>
    </w:pPr>
    <w:rPr>
      <w:rFonts w:eastAsia="MS Gothic"/>
      <w:b/>
      <w:bCs/>
      <w:noProof/>
      <w:lang w:val="de-DE" w:eastAsia="en-US"/>
    </w:rPr>
  </w:style>
  <w:style w:type="paragraph" w:customStyle="1" w:styleId="TblHeadingCenter">
    <w:name w:val="Tbl Heading Center"/>
    <w:basedOn w:val="TblHeadingLeft"/>
    <w:pPr>
      <w:jc w:val="center"/>
    </w:pPr>
  </w:style>
  <w:style w:type="paragraph" w:customStyle="1" w:styleId="TblTextLeft">
    <w:name w:val="Tbl Text Left"/>
    <w:pPr>
      <w:spacing w:before="60" w:after="60"/>
    </w:pPr>
    <w:rPr>
      <w:rFonts w:eastAsia="MS Gothic"/>
      <w:lang w:val="en-US" w:eastAsia="en-US"/>
    </w:rPr>
  </w:style>
  <w:style w:type="paragraph" w:customStyle="1" w:styleId="TblTextbulletedlist">
    <w:name w:val="Tbl Text bulleted list"/>
    <w:basedOn w:val="TblTextLeft"/>
    <w:pPr>
      <w:tabs>
        <w:tab w:val="left" w:pos="216"/>
      </w:tabs>
      <w:spacing w:before="0" w:after="0"/>
    </w:pPr>
  </w:style>
  <w:style w:type="paragraph" w:customStyle="1" w:styleId="TblTextCenter">
    <w:name w:val="Tbl Text Center"/>
    <w:basedOn w:val="TblTextLeft"/>
    <w:pPr>
      <w:jc w:val="center"/>
    </w:pPr>
  </w:style>
  <w:style w:type="paragraph" w:customStyle="1" w:styleId="ListNumbered">
    <w:name w:val="List Numbered"/>
    <w:basedOn w:val="Normal"/>
    <w:pPr>
      <w:tabs>
        <w:tab w:val="clear" w:pos="567"/>
      </w:tabs>
      <w:spacing w:before="120" w:line="240" w:lineRule="auto"/>
    </w:pPr>
    <w:rPr>
      <w:rFonts w:eastAsia="MS Mincho"/>
      <w:color w:val="000000"/>
      <w:lang w:val="en-US"/>
    </w:rPr>
  </w:style>
  <w:style w:type="paragraph" w:customStyle="1" w:styleId="ListAlphabeticalLevel2">
    <w:name w:val="List Alphabetical Level 2"/>
    <w:basedOn w:val="ListNumbered"/>
  </w:style>
  <w:style w:type="paragraph" w:customStyle="1" w:styleId="ListBulletLevel1">
    <w:name w:val="List Bullet Level 1"/>
    <w:basedOn w:val="Normal"/>
    <w:pPr>
      <w:numPr>
        <w:numId w:val="10"/>
      </w:numPr>
      <w:tabs>
        <w:tab w:val="clear" w:pos="567"/>
      </w:tabs>
      <w:spacing w:before="120" w:line="240" w:lineRule="auto"/>
    </w:pPr>
    <w:rPr>
      <w:rFonts w:eastAsia="MS Mincho"/>
      <w:color w:val="000000"/>
      <w:lang w:val="en-US"/>
    </w:rPr>
  </w:style>
  <w:style w:type="paragraph" w:customStyle="1" w:styleId="ListBulletLevel2">
    <w:name w:val="List Bullet Level 2"/>
    <w:basedOn w:val="Normal"/>
    <w:pPr>
      <w:numPr>
        <w:numId w:val="13"/>
      </w:numPr>
      <w:tabs>
        <w:tab w:val="clear" w:pos="567"/>
      </w:tabs>
      <w:spacing w:before="120" w:line="240" w:lineRule="auto"/>
    </w:pPr>
    <w:rPr>
      <w:rFonts w:eastAsia="MS Mincho"/>
      <w:color w:val="000000"/>
      <w:lang w:val="en-US"/>
    </w:rPr>
  </w:style>
  <w:style w:type="character" w:customStyle="1" w:styleId="BlueReplace">
    <w:name w:val="Blue Replace"/>
    <w:rPr>
      <w:color w:val="0000FF"/>
    </w:rPr>
  </w:style>
  <w:style w:type="paragraph" w:styleId="Date">
    <w:name w:val="Date"/>
    <w:basedOn w:val="Normal"/>
    <w:next w:val="Normal"/>
    <w:pPr>
      <w:tabs>
        <w:tab w:val="clear" w:pos="567"/>
      </w:tabs>
      <w:spacing w:line="240" w:lineRule="auto"/>
    </w:pPr>
  </w:style>
  <w:style w:type="paragraph" w:customStyle="1" w:styleId="xCover2Answ">
    <w:name w:val="xCover 2 Answ"/>
    <w:basedOn w:val="Normal"/>
    <w:pPr>
      <w:tabs>
        <w:tab w:val="clear" w:pos="567"/>
      </w:tabs>
      <w:overflowPunct w:val="0"/>
      <w:autoSpaceDE w:val="0"/>
      <w:autoSpaceDN w:val="0"/>
      <w:adjustRightInd w:val="0"/>
      <w:spacing w:before="120" w:line="240" w:lineRule="auto"/>
      <w:textAlignment w:val="baseline"/>
    </w:pPr>
    <w:rPr>
      <w:rFonts w:ascii="Arial" w:hAnsi="Arial" w:cs="Arial"/>
      <w:sz w:val="20"/>
      <w:szCs w:val="20"/>
      <w:lang w:val="en-US"/>
    </w:rPr>
  </w:style>
  <w:style w:type="paragraph" w:styleId="TOAHeading">
    <w:name w:val="toa heading"/>
    <w:basedOn w:val="Normal"/>
    <w:next w:val="Normal"/>
    <w:semiHidden/>
    <w:pPr>
      <w:tabs>
        <w:tab w:val="clear" w:pos="567"/>
      </w:tabs>
      <w:spacing w:before="120" w:line="276" w:lineRule="auto"/>
      <w:jc w:val="both"/>
    </w:pPr>
    <w:rPr>
      <w:rFonts w:ascii="Arial" w:hAnsi="Arial" w:cs="Arial"/>
      <w:b/>
      <w:bCs/>
      <w:sz w:val="24"/>
      <w:szCs w:val="24"/>
      <w:lang w:eastAsia="nl-NL"/>
    </w:rPr>
  </w:style>
  <w:style w:type="paragraph" w:styleId="Caption">
    <w:name w:val="caption"/>
    <w:basedOn w:val="Normal"/>
    <w:next w:val="Normal"/>
    <w:qFormat/>
    <w:pPr>
      <w:tabs>
        <w:tab w:val="clear" w:pos="567"/>
      </w:tabs>
      <w:suppressAutoHyphens/>
      <w:spacing w:before="240" w:line="240" w:lineRule="auto"/>
    </w:pPr>
    <w:rPr>
      <w:rFonts w:eastAsia="MS Mincho"/>
      <w:b/>
      <w:bCs/>
      <w:color w:val="000000"/>
      <w:sz w:val="20"/>
      <w:szCs w:val="20"/>
      <w:lang w:val="en-US" w:eastAsia="ar-SA"/>
    </w:rPr>
  </w:style>
  <w:style w:type="character" w:styleId="Emphasis">
    <w:name w:val="Emphasis"/>
    <w:qFormat/>
    <w:rPr>
      <w:i/>
      <w:iCs/>
    </w:rPr>
  </w:style>
  <w:style w:type="paragraph" w:styleId="NormalWeb">
    <w:name w:val="Normal (Web)"/>
    <w:basedOn w:val="Normal"/>
    <w:pPr>
      <w:tabs>
        <w:tab w:val="clear" w:pos="567"/>
      </w:tabs>
      <w:spacing w:before="100" w:beforeAutospacing="1" w:after="100" w:afterAutospacing="1" w:line="240" w:lineRule="auto"/>
    </w:pPr>
    <w:rPr>
      <w:rFonts w:eastAsia="MS Mincho"/>
      <w:sz w:val="24"/>
      <w:szCs w:val="24"/>
      <w:lang w:val="fr-FR" w:eastAsia="ja-JP"/>
    </w:rPr>
  </w:style>
  <w:style w:type="paragraph" w:styleId="PlainText">
    <w:name w:val="Plain Text"/>
    <w:basedOn w:val="Normal"/>
    <w:link w:val="PlainTextChar"/>
    <w:pPr>
      <w:tabs>
        <w:tab w:val="clear" w:pos="567"/>
      </w:tabs>
      <w:spacing w:line="240" w:lineRule="auto"/>
    </w:pPr>
    <w:rPr>
      <w:rFonts w:ascii="Courier New" w:hAnsi="Courier New" w:cs="Courier New"/>
      <w:sz w:val="20"/>
      <w:szCs w:val="20"/>
      <w:lang w:val="en-US"/>
    </w:rPr>
  </w:style>
  <w:style w:type="character" w:customStyle="1" w:styleId="TblTextLeftChar">
    <w:name w:val="Tbl Text Left Char"/>
    <w:rPr>
      <w:rFonts w:eastAsia="MS Gothic"/>
      <w:lang w:val="en-US" w:eastAsia="en-US"/>
    </w:rPr>
  </w:style>
  <w:style w:type="character" w:customStyle="1" w:styleId="Reference">
    <w:name w:val="Reference"/>
    <w:rPr>
      <w:color w:val="0000FF"/>
    </w:rPr>
  </w:style>
  <w:style w:type="paragraph" w:customStyle="1" w:styleId="NormalAgency">
    <w:name w:val="Normal (Agency)"/>
    <w:link w:val="NormalAgencyChar"/>
    <w:rsid w:val="00A81217"/>
    <w:rPr>
      <w:rFonts w:ascii="Verdana" w:eastAsia="Verdana" w:hAnsi="Verdana" w:cs="Verdana"/>
      <w:sz w:val="18"/>
      <w:szCs w:val="18"/>
      <w:lang w:val="en-GB" w:eastAsia="en-GB"/>
    </w:rPr>
  </w:style>
  <w:style w:type="character" w:customStyle="1" w:styleId="NormalAgencyChar">
    <w:name w:val="Normal (Agency) Char"/>
    <w:link w:val="NormalAgency"/>
    <w:rsid w:val="00A81217"/>
    <w:rPr>
      <w:rFonts w:ascii="Verdana" w:eastAsia="Verdana" w:hAnsi="Verdana" w:cs="Verdana"/>
      <w:sz w:val="18"/>
      <w:szCs w:val="18"/>
      <w:lang w:val="en-GB" w:eastAsia="en-GB" w:bidi="ar-SA"/>
    </w:rPr>
  </w:style>
  <w:style w:type="character" w:customStyle="1" w:styleId="hps">
    <w:name w:val="hps"/>
    <w:basedOn w:val="DefaultParagraphFont"/>
    <w:rsid w:val="00DB6E21"/>
  </w:style>
  <w:style w:type="character" w:customStyle="1" w:styleId="hpsatn">
    <w:name w:val="hps atn"/>
    <w:basedOn w:val="DefaultParagraphFont"/>
    <w:rsid w:val="00DB6E21"/>
  </w:style>
  <w:style w:type="character" w:customStyle="1" w:styleId="atn">
    <w:name w:val="atn"/>
    <w:basedOn w:val="DefaultParagraphFont"/>
    <w:rsid w:val="00AF4CEA"/>
  </w:style>
  <w:style w:type="character" w:customStyle="1" w:styleId="hpsalt-edited">
    <w:name w:val="hps alt-edited"/>
    <w:basedOn w:val="DefaultParagraphFont"/>
    <w:rsid w:val="006964D8"/>
  </w:style>
  <w:style w:type="paragraph" w:styleId="ListParagraph">
    <w:name w:val="List Paragraph"/>
    <w:basedOn w:val="Normal"/>
    <w:uiPriority w:val="34"/>
    <w:qFormat/>
    <w:rsid w:val="00D43861"/>
    <w:pPr>
      <w:ind w:left="708"/>
    </w:pPr>
  </w:style>
  <w:style w:type="paragraph" w:customStyle="1" w:styleId="msonospacing0">
    <w:name w:val="msonospacing"/>
    <w:rsid w:val="001622E9"/>
    <w:rPr>
      <w:rFonts w:ascii="Calibri" w:eastAsia="Calibri" w:hAnsi="Calibri"/>
      <w:szCs w:val="22"/>
      <w:lang w:val="en-GB" w:eastAsia="en-US"/>
    </w:rPr>
  </w:style>
  <w:style w:type="paragraph" w:customStyle="1" w:styleId="BodytextAgency">
    <w:name w:val="Body text (Agency)"/>
    <w:basedOn w:val="Normal"/>
    <w:link w:val="BodytextAgencyChar"/>
    <w:qFormat/>
    <w:rsid w:val="002C2EA9"/>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2C2EA9"/>
    <w:rPr>
      <w:rFonts w:ascii="Verdana" w:eastAsia="Verdana" w:hAnsi="Verdana" w:cs="Verdana"/>
      <w:sz w:val="18"/>
      <w:szCs w:val="18"/>
      <w:lang w:val="en-GB" w:eastAsia="en-GB"/>
    </w:rPr>
  </w:style>
  <w:style w:type="paragraph" w:customStyle="1" w:styleId="DraftingNotesAgency">
    <w:name w:val="Drafting Notes (Agency)"/>
    <w:basedOn w:val="Normal"/>
    <w:next w:val="BodytextAgency"/>
    <w:link w:val="DraftingNotesAgencyChar"/>
    <w:rsid w:val="002C2EA9"/>
    <w:pPr>
      <w:tabs>
        <w:tab w:val="clear" w:pos="567"/>
      </w:tabs>
      <w:spacing w:after="140" w:line="280" w:lineRule="atLeast"/>
    </w:pPr>
    <w:rPr>
      <w:rFonts w:ascii="Courier New" w:eastAsia="Verdana" w:hAnsi="Courier New"/>
      <w:i/>
      <w:color w:val="339966"/>
      <w:szCs w:val="18"/>
      <w:lang w:val="x-none" w:eastAsia="x-none"/>
    </w:rPr>
  </w:style>
  <w:style w:type="paragraph" w:customStyle="1" w:styleId="No-numheading3Agency">
    <w:name w:val="No-num heading 3 (Agency)"/>
    <w:basedOn w:val="Normal"/>
    <w:next w:val="BodytextAgency"/>
    <w:link w:val="No-numheading3AgencyChar"/>
    <w:rsid w:val="002C2EA9"/>
    <w:pPr>
      <w:keepNext/>
      <w:tabs>
        <w:tab w:val="clear" w:pos="567"/>
      </w:tabs>
      <w:spacing w:before="280" w:after="220" w:line="240" w:lineRule="auto"/>
      <w:outlineLvl w:val="2"/>
    </w:pPr>
    <w:rPr>
      <w:rFonts w:ascii="Verdana" w:eastAsia="Verdana" w:hAnsi="Verdana"/>
      <w:b/>
      <w:bCs/>
      <w:kern w:val="32"/>
      <w:lang w:val="x-none" w:eastAsia="x-none"/>
    </w:rPr>
  </w:style>
  <w:style w:type="character" w:customStyle="1" w:styleId="DraftingNotesAgencyChar">
    <w:name w:val="Drafting Notes (Agency) Char"/>
    <w:link w:val="DraftingNotesAgency"/>
    <w:rsid w:val="002C2EA9"/>
    <w:rPr>
      <w:rFonts w:ascii="Courier New" w:eastAsia="Verdana" w:hAnsi="Courier New"/>
      <w:i/>
      <w:color w:val="339966"/>
      <w:sz w:val="22"/>
      <w:szCs w:val="18"/>
      <w:lang w:val="x-none" w:eastAsia="x-none"/>
    </w:rPr>
  </w:style>
  <w:style w:type="character" w:customStyle="1" w:styleId="No-numheading3AgencyChar">
    <w:name w:val="No-num heading 3 (Agency) Char"/>
    <w:link w:val="No-numheading3Agency"/>
    <w:rsid w:val="002C2EA9"/>
    <w:rPr>
      <w:rFonts w:ascii="Verdana" w:eastAsia="Verdana" w:hAnsi="Verdana"/>
      <w:b/>
      <w:bCs/>
      <w:kern w:val="32"/>
      <w:sz w:val="22"/>
      <w:szCs w:val="22"/>
      <w:lang w:val="x-none" w:eastAsia="x-none"/>
    </w:rPr>
  </w:style>
  <w:style w:type="paragraph" w:customStyle="1" w:styleId="TabletextrowsAgency">
    <w:name w:val="Table text rows (Agency)"/>
    <w:basedOn w:val="Normal"/>
    <w:rsid w:val="00874181"/>
    <w:pPr>
      <w:tabs>
        <w:tab w:val="clear" w:pos="567"/>
      </w:tabs>
      <w:spacing w:line="280" w:lineRule="exact"/>
    </w:pPr>
    <w:rPr>
      <w:rFonts w:ascii="Verdana" w:hAnsi="Verdana"/>
      <w:sz w:val="18"/>
      <w:szCs w:val="18"/>
      <w:lang w:eastAsia="zh-CN"/>
    </w:rPr>
  </w:style>
  <w:style w:type="character" w:customStyle="1" w:styleId="PlainTextChar">
    <w:name w:val="Plain Text Char"/>
    <w:link w:val="PlainText"/>
    <w:rsid w:val="00FF2E7B"/>
    <w:rPr>
      <w:rFonts w:ascii="Courier New" w:hAnsi="Courier New" w:cs="Courier New"/>
      <w:lang w:val="en-US" w:eastAsia="en-US"/>
    </w:rPr>
  </w:style>
  <w:style w:type="paragraph" w:styleId="Revision">
    <w:name w:val="Revision"/>
    <w:hidden/>
    <w:uiPriority w:val="99"/>
    <w:semiHidden/>
    <w:rsid w:val="00F57603"/>
    <w:rPr>
      <w:sz w:val="22"/>
      <w:szCs w:val="22"/>
      <w:lang w:val="en-GB" w:eastAsia="en-US"/>
    </w:rPr>
  </w:style>
  <w:style w:type="character" w:customStyle="1" w:styleId="TblFigFootnoteChar1">
    <w:name w:val="Tbl Fig Footnote Char1"/>
    <w:link w:val="TblFigFootnote"/>
    <w:rsid w:val="006C4930"/>
    <w:rPr>
      <w:rFonts w:ascii="Arial Narrow" w:eastAsia="MS Gothic" w:hAnsi="Arial Narrow"/>
      <w:sz w:val="18"/>
      <w:szCs w:val="18"/>
      <w:lang w:val="en-US" w:eastAsia="en-US"/>
    </w:rPr>
  </w:style>
  <w:style w:type="paragraph" w:styleId="Title">
    <w:name w:val="Title"/>
    <w:basedOn w:val="Normal"/>
    <w:next w:val="Normal"/>
    <w:link w:val="TitleChar"/>
    <w:qFormat/>
    <w:rsid w:val="002532F5"/>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532F5"/>
    <w:rPr>
      <w:rFonts w:asciiTheme="majorHAnsi" w:eastAsiaTheme="majorEastAsia" w:hAnsiTheme="majorHAnsi" w:cstheme="majorBidi"/>
      <w:spacing w:val="-10"/>
      <w:kern w:val="28"/>
      <w:sz w:val="56"/>
      <w:szCs w:val="56"/>
      <w:lang w:val="en-GB" w:eastAsia="en-US"/>
    </w:rPr>
  </w:style>
  <w:style w:type="character" w:styleId="UnresolvedMention">
    <w:name w:val="Unresolved Mention"/>
    <w:basedOn w:val="DefaultParagraphFont"/>
    <w:uiPriority w:val="99"/>
    <w:semiHidden/>
    <w:unhideWhenUsed/>
    <w:rsid w:val="00E771EF"/>
    <w:rPr>
      <w:color w:val="605E5C"/>
      <w:shd w:val="clear" w:color="auto" w:fill="E1DFDD"/>
    </w:rPr>
  </w:style>
  <w:style w:type="table" w:styleId="TableGrid">
    <w:name w:val="Table Grid"/>
    <w:basedOn w:val="TableNormal"/>
    <w:rsid w:val="00E77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45316">
      <w:bodyDiv w:val="1"/>
      <w:marLeft w:val="0"/>
      <w:marRight w:val="0"/>
      <w:marTop w:val="0"/>
      <w:marBottom w:val="0"/>
      <w:divBdr>
        <w:top w:val="none" w:sz="0" w:space="0" w:color="auto"/>
        <w:left w:val="none" w:sz="0" w:space="0" w:color="auto"/>
        <w:bottom w:val="none" w:sz="0" w:space="0" w:color="auto"/>
        <w:right w:val="none" w:sz="0" w:space="0" w:color="auto"/>
      </w:divBdr>
    </w:div>
    <w:div w:id="181630311">
      <w:bodyDiv w:val="1"/>
      <w:marLeft w:val="0"/>
      <w:marRight w:val="0"/>
      <w:marTop w:val="0"/>
      <w:marBottom w:val="0"/>
      <w:divBdr>
        <w:top w:val="none" w:sz="0" w:space="0" w:color="auto"/>
        <w:left w:val="none" w:sz="0" w:space="0" w:color="auto"/>
        <w:bottom w:val="none" w:sz="0" w:space="0" w:color="auto"/>
        <w:right w:val="none" w:sz="0" w:space="0" w:color="auto"/>
      </w:divBdr>
    </w:div>
    <w:div w:id="183252384">
      <w:bodyDiv w:val="1"/>
      <w:marLeft w:val="0"/>
      <w:marRight w:val="0"/>
      <w:marTop w:val="0"/>
      <w:marBottom w:val="0"/>
      <w:divBdr>
        <w:top w:val="none" w:sz="0" w:space="0" w:color="auto"/>
        <w:left w:val="none" w:sz="0" w:space="0" w:color="auto"/>
        <w:bottom w:val="none" w:sz="0" w:space="0" w:color="auto"/>
        <w:right w:val="none" w:sz="0" w:space="0" w:color="auto"/>
      </w:divBdr>
    </w:div>
    <w:div w:id="227688377">
      <w:bodyDiv w:val="1"/>
      <w:marLeft w:val="0"/>
      <w:marRight w:val="0"/>
      <w:marTop w:val="0"/>
      <w:marBottom w:val="0"/>
      <w:divBdr>
        <w:top w:val="none" w:sz="0" w:space="0" w:color="auto"/>
        <w:left w:val="none" w:sz="0" w:space="0" w:color="auto"/>
        <w:bottom w:val="none" w:sz="0" w:space="0" w:color="auto"/>
        <w:right w:val="none" w:sz="0" w:space="0" w:color="auto"/>
      </w:divBdr>
    </w:div>
    <w:div w:id="318969618">
      <w:bodyDiv w:val="1"/>
      <w:marLeft w:val="0"/>
      <w:marRight w:val="0"/>
      <w:marTop w:val="0"/>
      <w:marBottom w:val="0"/>
      <w:divBdr>
        <w:top w:val="none" w:sz="0" w:space="0" w:color="auto"/>
        <w:left w:val="none" w:sz="0" w:space="0" w:color="auto"/>
        <w:bottom w:val="none" w:sz="0" w:space="0" w:color="auto"/>
        <w:right w:val="none" w:sz="0" w:space="0" w:color="auto"/>
      </w:divBdr>
    </w:div>
    <w:div w:id="724066800">
      <w:bodyDiv w:val="1"/>
      <w:marLeft w:val="0"/>
      <w:marRight w:val="0"/>
      <w:marTop w:val="0"/>
      <w:marBottom w:val="0"/>
      <w:divBdr>
        <w:top w:val="none" w:sz="0" w:space="0" w:color="auto"/>
        <w:left w:val="none" w:sz="0" w:space="0" w:color="auto"/>
        <w:bottom w:val="none" w:sz="0" w:space="0" w:color="auto"/>
        <w:right w:val="none" w:sz="0" w:space="0" w:color="auto"/>
      </w:divBdr>
    </w:div>
    <w:div w:id="742141567">
      <w:bodyDiv w:val="1"/>
      <w:marLeft w:val="0"/>
      <w:marRight w:val="0"/>
      <w:marTop w:val="0"/>
      <w:marBottom w:val="0"/>
      <w:divBdr>
        <w:top w:val="none" w:sz="0" w:space="0" w:color="auto"/>
        <w:left w:val="none" w:sz="0" w:space="0" w:color="auto"/>
        <w:bottom w:val="none" w:sz="0" w:space="0" w:color="auto"/>
        <w:right w:val="none" w:sz="0" w:space="0" w:color="auto"/>
      </w:divBdr>
    </w:div>
    <w:div w:id="786847416">
      <w:bodyDiv w:val="1"/>
      <w:marLeft w:val="0"/>
      <w:marRight w:val="0"/>
      <w:marTop w:val="0"/>
      <w:marBottom w:val="0"/>
      <w:divBdr>
        <w:top w:val="none" w:sz="0" w:space="0" w:color="auto"/>
        <w:left w:val="none" w:sz="0" w:space="0" w:color="auto"/>
        <w:bottom w:val="none" w:sz="0" w:space="0" w:color="auto"/>
        <w:right w:val="none" w:sz="0" w:space="0" w:color="auto"/>
      </w:divBdr>
    </w:div>
    <w:div w:id="821116366">
      <w:bodyDiv w:val="1"/>
      <w:marLeft w:val="0"/>
      <w:marRight w:val="0"/>
      <w:marTop w:val="0"/>
      <w:marBottom w:val="0"/>
      <w:divBdr>
        <w:top w:val="none" w:sz="0" w:space="0" w:color="auto"/>
        <w:left w:val="none" w:sz="0" w:space="0" w:color="auto"/>
        <w:bottom w:val="none" w:sz="0" w:space="0" w:color="auto"/>
        <w:right w:val="none" w:sz="0" w:space="0" w:color="auto"/>
      </w:divBdr>
    </w:div>
    <w:div w:id="868421678">
      <w:bodyDiv w:val="1"/>
      <w:marLeft w:val="0"/>
      <w:marRight w:val="0"/>
      <w:marTop w:val="0"/>
      <w:marBottom w:val="0"/>
      <w:divBdr>
        <w:top w:val="none" w:sz="0" w:space="0" w:color="auto"/>
        <w:left w:val="none" w:sz="0" w:space="0" w:color="auto"/>
        <w:bottom w:val="none" w:sz="0" w:space="0" w:color="auto"/>
        <w:right w:val="none" w:sz="0" w:space="0" w:color="auto"/>
      </w:divBdr>
    </w:div>
    <w:div w:id="882250834">
      <w:bodyDiv w:val="1"/>
      <w:marLeft w:val="0"/>
      <w:marRight w:val="0"/>
      <w:marTop w:val="0"/>
      <w:marBottom w:val="0"/>
      <w:divBdr>
        <w:top w:val="none" w:sz="0" w:space="0" w:color="auto"/>
        <w:left w:val="none" w:sz="0" w:space="0" w:color="auto"/>
        <w:bottom w:val="none" w:sz="0" w:space="0" w:color="auto"/>
        <w:right w:val="none" w:sz="0" w:space="0" w:color="auto"/>
      </w:divBdr>
    </w:div>
    <w:div w:id="891503792">
      <w:bodyDiv w:val="1"/>
      <w:marLeft w:val="0"/>
      <w:marRight w:val="0"/>
      <w:marTop w:val="0"/>
      <w:marBottom w:val="0"/>
      <w:divBdr>
        <w:top w:val="none" w:sz="0" w:space="0" w:color="auto"/>
        <w:left w:val="none" w:sz="0" w:space="0" w:color="auto"/>
        <w:bottom w:val="none" w:sz="0" w:space="0" w:color="auto"/>
        <w:right w:val="none" w:sz="0" w:space="0" w:color="auto"/>
      </w:divBdr>
    </w:div>
    <w:div w:id="923614411">
      <w:bodyDiv w:val="1"/>
      <w:marLeft w:val="0"/>
      <w:marRight w:val="0"/>
      <w:marTop w:val="0"/>
      <w:marBottom w:val="0"/>
      <w:divBdr>
        <w:top w:val="none" w:sz="0" w:space="0" w:color="auto"/>
        <w:left w:val="none" w:sz="0" w:space="0" w:color="auto"/>
        <w:bottom w:val="none" w:sz="0" w:space="0" w:color="auto"/>
        <w:right w:val="none" w:sz="0" w:space="0" w:color="auto"/>
      </w:divBdr>
    </w:div>
    <w:div w:id="996952953">
      <w:bodyDiv w:val="1"/>
      <w:marLeft w:val="0"/>
      <w:marRight w:val="0"/>
      <w:marTop w:val="0"/>
      <w:marBottom w:val="0"/>
      <w:divBdr>
        <w:top w:val="none" w:sz="0" w:space="0" w:color="auto"/>
        <w:left w:val="none" w:sz="0" w:space="0" w:color="auto"/>
        <w:bottom w:val="none" w:sz="0" w:space="0" w:color="auto"/>
        <w:right w:val="none" w:sz="0" w:space="0" w:color="auto"/>
      </w:divBdr>
    </w:div>
    <w:div w:id="1015770463">
      <w:bodyDiv w:val="1"/>
      <w:marLeft w:val="0"/>
      <w:marRight w:val="0"/>
      <w:marTop w:val="0"/>
      <w:marBottom w:val="0"/>
      <w:divBdr>
        <w:top w:val="none" w:sz="0" w:space="0" w:color="auto"/>
        <w:left w:val="none" w:sz="0" w:space="0" w:color="auto"/>
        <w:bottom w:val="none" w:sz="0" w:space="0" w:color="auto"/>
        <w:right w:val="none" w:sz="0" w:space="0" w:color="auto"/>
      </w:divBdr>
    </w:div>
    <w:div w:id="1181701337">
      <w:bodyDiv w:val="1"/>
      <w:marLeft w:val="0"/>
      <w:marRight w:val="0"/>
      <w:marTop w:val="0"/>
      <w:marBottom w:val="0"/>
      <w:divBdr>
        <w:top w:val="none" w:sz="0" w:space="0" w:color="auto"/>
        <w:left w:val="none" w:sz="0" w:space="0" w:color="auto"/>
        <w:bottom w:val="none" w:sz="0" w:space="0" w:color="auto"/>
        <w:right w:val="none" w:sz="0" w:space="0" w:color="auto"/>
      </w:divBdr>
    </w:div>
    <w:div w:id="1198278688">
      <w:bodyDiv w:val="1"/>
      <w:marLeft w:val="0"/>
      <w:marRight w:val="0"/>
      <w:marTop w:val="0"/>
      <w:marBottom w:val="0"/>
      <w:divBdr>
        <w:top w:val="none" w:sz="0" w:space="0" w:color="auto"/>
        <w:left w:val="none" w:sz="0" w:space="0" w:color="auto"/>
        <w:bottom w:val="none" w:sz="0" w:space="0" w:color="auto"/>
        <w:right w:val="none" w:sz="0" w:space="0" w:color="auto"/>
      </w:divBdr>
    </w:div>
    <w:div w:id="1204444744">
      <w:bodyDiv w:val="1"/>
      <w:marLeft w:val="0"/>
      <w:marRight w:val="0"/>
      <w:marTop w:val="0"/>
      <w:marBottom w:val="0"/>
      <w:divBdr>
        <w:top w:val="none" w:sz="0" w:space="0" w:color="auto"/>
        <w:left w:val="none" w:sz="0" w:space="0" w:color="auto"/>
        <w:bottom w:val="none" w:sz="0" w:space="0" w:color="auto"/>
        <w:right w:val="none" w:sz="0" w:space="0" w:color="auto"/>
      </w:divBdr>
    </w:div>
    <w:div w:id="1440678190">
      <w:bodyDiv w:val="1"/>
      <w:marLeft w:val="0"/>
      <w:marRight w:val="0"/>
      <w:marTop w:val="0"/>
      <w:marBottom w:val="0"/>
      <w:divBdr>
        <w:top w:val="none" w:sz="0" w:space="0" w:color="auto"/>
        <w:left w:val="none" w:sz="0" w:space="0" w:color="auto"/>
        <w:bottom w:val="none" w:sz="0" w:space="0" w:color="auto"/>
        <w:right w:val="none" w:sz="0" w:space="0" w:color="auto"/>
      </w:divBdr>
    </w:div>
    <w:div w:id="1456563625">
      <w:bodyDiv w:val="1"/>
      <w:marLeft w:val="0"/>
      <w:marRight w:val="0"/>
      <w:marTop w:val="0"/>
      <w:marBottom w:val="0"/>
      <w:divBdr>
        <w:top w:val="none" w:sz="0" w:space="0" w:color="auto"/>
        <w:left w:val="none" w:sz="0" w:space="0" w:color="auto"/>
        <w:bottom w:val="none" w:sz="0" w:space="0" w:color="auto"/>
        <w:right w:val="none" w:sz="0" w:space="0" w:color="auto"/>
      </w:divBdr>
      <w:divsChild>
        <w:div w:id="486480670">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707951777">
      <w:bodyDiv w:val="1"/>
      <w:marLeft w:val="0"/>
      <w:marRight w:val="0"/>
      <w:marTop w:val="0"/>
      <w:marBottom w:val="0"/>
      <w:divBdr>
        <w:top w:val="none" w:sz="0" w:space="0" w:color="auto"/>
        <w:left w:val="none" w:sz="0" w:space="0" w:color="auto"/>
        <w:bottom w:val="none" w:sz="0" w:space="0" w:color="auto"/>
        <w:right w:val="none" w:sz="0" w:space="0" w:color="auto"/>
      </w:divBdr>
      <w:divsChild>
        <w:div w:id="398137565">
          <w:marLeft w:val="0"/>
          <w:marRight w:val="0"/>
          <w:marTop w:val="0"/>
          <w:marBottom w:val="0"/>
          <w:divBdr>
            <w:top w:val="none" w:sz="0" w:space="0" w:color="auto"/>
            <w:left w:val="none" w:sz="0" w:space="0" w:color="auto"/>
            <w:bottom w:val="none" w:sz="0" w:space="0" w:color="auto"/>
            <w:right w:val="none" w:sz="0" w:space="0" w:color="auto"/>
          </w:divBdr>
          <w:divsChild>
            <w:div w:id="455293289">
              <w:marLeft w:val="0"/>
              <w:marRight w:val="0"/>
              <w:marTop w:val="0"/>
              <w:marBottom w:val="0"/>
              <w:divBdr>
                <w:top w:val="none" w:sz="0" w:space="0" w:color="auto"/>
                <w:left w:val="none" w:sz="0" w:space="0" w:color="auto"/>
                <w:bottom w:val="none" w:sz="0" w:space="0" w:color="auto"/>
                <w:right w:val="none" w:sz="0" w:space="0" w:color="auto"/>
              </w:divBdr>
              <w:divsChild>
                <w:div w:id="1997949911">
                  <w:marLeft w:val="0"/>
                  <w:marRight w:val="0"/>
                  <w:marTop w:val="0"/>
                  <w:marBottom w:val="0"/>
                  <w:divBdr>
                    <w:top w:val="none" w:sz="0" w:space="0" w:color="auto"/>
                    <w:left w:val="none" w:sz="0" w:space="0" w:color="auto"/>
                    <w:bottom w:val="none" w:sz="0" w:space="0" w:color="auto"/>
                    <w:right w:val="none" w:sz="0" w:space="0" w:color="auto"/>
                  </w:divBdr>
                  <w:divsChild>
                    <w:div w:id="2009862342">
                      <w:marLeft w:val="0"/>
                      <w:marRight w:val="0"/>
                      <w:marTop w:val="0"/>
                      <w:marBottom w:val="0"/>
                      <w:divBdr>
                        <w:top w:val="none" w:sz="0" w:space="0" w:color="auto"/>
                        <w:left w:val="none" w:sz="0" w:space="0" w:color="auto"/>
                        <w:bottom w:val="none" w:sz="0" w:space="0" w:color="auto"/>
                        <w:right w:val="none" w:sz="0" w:space="0" w:color="auto"/>
                      </w:divBdr>
                      <w:divsChild>
                        <w:div w:id="995492397">
                          <w:marLeft w:val="0"/>
                          <w:marRight w:val="0"/>
                          <w:marTop w:val="0"/>
                          <w:marBottom w:val="0"/>
                          <w:divBdr>
                            <w:top w:val="none" w:sz="0" w:space="0" w:color="auto"/>
                            <w:left w:val="none" w:sz="0" w:space="0" w:color="auto"/>
                            <w:bottom w:val="none" w:sz="0" w:space="0" w:color="auto"/>
                            <w:right w:val="none" w:sz="0" w:space="0" w:color="auto"/>
                          </w:divBdr>
                          <w:divsChild>
                            <w:div w:id="2032876533">
                              <w:marLeft w:val="0"/>
                              <w:marRight w:val="0"/>
                              <w:marTop w:val="0"/>
                              <w:marBottom w:val="0"/>
                              <w:divBdr>
                                <w:top w:val="none" w:sz="0" w:space="0" w:color="auto"/>
                                <w:left w:val="none" w:sz="0" w:space="0" w:color="auto"/>
                                <w:bottom w:val="none" w:sz="0" w:space="0" w:color="auto"/>
                                <w:right w:val="none" w:sz="0" w:space="0" w:color="auto"/>
                              </w:divBdr>
                              <w:divsChild>
                                <w:div w:id="383872057">
                                  <w:marLeft w:val="0"/>
                                  <w:marRight w:val="0"/>
                                  <w:marTop w:val="0"/>
                                  <w:marBottom w:val="0"/>
                                  <w:divBdr>
                                    <w:top w:val="none" w:sz="0" w:space="0" w:color="auto"/>
                                    <w:left w:val="none" w:sz="0" w:space="0" w:color="auto"/>
                                    <w:bottom w:val="none" w:sz="0" w:space="0" w:color="auto"/>
                                    <w:right w:val="none" w:sz="0" w:space="0" w:color="auto"/>
                                  </w:divBdr>
                                  <w:divsChild>
                                    <w:div w:id="439107315">
                                      <w:marLeft w:val="0"/>
                                      <w:marRight w:val="0"/>
                                      <w:marTop w:val="0"/>
                                      <w:marBottom w:val="0"/>
                                      <w:divBdr>
                                        <w:top w:val="single" w:sz="6" w:space="0" w:color="F5F5F5"/>
                                        <w:left w:val="single" w:sz="6" w:space="0" w:color="F5F5F5"/>
                                        <w:bottom w:val="single" w:sz="6" w:space="0" w:color="F5F5F5"/>
                                        <w:right w:val="single" w:sz="6" w:space="0" w:color="F5F5F5"/>
                                      </w:divBdr>
                                      <w:divsChild>
                                        <w:div w:id="427778736">
                                          <w:marLeft w:val="0"/>
                                          <w:marRight w:val="0"/>
                                          <w:marTop w:val="0"/>
                                          <w:marBottom w:val="0"/>
                                          <w:divBdr>
                                            <w:top w:val="none" w:sz="0" w:space="0" w:color="auto"/>
                                            <w:left w:val="none" w:sz="0" w:space="0" w:color="auto"/>
                                            <w:bottom w:val="none" w:sz="0" w:space="0" w:color="auto"/>
                                            <w:right w:val="none" w:sz="0" w:space="0" w:color="auto"/>
                                          </w:divBdr>
                                          <w:divsChild>
                                            <w:div w:id="1968123384">
                                              <w:marLeft w:val="0"/>
                                              <w:marRight w:val="0"/>
                                              <w:marTop w:val="0"/>
                                              <w:marBottom w:val="0"/>
                                              <w:divBdr>
                                                <w:top w:val="none" w:sz="0" w:space="0" w:color="auto"/>
                                                <w:left w:val="none" w:sz="0" w:space="0" w:color="auto"/>
                                                <w:bottom w:val="none" w:sz="0" w:space="0" w:color="auto"/>
                                                <w:right w:val="none" w:sz="0" w:space="0" w:color="auto"/>
                                              </w:divBdr>
                                              <w:divsChild>
                                                <w:div w:id="110685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2823930">
      <w:bodyDiv w:val="1"/>
      <w:marLeft w:val="0"/>
      <w:marRight w:val="0"/>
      <w:marTop w:val="0"/>
      <w:marBottom w:val="0"/>
      <w:divBdr>
        <w:top w:val="none" w:sz="0" w:space="0" w:color="auto"/>
        <w:left w:val="none" w:sz="0" w:space="0" w:color="auto"/>
        <w:bottom w:val="none" w:sz="0" w:space="0" w:color="auto"/>
        <w:right w:val="none" w:sz="0" w:space="0" w:color="auto"/>
      </w:divBdr>
    </w:div>
    <w:div w:id="2121029891">
      <w:bodyDiv w:val="1"/>
      <w:marLeft w:val="0"/>
      <w:marRight w:val="0"/>
      <w:marTop w:val="0"/>
      <w:marBottom w:val="0"/>
      <w:divBdr>
        <w:top w:val="none" w:sz="0" w:space="0" w:color="auto"/>
        <w:left w:val="none" w:sz="0" w:space="0" w:color="auto"/>
        <w:bottom w:val="none" w:sz="0" w:space="0" w:color="auto"/>
        <w:right w:val="none" w:sz="0" w:space="0" w:color="auto"/>
      </w:divBdr>
      <w:divsChild>
        <w:div w:id="1301106957">
          <w:marLeft w:val="0"/>
          <w:marRight w:val="0"/>
          <w:marTop w:val="0"/>
          <w:marBottom w:val="0"/>
          <w:divBdr>
            <w:top w:val="none" w:sz="0" w:space="0" w:color="auto"/>
            <w:left w:val="none" w:sz="0" w:space="0" w:color="auto"/>
            <w:bottom w:val="none" w:sz="0" w:space="0" w:color="auto"/>
            <w:right w:val="none" w:sz="0" w:space="0" w:color="auto"/>
          </w:divBdr>
          <w:divsChild>
            <w:div w:id="1417703414">
              <w:marLeft w:val="0"/>
              <w:marRight w:val="0"/>
              <w:marTop w:val="0"/>
              <w:marBottom w:val="0"/>
              <w:divBdr>
                <w:top w:val="none" w:sz="0" w:space="0" w:color="auto"/>
                <w:left w:val="none" w:sz="0" w:space="0" w:color="auto"/>
                <w:bottom w:val="none" w:sz="0" w:space="0" w:color="auto"/>
                <w:right w:val="none" w:sz="0" w:space="0" w:color="auto"/>
              </w:divBdr>
              <w:divsChild>
                <w:div w:id="423965201">
                  <w:marLeft w:val="0"/>
                  <w:marRight w:val="0"/>
                  <w:marTop w:val="0"/>
                  <w:marBottom w:val="0"/>
                  <w:divBdr>
                    <w:top w:val="none" w:sz="0" w:space="0" w:color="auto"/>
                    <w:left w:val="none" w:sz="0" w:space="0" w:color="auto"/>
                    <w:bottom w:val="none" w:sz="0" w:space="0" w:color="auto"/>
                    <w:right w:val="none" w:sz="0" w:space="0" w:color="auto"/>
                  </w:divBdr>
                  <w:divsChild>
                    <w:div w:id="1093403882">
                      <w:marLeft w:val="0"/>
                      <w:marRight w:val="0"/>
                      <w:marTop w:val="0"/>
                      <w:marBottom w:val="0"/>
                      <w:divBdr>
                        <w:top w:val="none" w:sz="0" w:space="0" w:color="auto"/>
                        <w:left w:val="none" w:sz="0" w:space="0" w:color="auto"/>
                        <w:bottom w:val="none" w:sz="0" w:space="0" w:color="auto"/>
                        <w:right w:val="none" w:sz="0" w:space="0" w:color="auto"/>
                      </w:divBdr>
                      <w:divsChild>
                        <w:div w:id="177962675">
                          <w:marLeft w:val="0"/>
                          <w:marRight w:val="0"/>
                          <w:marTop w:val="0"/>
                          <w:marBottom w:val="0"/>
                          <w:divBdr>
                            <w:top w:val="none" w:sz="0" w:space="0" w:color="auto"/>
                            <w:left w:val="none" w:sz="0" w:space="0" w:color="auto"/>
                            <w:bottom w:val="none" w:sz="0" w:space="0" w:color="auto"/>
                            <w:right w:val="none" w:sz="0" w:space="0" w:color="auto"/>
                          </w:divBdr>
                          <w:divsChild>
                            <w:div w:id="1686202802">
                              <w:marLeft w:val="0"/>
                              <w:marRight w:val="0"/>
                              <w:marTop w:val="0"/>
                              <w:marBottom w:val="0"/>
                              <w:divBdr>
                                <w:top w:val="none" w:sz="0" w:space="0" w:color="auto"/>
                                <w:left w:val="none" w:sz="0" w:space="0" w:color="auto"/>
                                <w:bottom w:val="none" w:sz="0" w:space="0" w:color="auto"/>
                                <w:right w:val="none" w:sz="0" w:space="0" w:color="auto"/>
                              </w:divBdr>
                              <w:divsChild>
                                <w:div w:id="1574318006">
                                  <w:marLeft w:val="0"/>
                                  <w:marRight w:val="0"/>
                                  <w:marTop w:val="0"/>
                                  <w:marBottom w:val="0"/>
                                  <w:divBdr>
                                    <w:top w:val="none" w:sz="0" w:space="0" w:color="auto"/>
                                    <w:left w:val="none" w:sz="0" w:space="0" w:color="auto"/>
                                    <w:bottom w:val="none" w:sz="0" w:space="0" w:color="auto"/>
                                    <w:right w:val="none" w:sz="0" w:space="0" w:color="auto"/>
                                  </w:divBdr>
                                  <w:divsChild>
                                    <w:div w:id="1672950376">
                                      <w:marLeft w:val="0"/>
                                      <w:marRight w:val="0"/>
                                      <w:marTop w:val="0"/>
                                      <w:marBottom w:val="0"/>
                                      <w:divBdr>
                                        <w:top w:val="single" w:sz="6" w:space="0" w:color="F5F5F5"/>
                                        <w:left w:val="single" w:sz="6" w:space="0" w:color="F5F5F5"/>
                                        <w:bottom w:val="single" w:sz="6" w:space="0" w:color="F5F5F5"/>
                                        <w:right w:val="single" w:sz="6" w:space="0" w:color="F5F5F5"/>
                                      </w:divBdr>
                                      <w:divsChild>
                                        <w:div w:id="1111626772">
                                          <w:marLeft w:val="0"/>
                                          <w:marRight w:val="0"/>
                                          <w:marTop w:val="0"/>
                                          <w:marBottom w:val="0"/>
                                          <w:divBdr>
                                            <w:top w:val="none" w:sz="0" w:space="0" w:color="auto"/>
                                            <w:left w:val="none" w:sz="0" w:space="0" w:color="auto"/>
                                            <w:bottom w:val="none" w:sz="0" w:space="0" w:color="auto"/>
                                            <w:right w:val="none" w:sz="0" w:space="0" w:color="auto"/>
                                          </w:divBdr>
                                          <w:divsChild>
                                            <w:div w:id="160835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ema.europa.eu/docs/en_GB/document_library/Template_or_form/2013/03/WC500139752.doc" TargetMode="Externa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image" Target="media/image7.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60.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ma.europa.eu/docs/en_GB/document_library/Template_or_form/2013/03/WC500139752.doc"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footer" Target="footer1.xml"/><Relationship Id="rId27" Type="http://schemas.openxmlformats.org/officeDocument/2006/relationships/customXml" Target="../customXml/item5.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EMADOC-1700519818-2116905</_dlc_DocId>
    <_dlc_DocIdUrl xmlns="a034c160-bfb7-45f5-8632-2eb7e0508071">
      <Url>https://euema.sharepoint.com/sites/CRM/_layouts/15/DocIdRedir.aspx?ID=EMADOC-1700519818-2116905</Url>
      <Description>EMADOC-1700519818-2116905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72F0A17-761D-4B72-816E-B1DD6E2613D8}"/>
</file>

<file path=customXml/itemProps2.xml><?xml version="1.0" encoding="utf-8"?>
<ds:datastoreItem xmlns:ds="http://schemas.openxmlformats.org/officeDocument/2006/customXml" ds:itemID="{A89F6359-D77A-48F2-B53A-122138547EB0}">
  <ds:schemaRefs>
    <ds:schemaRef ds:uri="6bbf4f66-723c-4c94-8dd7-e2822a8ac6dc"/>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schemas.microsoft.com/office/2006/metadata/properties"/>
    <ds:schemaRef ds:uri="4eed7fcf-ec6a-4255-a698-162aa98efb81"/>
    <ds:schemaRef ds:uri="http://purl.org/dc/dcmitype/"/>
    <ds:schemaRef ds:uri="http://purl.org/dc/terms/"/>
  </ds:schemaRefs>
</ds:datastoreItem>
</file>

<file path=customXml/itemProps3.xml><?xml version="1.0" encoding="utf-8"?>
<ds:datastoreItem xmlns:ds="http://schemas.openxmlformats.org/officeDocument/2006/customXml" ds:itemID="{7E57EC96-9D8C-49A6-A413-DF947A4DF0E3}">
  <ds:schemaRefs>
    <ds:schemaRef ds:uri="http://schemas.microsoft.com/sharepoint/v3/contenttype/forms"/>
  </ds:schemaRefs>
</ds:datastoreItem>
</file>

<file path=customXml/itemProps4.xml><?xml version="1.0" encoding="utf-8"?>
<ds:datastoreItem xmlns:ds="http://schemas.openxmlformats.org/officeDocument/2006/customXml" ds:itemID="{582BFC41-4667-403F-AC7C-558395FD20E3}">
  <ds:schemaRefs>
    <ds:schemaRef ds:uri="http://schemas.openxmlformats.org/officeDocument/2006/bibliography"/>
  </ds:schemaRefs>
</ds:datastoreItem>
</file>

<file path=customXml/itemProps5.xml><?xml version="1.0" encoding="utf-8"?>
<ds:datastoreItem xmlns:ds="http://schemas.openxmlformats.org/officeDocument/2006/customXml" ds:itemID="{86E2DC9B-66AF-4BA8-B241-14ECBB2531B1}"/>
</file>

<file path=docProps/app.xml><?xml version="1.0" encoding="utf-8"?>
<Properties xmlns="http://schemas.openxmlformats.org/officeDocument/2006/extended-properties" xmlns:vt="http://schemas.openxmlformats.org/officeDocument/2006/docPropsVTypes">
  <Template>Normal</Template>
  <TotalTime>8</TotalTime>
  <Pages>4</Pages>
  <Words>11749</Words>
  <Characters>70224</Characters>
  <Application>Microsoft Office Word</Application>
  <DocSecurity>0</DocSecurity>
  <Lines>585</Lines>
  <Paragraphs>163</Paragraphs>
  <ScaleCrop>false</ScaleCrop>
  <HeadingPairs>
    <vt:vector size="6" baseType="variant">
      <vt:variant>
        <vt:lpstr>Title</vt:lpstr>
      </vt:variant>
      <vt:variant>
        <vt:i4>1</vt:i4>
      </vt:variant>
      <vt:variant>
        <vt:lpstr>Cím</vt:lpstr>
      </vt:variant>
      <vt:variant>
        <vt:i4>1</vt:i4>
      </vt:variant>
      <vt:variant>
        <vt:lpstr>Naslov</vt:lpstr>
      </vt:variant>
      <vt:variant>
        <vt:i4>1</vt:i4>
      </vt:variant>
    </vt:vector>
  </HeadingPairs>
  <TitlesOfParts>
    <vt:vector size="3" baseType="lpstr">
      <vt:lpstr>Cabazitaxel Accord, INN-cabazitaxel</vt:lpstr>
      <vt:lpstr>Cabazitaxel Accord, INN-cabazitaxel</vt:lpstr>
      <vt:lpstr>Cabazitaxel Accord, INN-cabazitaxel</vt:lpstr>
    </vt:vector>
  </TitlesOfParts>
  <Company>sanofi-aventis</Company>
  <LinksUpToDate>false</LinksUpToDate>
  <CharactersWithSpaces>81810</CharactersWithSpaces>
  <SharedDoc>false</SharedDoc>
  <HLinks>
    <vt:vector size="12" baseType="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Cabazitaxel Accord, EPAR – Product information – tracked changes</dc:title>
  <dc:subject>EPAR</dc:subject>
  <dc:creator>CHMP</dc:creator>
  <cp:keywords>Cabazitaxel Accord, INN-cabazitaxel</cp:keywords>
  <cp:lastModifiedBy>Shalu Jha</cp:lastModifiedBy>
  <cp:revision>12</cp:revision>
  <cp:lastPrinted>2011-01-24T05:17:00Z</cp:lastPrinted>
  <dcterms:created xsi:type="dcterms:W3CDTF">2024-07-08T05:23:00Z</dcterms:created>
  <dcterms:modified xsi:type="dcterms:W3CDTF">2025-05-02T10:04:00Z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ubject">
    <vt:lpwstr>General-EMEA/148118/2007</vt:lpwstr>
  </property>
  <property fmtid="{D5CDD505-2E9C-101B-9397-08002B2CF9AE}" pid="3" name="DM_Owner">
    <vt:lpwstr>Holemarova Zuzana</vt:lpwstr>
  </property>
  <property fmtid="{D5CDD505-2E9C-101B-9397-08002B2CF9AE}" pid="4" name="DM_emea_doc_number">
    <vt:lpwstr>148118</vt:lpwstr>
  </property>
  <property fmtid="{D5CDD505-2E9C-101B-9397-08002B2CF9AE}" pid="5" name="DM_emea_received_date">
    <vt:lpwstr>nulldate</vt:lpwstr>
  </property>
  <property fmtid="{D5CDD505-2E9C-101B-9397-08002B2CF9AE}" pid="6" name="DM_emea_doc_category">
    <vt:lpwstr>General</vt:lpwstr>
  </property>
  <property fmtid="{D5CDD505-2E9C-101B-9397-08002B2CF9AE}" pid="7" name="DM_emea_internal_label">
    <vt:lpwstr>EMEA</vt:lpwstr>
  </property>
  <property fmtid="{D5CDD505-2E9C-101B-9397-08002B2CF9AE}" pid="8" name="DM_emea_legal_date">
    <vt:lpwstr>nulldate</vt:lpwstr>
  </property>
  <property fmtid="{D5CDD505-2E9C-101B-9397-08002B2CF9AE}" pid="9" name="DM_emea_year">
    <vt:lpwstr>2007</vt:lpwstr>
  </property>
  <property fmtid="{D5CDD505-2E9C-101B-9397-08002B2CF9AE}" pid="10" name="DM_emea_sent_date">
    <vt:lpwstr>nulldate</vt:lpwstr>
  </property>
  <property fmtid="{D5CDD505-2E9C-101B-9397-08002B2CF9AE}" pid="11" name="Document Type">
    <vt:lpwstr>Type of Document</vt:lpwstr>
  </property>
  <property fmtid="{D5CDD505-2E9C-101B-9397-08002B2CF9AE}" pid="12" name="Product Code">
    <vt:lpwstr>Product Code / Study Number</vt:lpwstr>
  </property>
  <property fmtid="{D5CDD505-2E9C-101B-9397-08002B2CF9AE}" pid="13" name="INN">
    <vt:lpwstr>INN</vt:lpwstr>
  </property>
  <property fmtid="{D5CDD505-2E9C-101B-9397-08002B2CF9AE}" pid="14" name="Date">
    <vt:lpwstr>Date</vt:lpwstr>
  </property>
  <property fmtid="{D5CDD505-2E9C-101B-9397-08002B2CF9AE}" pid="15" name="LastRefNum">
    <vt:i4>0</vt:i4>
  </property>
  <property fmtid="{D5CDD505-2E9C-101B-9397-08002B2CF9AE}" pid="16" name="DM_Version">
    <vt:lpwstr>CURRENT,1.4</vt:lpwstr>
  </property>
  <property fmtid="{D5CDD505-2E9C-101B-9397-08002B2CF9AE}" pid="17" name="DM_Name">
    <vt:lpwstr>EN Jevta PIQ Tech</vt:lpwstr>
  </property>
  <property fmtid="{D5CDD505-2E9C-101B-9397-08002B2CF9AE}" pid="18" name="DM_Creation_Date">
    <vt:lpwstr>22/09/2010 11:45:53</vt:lpwstr>
  </property>
  <property fmtid="{D5CDD505-2E9C-101B-9397-08002B2CF9AE}" pid="19" name="DM_Modify_Date">
    <vt:lpwstr>22/09/2010 11:45:53</vt:lpwstr>
  </property>
  <property fmtid="{D5CDD505-2E9C-101B-9397-08002B2CF9AE}" pid="20" name="DM_Creator_Name">
    <vt:lpwstr>Pean Elias</vt:lpwstr>
  </property>
  <property fmtid="{D5CDD505-2E9C-101B-9397-08002B2CF9AE}" pid="21" name="DM_Modifier_Name">
    <vt:lpwstr>Pean Elias</vt:lpwstr>
  </property>
  <property fmtid="{D5CDD505-2E9C-101B-9397-08002B2CF9AE}" pid="22" name="DM_Type">
    <vt:lpwstr>emea_document</vt:lpwstr>
  </property>
  <property fmtid="{D5CDD505-2E9C-101B-9397-08002B2CF9AE}" pid="23" name="DM_DocRefId">
    <vt:lpwstr>EMA/561249/2010</vt:lpwstr>
  </property>
  <property fmtid="{D5CDD505-2E9C-101B-9397-08002B2CF9AE}" pid="24" name="DM_Category">
    <vt:lpwstr>Product Information</vt:lpwstr>
  </property>
  <property fmtid="{D5CDD505-2E9C-101B-9397-08002B2CF9AE}" pid="25" name="DM_Path">
    <vt:lpwstr>/01. Evaluation of Medicine/H-C/J-L/Jevtana-002018/10 Translations/Day 110 - PIQ</vt:lpwstr>
  </property>
  <property fmtid="{D5CDD505-2E9C-101B-9397-08002B2CF9AE}" pid="26" name="DM_emea_doc_ref_id">
    <vt:lpwstr>EMA/561249/2010</vt:lpwstr>
  </property>
  <property fmtid="{D5CDD505-2E9C-101B-9397-08002B2CF9AE}" pid="27" name="DM_Modifer_Name">
    <vt:lpwstr>Pean Elias</vt:lpwstr>
  </property>
  <property fmtid="{D5CDD505-2E9C-101B-9397-08002B2CF9AE}" pid="28" name="DM_Modified_Date">
    <vt:lpwstr>22/09/2010 11:45:53</vt:lpwstr>
  </property>
  <property fmtid="{D5CDD505-2E9C-101B-9397-08002B2CF9AE}" pid="29" name="Comments">
    <vt:lpwstr/>
  </property>
  <property fmtid="{D5CDD505-2E9C-101B-9397-08002B2CF9AE}" pid="30" name="ContentTypeId">
    <vt:lpwstr>0x0101000DA6AD19014FF648A49316945EE786F90200176DED4FF78CD74995F64A0F46B59E48</vt:lpwstr>
  </property>
  <property fmtid="{D5CDD505-2E9C-101B-9397-08002B2CF9AE}" pid="31" name="_dlc_DocIdItemGuid">
    <vt:lpwstr>a345afc6-45e0-40c5-a715-aa32db9881c7</vt:lpwstr>
  </property>
</Properties>
</file>