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72D7" w14:textId="77777777" w:rsidR="00413CA3" w:rsidRPr="00F83195" w:rsidRDefault="00413CA3" w:rsidP="00413CA3"/>
    <w:p w14:paraId="73929E73" w14:textId="77777777" w:rsidR="00C95D07" w:rsidRPr="00F83195" w:rsidRDefault="00C95D07" w:rsidP="00C95D07">
      <w:pPr>
        <w:rPr>
          <w:ins w:id="0" w:author="Author"/>
        </w:rPr>
      </w:pPr>
    </w:p>
    <w:p w14:paraId="5AD584C2" w14:textId="77777777" w:rsidR="00C95D07" w:rsidRPr="00345B08" w:rsidRDefault="00C95D07" w:rsidP="00C95D07">
      <w:pPr>
        <w:pBdr>
          <w:top w:val="single" w:sz="4" w:space="1" w:color="auto"/>
          <w:left w:val="single" w:sz="4" w:space="4" w:color="auto"/>
          <w:bottom w:val="single" w:sz="4" w:space="1" w:color="auto"/>
          <w:right w:val="single" w:sz="4" w:space="4" w:color="auto"/>
        </w:pBdr>
        <w:rPr>
          <w:ins w:id="1" w:author="Author"/>
          <w:lang w:val="bg-BG"/>
        </w:rPr>
      </w:pPr>
      <w:ins w:id="2" w:author="Author">
        <w:r w:rsidRPr="00413CA3">
          <w:t xml:space="preserve">Ta dokument vsebuje odobrene informacije o zdravilu Cabometyx z označenimi spremembami v primerjavi s prejšnjim postopkom, ki je vplival na informacije o zdravilu </w:t>
        </w:r>
        <w:r w:rsidRPr="00345B08">
          <w:t>(</w:t>
        </w:r>
        <w:r w:rsidRPr="001453D0">
          <w:t>EMA/VR/0000286913</w:t>
        </w:r>
        <w:r w:rsidRPr="00345B08">
          <w:t>).</w:t>
        </w:r>
      </w:ins>
    </w:p>
    <w:p w14:paraId="4C52DE5E" w14:textId="77777777" w:rsidR="00C95D07" w:rsidRPr="00345B08" w:rsidRDefault="00C95D07" w:rsidP="00C95D07">
      <w:pPr>
        <w:pBdr>
          <w:top w:val="single" w:sz="4" w:space="1" w:color="auto"/>
          <w:left w:val="single" w:sz="4" w:space="4" w:color="auto"/>
          <w:bottom w:val="single" w:sz="4" w:space="1" w:color="auto"/>
          <w:right w:val="single" w:sz="4" w:space="4" w:color="auto"/>
        </w:pBdr>
        <w:rPr>
          <w:ins w:id="3" w:author="Author"/>
        </w:rPr>
      </w:pPr>
    </w:p>
    <w:p w14:paraId="22299876" w14:textId="1BAFF13D" w:rsidR="00C95D07" w:rsidRPr="00FD2DFB" w:rsidRDefault="00C95D07" w:rsidP="00C95D07">
      <w:pPr>
        <w:pBdr>
          <w:top w:val="single" w:sz="4" w:space="1" w:color="auto"/>
          <w:left w:val="single" w:sz="4" w:space="4" w:color="auto"/>
          <w:bottom w:val="single" w:sz="4" w:space="1" w:color="auto"/>
          <w:right w:val="single" w:sz="4" w:space="4" w:color="auto"/>
        </w:pBdr>
        <w:rPr>
          <w:ins w:id="4" w:author="Author"/>
          <w:lang w:val="fr-FR"/>
          <w:rPrChange w:id="5" w:author="Author">
            <w:rPr>
              <w:ins w:id="6" w:author="Author"/>
              <w:lang w:val="en-US"/>
            </w:rPr>
          </w:rPrChange>
        </w:rPr>
      </w:pPr>
      <w:ins w:id="7" w:author="Author">
        <w:r w:rsidRPr="00C95D07">
          <w:rPr>
            <w:lang w:val="bg-BG"/>
          </w:rPr>
          <w:t>Več informacij je na voljo na spletni strani Evropske agencije za zdravila</w:t>
        </w:r>
        <w:r w:rsidRPr="00345B08">
          <w:rPr>
            <w:lang w:val="bg-BG"/>
          </w:rPr>
          <w:t>:</w:t>
        </w:r>
        <w:r w:rsidRPr="00345B08">
          <w:t xml:space="preserve"> </w:t>
        </w:r>
        <w:r w:rsidRPr="001453D0">
          <w:rPr>
            <w:lang w:val="bg-BG"/>
          </w:rPr>
          <w:t>https://www.ema.europa.eu/en/medicines/human/epar/</w:t>
        </w:r>
        <w:r w:rsidRPr="00FD2DFB">
          <w:rPr>
            <w:lang w:val="fr-FR"/>
            <w:rPrChange w:id="8" w:author="Author">
              <w:rPr>
                <w:lang w:val="en-US"/>
              </w:rPr>
            </w:rPrChange>
          </w:rPr>
          <w:t xml:space="preserve">Cabometyx </w:t>
        </w:r>
      </w:ins>
    </w:p>
    <w:p w14:paraId="47C9FFFA" w14:textId="37CD27EF" w:rsidR="00756F92" w:rsidRPr="00E132E4" w:rsidDel="00C95D07" w:rsidRDefault="00756F92" w:rsidP="000A0400">
      <w:pPr>
        <w:spacing w:line="240" w:lineRule="auto"/>
        <w:jc w:val="center"/>
        <w:outlineLvl w:val="0"/>
        <w:rPr>
          <w:del w:id="9" w:author="Author"/>
          <w:b/>
        </w:rPr>
      </w:pPr>
    </w:p>
    <w:p w14:paraId="2B6DFDDA" w14:textId="77777777" w:rsidR="00756F92" w:rsidRPr="00E132E4" w:rsidRDefault="00756F92" w:rsidP="000A0400">
      <w:pPr>
        <w:spacing w:line="240" w:lineRule="auto"/>
        <w:jc w:val="center"/>
        <w:outlineLvl w:val="0"/>
        <w:rPr>
          <w:b/>
        </w:rPr>
      </w:pPr>
    </w:p>
    <w:p w14:paraId="35B05A7B" w14:textId="77777777" w:rsidR="00756F92" w:rsidRPr="00E132E4" w:rsidRDefault="00756F92" w:rsidP="00CF7587">
      <w:pPr>
        <w:spacing w:line="240" w:lineRule="auto"/>
        <w:jc w:val="center"/>
        <w:outlineLvl w:val="0"/>
        <w:rPr>
          <w:b/>
        </w:rPr>
      </w:pPr>
    </w:p>
    <w:p w14:paraId="498BE2B2" w14:textId="77777777" w:rsidR="00756F92" w:rsidRPr="00E132E4" w:rsidRDefault="00756F92" w:rsidP="000A0400">
      <w:pPr>
        <w:suppressLineNumbers/>
        <w:tabs>
          <w:tab w:val="left" w:pos="-1440"/>
          <w:tab w:val="left" w:pos="-720"/>
        </w:tabs>
        <w:spacing w:line="240" w:lineRule="auto"/>
        <w:jc w:val="center"/>
        <w:rPr>
          <w:b/>
          <w:szCs w:val="22"/>
        </w:rPr>
      </w:pPr>
    </w:p>
    <w:p w14:paraId="1684A17B" w14:textId="77777777" w:rsidR="00756F92" w:rsidRPr="00E132E4" w:rsidRDefault="00756F92" w:rsidP="000A0400">
      <w:pPr>
        <w:suppressLineNumbers/>
        <w:tabs>
          <w:tab w:val="left" w:pos="-1440"/>
          <w:tab w:val="left" w:pos="-720"/>
        </w:tabs>
        <w:spacing w:line="240" w:lineRule="auto"/>
        <w:jc w:val="center"/>
        <w:rPr>
          <w:b/>
          <w:szCs w:val="22"/>
        </w:rPr>
      </w:pPr>
    </w:p>
    <w:p w14:paraId="7933A4DA" w14:textId="77777777" w:rsidR="00756F92" w:rsidRPr="00E132E4" w:rsidRDefault="00756F92" w:rsidP="000A0400">
      <w:pPr>
        <w:suppressLineNumbers/>
        <w:tabs>
          <w:tab w:val="left" w:pos="-1440"/>
          <w:tab w:val="left" w:pos="-720"/>
        </w:tabs>
        <w:spacing w:line="240" w:lineRule="auto"/>
        <w:jc w:val="center"/>
        <w:rPr>
          <w:b/>
          <w:szCs w:val="22"/>
        </w:rPr>
      </w:pPr>
    </w:p>
    <w:p w14:paraId="4D482FBD" w14:textId="77777777" w:rsidR="00756F92" w:rsidRPr="00E132E4" w:rsidRDefault="00756F92" w:rsidP="000A0400">
      <w:pPr>
        <w:suppressLineNumbers/>
        <w:tabs>
          <w:tab w:val="left" w:pos="-1440"/>
          <w:tab w:val="left" w:pos="-720"/>
        </w:tabs>
        <w:spacing w:line="240" w:lineRule="auto"/>
        <w:jc w:val="center"/>
        <w:rPr>
          <w:b/>
          <w:szCs w:val="22"/>
        </w:rPr>
      </w:pPr>
    </w:p>
    <w:p w14:paraId="655C38E7" w14:textId="77777777" w:rsidR="00756F92" w:rsidRPr="00E132E4" w:rsidRDefault="00756F92" w:rsidP="000A0400">
      <w:pPr>
        <w:suppressLineNumbers/>
        <w:tabs>
          <w:tab w:val="left" w:pos="-1440"/>
          <w:tab w:val="left" w:pos="-720"/>
        </w:tabs>
        <w:spacing w:line="240" w:lineRule="auto"/>
        <w:jc w:val="center"/>
        <w:rPr>
          <w:b/>
          <w:szCs w:val="22"/>
        </w:rPr>
      </w:pPr>
    </w:p>
    <w:p w14:paraId="1DFFEE8E" w14:textId="77777777" w:rsidR="00756F92" w:rsidRPr="00E132E4" w:rsidRDefault="00756F92" w:rsidP="000A0400">
      <w:pPr>
        <w:suppressLineNumbers/>
        <w:tabs>
          <w:tab w:val="left" w:pos="-1440"/>
          <w:tab w:val="left" w:pos="-720"/>
        </w:tabs>
        <w:spacing w:line="240" w:lineRule="auto"/>
        <w:jc w:val="center"/>
        <w:rPr>
          <w:b/>
          <w:szCs w:val="22"/>
        </w:rPr>
      </w:pPr>
    </w:p>
    <w:p w14:paraId="7E6F81FE" w14:textId="77777777" w:rsidR="00756F92" w:rsidRPr="00E132E4" w:rsidRDefault="00756F92" w:rsidP="000A0400">
      <w:pPr>
        <w:suppressLineNumbers/>
        <w:tabs>
          <w:tab w:val="left" w:pos="-1440"/>
          <w:tab w:val="left" w:pos="-720"/>
        </w:tabs>
        <w:spacing w:line="240" w:lineRule="auto"/>
        <w:jc w:val="center"/>
        <w:rPr>
          <w:b/>
          <w:szCs w:val="22"/>
        </w:rPr>
      </w:pPr>
    </w:p>
    <w:p w14:paraId="16DAE742" w14:textId="77777777" w:rsidR="00756F92" w:rsidRPr="00E132E4" w:rsidRDefault="00756F92" w:rsidP="000A0400">
      <w:pPr>
        <w:suppressLineNumbers/>
        <w:tabs>
          <w:tab w:val="left" w:pos="-1440"/>
          <w:tab w:val="left" w:pos="-720"/>
        </w:tabs>
        <w:spacing w:line="240" w:lineRule="auto"/>
        <w:jc w:val="center"/>
        <w:rPr>
          <w:b/>
          <w:szCs w:val="22"/>
        </w:rPr>
      </w:pPr>
    </w:p>
    <w:p w14:paraId="66E69DB9" w14:textId="77777777" w:rsidR="00756F92" w:rsidRPr="00E132E4" w:rsidRDefault="00756F92" w:rsidP="000A0400">
      <w:pPr>
        <w:suppressLineNumbers/>
        <w:tabs>
          <w:tab w:val="left" w:pos="-1440"/>
          <w:tab w:val="left" w:pos="-720"/>
        </w:tabs>
        <w:spacing w:line="240" w:lineRule="auto"/>
        <w:jc w:val="center"/>
        <w:rPr>
          <w:b/>
          <w:szCs w:val="22"/>
        </w:rPr>
      </w:pPr>
    </w:p>
    <w:p w14:paraId="383DBEBD" w14:textId="77777777" w:rsidR="00756F92" w:rsidRPr="00E132E4" w:rsidRDefault="00756F92" w:rsidP="000A0400">
      <w:pPr>
        <w:suppressLineNumbers/>
        <w:tabs>
          <w:tab w:val="left" w:pos="-1440"/>
          <w:tab w:val="left" w:pos="-720"/>
        </w:tabs>
        <w:spacing w:line="240" w:lineRule="auto"/>
        <w:jc w:val="center"/>
        <w:rPr>
          <w:b/>
          <w:szCs w:val="22"/>
        </w:rPr>
      </w:pPr>
    </w:p>
    <w:p w14:paraId="33CB2E28" w14:textId="77777777" w:rsidR="00756F92" w:rsidRPr="00E132E4" w:rsidRDefault="00756F92" w:rsidP="000A0400">
      <w:pPr>
        <w:suppressLineNumbers/>
        <w:tabs>
          <w:tab w:val="left" w:pos="-1440"/>
          <w:tab w:val="left" w:pos="-720"/>
        </w:tabs>
        <w:spacing w:line="240" w:lineRule="auto"/>
        <w:jc w:val="center"/>
        <w:rPr>
          <w:b/>
          <w:szCs w:val="22"/>
        </w:rPr>
      </w:pPr>
    </w:p>
    <w:p w14:paraId="14B671AD" w14:textId="77777777" w:rsidR="00756F92" w:rsidRPr="00E132E4" w:rsidRDefault="00756F92" w:rsidP="000A0400">
      <w:pPr>
        <w:suppressLineNumbers/>
        <w:tabs>
          <w:tab w:val="left" w:pos="-1440"/>
          <w:tab w:val="left" w:pos="-720"/>
        </w:tabs>
        <w:spacing w:line="240" w:lineRule="auto"/>
        <w:jc w:val="center"/>
        <w:rPr>
          <w:b/>
          <w:szCs w:val="22"/>
        </w:rPr>
      </w:pPr>
    </w:p>
    <w:p w14:paraId="3633B5B7" w14:textId="77777777" w:rsidR="00756F92" w:rsidRPr="00E132E4" w:rsidRDefault="00756F92" w:rsidP="000A0400">
      <w:pPr>
        <w:suppressLineNumbers/>
        <w:tabs>
          <w:tab w:val="left" w:pos="-1440"/>
          <w:tab w:val="left" w:pos="-720"/>
        </w:tabs>
        <w:spacing w:line="240" w:lineRule="auto"/>
        <w:jc w:val="center"/>
        <w:rPr>
          <w:b/>
          <w:szCs w:val="22"/>
        </w:rPr>
      </w:pPr>
    </w:p>
    <w:p w14:paraId="78CF0C56" w14:textId="77777777" w:rsidR="00756F92" w:rsidRPr="00E132E4" w:rsidRDefault="00756F92" w:rsidP="000A0400">
      <w:pPr>
        <w:suppressLineNumbers/>
        <w:tabs>
          <w:tab w:val="left" w:pos="-1440"/>
          <w:tab w:val="left" w:pos="-720"/>
        </w:tabs>
        <w:spacing w:line="240" w:lineRule="auto"/>
        <w:jc w:val="center"/>
        <w:rPr>
          <w:b/>
          <w:szCs w:val="22"/>
        </w:rPr>
      </w:pPr>
    </w:p>
    <w:p w14:paraId="3A193DCC" w14:textId="77777777" w:rsidR="00756F92" w:rsidRPr="00E132E4" w:rsidRDefault="00756F92" w:rsidP="000A0400">
      <w:pPr>
        <w:suppressLineNumbers/>
        <w:tabs>
          <w:tab w:val="left" w:pos="-1440"/>
          <w:tab w:val="left" w:pos="-720"/>
        </w:tabs>
        <w:spacing w:line="240" w:lineRule="auto"/>
        <w:jc w:val="center"/>
        <w:rPr>
          <w:b/>
          <w:szCs w:val="22"/>
        </w:rPr>
      </w:pPr>
    </w:p>
    <w:p w14:paraId="75648D01" w14:textId="77777777" w:rsidR="00756F92" w:rsidRPr="00E132E4" w:rsidRDefault="00756F92" w:rsidP="000A0400">
      <w:pPr>
        <w:suppressLineNumbers/>
        <w:tabs>
          <w:tab w:val="left" w:pos="-1440"/>
          <w:tab w:val="left" w:pos="-720"/>
        </w:tabs>
        <w:spacing w:line="240" w:lineRule="auto"/>
        <w:jc w:val="center"/>
        <w:rPr>
          <w:b/>
          <w:szCs w:val="22"/>
        </w:rPr>
      </w:pPr>
    </w:p>
    <w:p w14:paraId="2D824DA9" w14:textId="77777777" w:rsidR="00756F92" w:rsidRPr="00E132E4" w:rsidRDefault="00756F92" w:rsidP="000A0400">
      <w:pPr>
        <w:suppressLineNumbers/>
        <w:tabs>
          <w:tab w:val="left" w:pos="-1440"/>
          <w:tab w:val="left" w:pos="-720"/>
        </w:tabs>
        <w:spacing w:line="240" w:lineRule="auto"/>
        <w:jc w:val="center"/>
        <w:rPr>
          <w:b/>
          <w:szCs w:val="22"/>
        </w:rPr>
      </w:pPr>
    </w:p>
    <w:p w14:paraId="7AEA0E41" w14:textId="77777777" w:rsidR="00756F92" w:rsidRPr="00E132E4" w:rsidRDefault="00756F92" w:rsidP="000A0400">
      <w:pPr>
        <w:suppressLineNumbers/>
        <w:tabs>
          <w:tab w:val="left" w:pos="-1440"/>
          <w:tab w:val="left" w:pos="-720"/>
        </w:tabs>
        <w:spacing w:line="240" w:lineRule="auto"/>
        <w:jc w:val="center"/>
        <w:rPr>
          <w:b/>
          <w:szCs w:val="22"/>
        </w:rPr>
      </w:pPr>
    </w:p>
    <w:p w14:paraId="0031C6DB" w14:textId="77777777" w:rsidR="00756F92" w:rsidRPr="00E132E4" w:rsidRDefault="00756F92" w:rsidP="000A0400">
      <w:pPr>
        <w:suppressLineNumbers/>
        <w:tabs>
          <w:tab w:val="left" w:pos="-1440"/>
          <w:tab w:val="left" w:pos="-720"/>
        </w:tabs>
        <w:spacing w:line="240" w:lineRule="auto"/>
        <w:jc w:val="center"/>
        <w:rPr>
          <w:b/>
          <w:szCs w:val="22"/>
        </w:rPr>
      </w:pPr>
    </w:p>
    <w:p w14:paraId="10A68120" w14:textId="77777777" w:rsidR="00756F92" w:rsidRPr="00E132E4" w:rsidRDefault="00756F92" w:rsidP="000A0400">
      <w:pPr>
        <w:suppressLineNumbers/>
        <w:tabs>
          <w:tab w:val="left" w:pos="-1440"/>
          <w:tab w:val="left" w:pos="-720"/>
        </w:tabs>
        <w:spacing w:line="240" w:lineRule="auto"/>
        <w:jc w:val="center"/>
        <w:rPr>
          <w:szCs w:val="22"/>
        </w:rPr>
      </w:pPr>
      <w:r w:rsidRPr="00E132E4">
        <w:rPr>
          <w:b/>
        </w:rPr>
        <w:t>PRILOGA I</w:t>
      </w:r>
    </w:p>
    <w:p w14:paraId="5EB459A1" w14:textId="77777777" w:rsidR="00756F92" w:rsidRPr="00E132E4" w:rsidRDefault="00756F92" w:rsidP="000A0400">
      <w:pPr>
        <w:suppressLineNumbers/>
        <w:tabs>
          <w:tab w:val="left" w:pos="-1440"/>
          <w:tab w:val="left" w:pos="-720"/>
        </w:tabs>
        <w:spacing w:line="240" w:lineRule="auto"/>
        <w:jc w:val="center"/>
        <w:rPr>
          <w:szCs w:val="22"/>
        </w:rPr>
      </w:pPr>
    </w:p>
    <w:p w14:paraId="47DF55C1" w14:textId="77777777" w:rsidR="00756F92" w:rsidRPr="00E132E4" w:rsidRDefault="00756F92" w:rsidP="000A0400">
      <w:pPr>
        <w:suppressLineNumbers/>
        <w:tabs>
          <w:tab w:val="left" w:pos="-1440"/>
          <w:tab w:val="left" w:pos="-720"/>
        </w:tabs>
        <w:spacing w:line="240" w:lineRule="auto"/>
        <w:jc w:val="center"/>
        <w:rPr>
          <w:szCs w:val="22"/>
        </w:rPr>
      </w:pPr>
      <w:r w:rsidRPr="00E132E4">
        <w:rPr>
          <w:b/>
        </w:rPr>
        <w:t>POVZETEK GLAVNIH ZNAČILNOSTI ZDRAVILA</w:t>
      </w:r>
    </w:p>
    <w:p w14:paraId="5DE9981D" w14:textId="77777777" w:rsidR="00756F92" w:rsidRPr="00E132E4" w:rsidRDefault="00756F92" w:rsidP="000A0400">
      <w:pPr>
        <w:suppressLineNumbers/>
        <w:tabs>
          <w:tab w:val="left" w:pos="-1440"/>
          <w:tab w:val="left" w:pos="-720"/>
        </w:tabs>
        <w:spacing w:line="240" w:lineRule="auto"/>
        <w:jc w:val="center"/>
        <w:rPr>
          <w:szCs w:val="22"/>
        </w:rPr>
      </w:pPr>
    </w:p>
    <w:p w14:paraId="657D89EB" w14:textId="77777777" w:rsidR="00FE546B" w:rsidRDefault="00FE546B" w:rsidP="000A0400">
      <w:pPr>
        <w:suppressLineNumbers/>
        <w:spacing w:line="240" w:lineRule="auto"/>
      </w:pPr>
    </w:p>
    <w:p w14:paraId="1C20E01A" w14:textId="77777777" w:rsidR="00FE546B" w:rsidRPr="00FE546B" w:rsidRDefault="00FE546B" w:rsidP="00054D98"/>
    <w:p w14:paraId="34421638" w14:textId="77777777" w:rsidR="00FE546B" w:rsidRPr="00FE546B" w:rsidRDefault="00FE546B" w:rsidP="00054D98"/>
    <w:p w14:paraId="665B34D6" w14:textId="77777777" w:rsidR="00FE546B" w:rsidRPr="00FE546B" w:rsidRDefault="00FE546B" w:rsidP="00054D98"/>
    <w:p w14:paraId="5406F56B" w14:textId="77C17256" w:rsidR="00FE546B" w:rsidRPr="00FE546B" w:rsidDel="00C95D07" w:rsidRDefault="00FE546B" w:rsidP="00054D98">
      <w:pPr>
        <w:rPr>
          <w:del w:id="10" w:author="Author"/>
        </w:rPr>
      </w:pPr>
    </w:p>
    <w:p w14:paraId="2A01F77E" w14:textId="534C4E91" w:rsidR="00FE546B" w:rsidRPr="00FE546B" w:rsidDel="00C95D07" w:rsidRDefault="00FE546B" w:rsidP="00054D98">
      <w:pPr>
        <w:rPr>
          <w:del w:id="11" w:author="Author"/>
        </w:rPr>
      </w:pPr>
    </w:p>
    <w:p w14:paraId="28806CA6" w14:textId="316EFE4C" w:rsidR="00FE546B" w:rsidRPr="00FE546B" w:rsidDel="00C95D07" w:rsidRDefault="00FE546B" w:rsidP="00054D98">
      <w:pPr>
        <w:rPr>
          <w:del w:id="12" w:author="Author"/>
        </w:rPr>
      </w:pPr>
    </w:p>
    <w:p w14:paraId="61D4E7E8" w14:textId="0A1E797D" w:rsidR="00FE546B" w:rsidRPr="00FE546B" w:rsidDel="00C95D07" w:rsidRDefault="00FE546B" w:rsidP="00054D98">
      <w:pPr>
        <w:rPr>
          <w:del w:id="13" w:author="Author"/>
        </w:rPr>
      </w:pPr>
    </w:p>
    <w:p w14:paraId="3FD193AF" w14:textId="4E2755A6" w:rsidR="00FE546B" w:rsidRPr="00FE546B" w:rsidDel="00C95D07" w:rsidRDefault="00FE546B" w:rsidP="00054D98">
      <w:pPr>
        <w:rPr>
          <w:del w:id="14" w:author="Author"/>
        </w:rPr>
      </w:pPr>
    </w:p>
    <w:p w14:paraId="661B89B2" w14:textId="560DA5B5" w:rsidR="00FE546B" w:rsidRPr="00FE546B" w:rsidDel="00C95D07" w:rsidRDefault="00FE546B" w:rsidP="00054D98">
      <w:pPr>
        <w:rPr>
          <w:del w:id="15" w:author="Author"/>
        </w:rPr>
      </w:pPr>
    </w:p>
    <w:p w14:paraId="497E6BCC" w14:textId="649AF9E0" w:rsidR="00FE546B" w:rsidRPr="00FE546B" w:rsidDel="00C95D07" w:rsidRDefault="00FE546B" w:rsidP="00054D98">
      <w:pPr>
        <w:rPr>
          <w:del w:id="16" w:author="Author"/>
        </w:rPr>
      </w:pPr>
    </w:p>
    <w:p w14:paraId="11FA4DCC" w14:textId="28710083" w:rsidR="00FE546B" w:rsidRPr="00FE546B" w:rsidDel="00C95D07" w:rsidRDefault="00FE546B" w:rsidP="00054D98">
      <w:pPr>
        <w:rPr>
          <w:del w:id="17" w:author="Author"/>
        </w:rPr>
      </w:pPr>
    </w:p>
    <w:p w14:paraId="4A875909" w14:textId="122D57EA" w:rsidR="00FE546B" w:rsidRPr="00FE546B" w:rsidDel="00C95D07" w:rsidRDefault="00FE546B" w:rsidP="00054D98">
      <w:pPr>
        <w:rPr>
          <w:del w:id="18" w:author="Author"/>
        </w:rPr>
      </w:pPr>
    </w:p>
    <w:p w14:paraId="456F8483" w14:textId="709279EE" w:rsidR="00FE546B" w:rsidRPr="00FE546B" w:rsidDel="00C95D07" w:rsidRDefault="00FE546B" w:rsidP="00054D98">
      <w:pPr>
        <w:rPr>
          <w:del w:id="19" w:author="Author"/>
        </w:rPr>
      </w:pPr>
    </w:p>
    <w:p w14:paraId="623B720D" w14:textId="3E5C9C11" w:rsidR="00FE546B" w:rsidRPr="00FE546B" w:rsidDel="00C95D07" w:rsidRDefault="00FE546B" w:rsidP="00054D98">
      <w:pPr>
        <w:rPr>
          <w:del w:id="20" w:author="Author"/>
        </w:rPr>
      </w:pPr>
    </w:p>
    <w:p w14:paraId="1D933C1C" w14:textId="01DC14B7" w:rsidR="00FE546B" w:rsidRPr="00FE546B" w:rsidDel="00C95D07" w:rsidRDefault="00FE546B" w:rsidP="00054D98">
      <w:pPr>
        <w:rPr>
          <w:del w:id="21" w:author="Author"/>
        </w:rPr>
      </w:pPr>
    </w:p>
    <w:p w14:paraId="3475BA6A" w14:textId="73137077" w:rsidR="00FE546B" w:rsidRPr="00FE546B" w:rsidDel="00C95D07" w:rsidRDefault="00FE546B" w:rsidP="00054D98">
      <w:pPr>
        <w:rPr>
          <w:del w:id="22" w:author="Author"/>
        </w:rPr>
      </w:pPr>
    </w:p>
    <w:p w14:paraId="237D4FD9" w14:textId="4BCE8A15" w:rsidR="00FE546B" w:rsidRPr="00FE546B" w:rsidDel="00C95D07" w:rsidRDefault="00FE546B" w:rsidP="00054D98">
      <w:pPr>
        <w:rPr>
          <w:del w:id="23" w:author="Author"/>
        </w:rPr>
      </w:pPr>
    </w:p>
    <w:p w14:paraId="196CFB6C" w14:textId="4D9413FB" w:rsidR="00FE546B" w:rsidRPr="00FE546B" w:rsidDel="00C95D07" w:rsidRDefault="00FE546B" w:rsidP="00054D98">
      <w:pPr>
        <w:rPr>
          <w:del w:id="24" w:author="Author"/>
        </w:rPr>
      </w:pPr>
    </w:p>
    <w:p w14:paraId="04F60B92" w14:textId="44CF618B" w:rsidR="00FE546B" w:rsidRPr="00FE546B" w:rsidDel="00C95D07" w:rsidRDefault="00FE546B" w:rsidP="00054D98">
      <w:pPr>
        <w:rPr>
          <w:del w:id="25" w:author="Author"/>
        </w:rPr>
      </w:pPr>
    </w:p>
    <w:p w14:paraId="6E268F64" w14:textId="62DDF7C5" w:rsidR="00FE546B" w:rsidRPr="00FE546B" w:rsidDel="00C95D07" w:rsidRDefault="00FE546B" w:rsidP="00054D98">
      <w:pPr>
        <w:rPr>
          <w:del w:id="26" w:author="Author"/>
        </w:rPr>
      </w:pPr>
    </w:p>
    <w:p w14:paraId="5857E7BD" w14:textId="4C1570F4" w:rsidR="00FE546B" w:rsidDel="00C95D07" w:rsidRDefault="00FE546B" w:rsidP="000A0400">
      <w:pPr>
        <w:suppressLineNumbers/>
        <w:spacing w:line="240" w:lineRule="auto"/>
        <w:rPr>
          <w:del w:id="27" w:author="Author"/>
        </w:rPr>
      </w:pPr>
    </w:p>
    <w:p w14:paraId="3F62139A" w14:textId="159DEE46" w:rsidR="00FE546B" w:rsidDel="00C95D07" w:rsidRDefault="00FE546B" w:rsidP="000A0400">
      <w:pPr>
        <w:suppressLineNumbers/>
        <w:spacing w:line="240" w:lineRule="auto"/>
        <w:rPr>
          <w:del w:id="28" w:author="Author"/>
        </w:rPr>
      </w:pPr>
    </w:p>
    <w:p w14:paraId="3096E1E6" w14:textId="77777777" w:rsidR="00FE546B" w:rsidRDefault="00FE546B" w:rsidP="00054D98">
      <w:pPr>
        <w:suppressLineNumbers/>
        <w:spacing w:line="240" w:lineRule="auto"/>
        <w:jc w:val="right"/>
      </w:pPr>
    </w:p>
    <w:p w14:paraId="2764FE10" w14:textId="77777777" w:rsidR="00756F92" w:rsidRPr="00E132E4" w:rsidRDefault="00756F92" w:rsidP="000A0400">
      <w:pPr>
        <w:suppressLineNumbers/>
        <w:spacing w:line="240" w:lineRule="auto"/>
        <w:rPr>
          <w:szCs w:val="22"/>
        </w:rPr>
      </w:pPr>
      <w:r w:rsidRPr="00FE546B">
        <w:br w:type="page"/>
      </w:r>
      <w:r w:rsidRPr="00E132E4">
        <w:rPr>
          <w:b/>
        </w:rPr>
        <w:lastRenderedPageBreak/>
        <w:t>1.</w:t>
      </w:r>
      <w:r w:rsidRPr="00E132E4">
        <w:tab/>
      </w:r>
      <w:r w:rsidRPr="00E132E4">
        <w:rPr>
          <w:b/>
        </w:rPr>
        <w:t>IME ZDRAVILA</w:t>
      </w:r>
    </w:p>
    <w:p w14:paraId="6873668E" w14:textId="77777777" w:rsidR="00756F92" w:rsidRPr="00E132E4" w:rsidRDefault="00756F92" w:rsidP="000A0400">
      <w:pPr>
        <w:spacing w:line="240" w:lineRule="auto"/>
        <w:rPr>
          <w:iCs/>
          <w:szCs w:val="22"/>
        </w:rPr>
      </w:pPr>
    </w:p>
    <w:p w14:paraId="2E323F03" w14:textId="77777777" w:rsidR="00756F92" w:rsidRPr="00E132E4" w:rsidRDefault="00756F92" w:rsidP="000A0400">
      <w:pPr>
        <w:pStyle w:val="C-BodyText"/>
        <w:spacing w:before="0" w:after="0" w:line="240" w:lineRule="auto"/>
        <w:rPr>
          <w:sz w:val="22"/>
          <w:szCs w:val="22"/>
        </w:rPr>
      </w:pPr>
      <w:r w:rsidRPr="00E132E4">
        <w:rPr>
          <w:sz w:val="22"/>
        </w:rPr>
        <w:t>CABOMETYX 20 mg filmsko obložene tablete</w:t>
      </w:r>
    </w:p>
    <w:p w14:paraId="58A81F5E" w14:textId="77777777" w:rsidR="00756F92" w:rsidRPr="00E132E4" w:rsidRDefault="00756F92" w:rsidP="000A0400">
      <w:pPr>
        <w:spacing w:line="240" w:lineRule="auto"/>
        <w:rPr>
          <w:iCs/>
          <w:szCs w:val="22"/>
        </w:rPr>
      </w:pPr>
      <w:r w:rsidRPr="00E132E4">
        <w:t>CABOMETYX 40 mg filmsko obložene tablete</w:t>
      </w:r>
    </w:p>
    <w:p w14:paraId="44C84BB7" w14:textId="77777777" w:rsidR="00756F92" w:rsidRPr="00E132E4" w:rsidRDefault="00756F92" w:rsidP="000A0400">
      <w:pPr>
        <w:spacing w:line="240" w:lineRule="auto"/>
        <w:rPr>
          <w:iCs/>
          <w:szCs w:val="22"/>
        </w:rPr>
      </w:pPr>
      <w:r w:rsidRPr="00E132E4">
        <w:t>CABOMETYX 60 mg filmsko obložene tablete</w:t>
      </w:r>
    </w:p>
    <w:p w14:paraId="530D7AE7" w14:textId="77777777" w:rsidR="00756F92" w:rsidRPr="00E132E4" w:rsidRDefault="00756F92" w:rsidP="000A0400">
      <w:pPr>
        <w:spacing w:line="240" w:lineRule="auto"/>
        <w:rPr>
          <w:iCs/>
          <w:szCs w:val="22"/>
        </w:rPr>
      </w:pPr>
    </w:p>
    <w:p w14:paraId="4730DE70" w14:textId="77777777" w:rsidR="00756F92" w:rsidRPr="00E132E4" w:rsidRDefault="00756F92" w:rsidP="000A0400">
      <w:pPr>
        <w:spacing w:line="240" w:lineRule="auto"/>
        <w:rPr>
          <w:iCs/>
          <w:szCs w:val="22"/>
        </w:rPr>
      </w:pPr>
    </w:p>
    <w:p w14:paraId="38D24575" w14:textId="77777777" w:rsidR="00756F92" w:rsidRPr="00E132E4" w:rsidRDefault="00756F92" w:rsidP="000A0400">
      <w:pPr>
        <w:suppressLineNumbers/>
        <w:spacing w:line="240" w:lineRule="auto"/>
        <w:rPr>
          <w:b/>
          <w:szCs w:val="22"/>
        </w:rPr>
      </w:pPr>
      <w:r w:rsidRPr="00E132E4">
        <w:rPr>
          <w:b/>
        </w:rPr>
        <w:t>2.</w:t>
      </w:r>
      <w:r w:rsidRPr="00E132E4">
        <w:tab/>
      </w:r>
      <w:r w:rsidRPr="00E132E4">
        <w:rPr>
          <w:b/>
        </w:rPr>
        <w:t>KAKOVOSTNA IN KOLIČINSKA SESTAVA</w:t>
      </w:r>
    </w:p>
    <w:p w14:paraId="75BF5A04" w14:textId="77777777" w:rsidR="00756F92" w:rsidRPr="00E132E4" w:rsidRDefault="00756F92" w:rsidP="000A0400">
      <w:pPr>
        <w:spacing w:line="240" w:lineRule="auto"/>
        <w:rPr>
          <w:szCs w:val="22"/>
        </w:rPr>
      </w:pPr>
    </w:p>
    <w:p w14:paraId="48ED345A" w14:textId="77777777" w:rsidR="00756F92" w:rsidRPr="00E132E4" w:rsidRDefault="00756F92" w:rsidP="000A0400">
      <w:pPr>
        <w:pStyle w:val="C-BodyText"/>
        <w:spacing w:before="0" w:after="0" w:line="240" w:lineRule="auto"/>
        <w:rPr>
          <w:sz w:val="22"/>
          <w:szCs w:val="22"/>
          <w:u w:val="single"/>
        </w:rPr>
      </w:pPr>
      <w:r w:rsidRPr="00E132E4">
        <w:rPr>
          <w:sz w:val="22"/>
          <w:u w:val="single"/>
        </w:rPr>
        <w:t>CABOMETYX 20 mg filmsko obložene tablete</w:t>
      </w:r>
    </w:p>
    <w:p w14:paraId="4EFE45EC" w14:textId="77777777" w:rsidR="00756F92" w:rsidRPr="00E132E4" w:rsidRDefault="00756F92" w:rsidP="000A0400">
      <w:pPr>
        <w:pStyle w:val="C-BodyText"/>
        <w:spacing w:before="0" w:after="0" w:line="240" w:lineRule="auto"/>
        <w:rPr>
          <w:sz w:val="22"/>
          <w:szCs w:val="22"/>
        </w:rPr>
      </w:pPr>
      <w:r w:rsidRPr="00E132E4">
        <w:rPr>
          <w:sz w:val="22"/>
        </w:rPr>
        <w:t xml:space="preserve">Ena filmsko obložena tableta vsebuje </w:t>
      </w:r>
      <w:r w:rsidR="00B108E5" w:rsidRPr="00E132E4">
        <w:rPr>
          <w:sz w:val="22"/>
        </w:rPr>
        <w:t xml:space="preserve">20 mg kabozantiniba </w:t>
      </w:r>
      <w:r w:rsidR="00B108E5">
        <w:rPr>
          <w:sz w:val="22"/>
        </w:rPr>
        <w:t xml:space="preserve">v obliki </w:t>
      </w:r>
      <w:bookmarkStart w:id="29" w:name="_Hlk66737200"/>
      <w:r w:rsidRPr="00E132E4">
        <w:rPr>
          <w:sz w:val="22"/>
        </w:rPr>
        <w:t>kabozantinib (</w:t>
      </w:r>
      <w:r w:rsidRPr="00054D98">
        <w:rPr>
          <w:iCs/>
          <w:sz w:val="22"/>
        </w:rPr>
        <w:t>S</w:t>
      </w:r>
      <w:r w:rsidRPr="00E132E4">
        <w:rPr>
          <w:sz w:val="22"/>
        </w:rPr>
        <w:t>)-malat</w:t>
      </w:r>
      <w:r w:rsidR="00B108E5">
        <w:rPr>
          <w:sz w:val="22"/>
        </w:rPr>
        <w:t>a</w:t>
      </w:r>
      <w:bookmarkEnd w:id="29"/>
      <w:r w:rsidRPr="00E132E4">
        <w:rPr>
          <w:sz w:val="22"/>
        </w:rPr>
        <w:t xml:space="preserve">. </w:t>
      </w:r>
    </w:p>
    <w:p w14:paraId="0BCD57CA" w14:textId="77777777" w:rsidR="00756F92" w:rsidRPr="00E132E4" w:rsidRDefault="00756F92" w:rsidP="000A0400">
      <w:pPr>
        <w:pStyle w:val="C-BodyText"/>
        <w:spacing w:before="0" w:after="0" w:line="240" w:lineRule="auto"/>
        <w:rPr>
          <w:sz w:val="22"/>
          <w:szCs w:val="22"/>
        </w:rPr>
      </w:pPr>
    </w:p>
    <w:p w14:paraId="5FAD86D2" w14:textId="77777777" w:rsidR="00756F92" w:rsidRPr="00E132E4" w:rsidRDefault="00756F92" w:rsidP="000A0400">
      <w:pPr>
        <w:pStyle w:val="C-BodyText"/>
        <w:spacing w:before="0" w:after="0" w:line="240" w:lineRule="auto"/>
        <w:rPr>
          <w:i/>
          <w:sz w:val="22"/>
          <w:szCs w:val="22"/>
        </w:rPr>
      </w:pPr>
      <w:r w:rsidRPr="00E132E4">
        <w:rPr>
          <w:i/>
          <w:sz w:val="22"/>
          <w:u w:val="single"/>
        </w:rPr>
        <w:t>Pomožne snovi z znanim učinkom</w:t>
      </w:r>
    </w:p>
    <w:p w14:paraId="1F1A0719" w14:textId="77777777" w:rsidR="00756F92" w:rsidRPr="00E132E4" w:rsidRDefault="00756F92" w:rsidP="000A0400">
      <w:pPr>
        <w:pStyle w:val="C-BodyText"/>
        <w:spacing w:before="0" w:after="0" w:line="240" w:lineRule="auto"/>
        <w:rPr>
          <w:sz w:val="22"/>
          <w:szCs w:val="22"/>
        </w:rPr>
      </w:pPr>
      <w:r w:rsidRPr="00E132E4">
        <w:rPr>
          <w:sz w:val="22"/>
        </w:rPr>
        <w:t>Ena filmsko obložena tableta vsebuje 15,54</w:t>
      </w:r>
      <w:r w:rsidR="00B178DF" w:rsidRPr="00E132E4">
        <w:rPr>
          <w:sz w:val="22"/>
        </w:rPr>
        <w:t> </w:t>
      </w:r>
      <w:r w:rsidRPr="00E132E4">
        <w:rPr>
          <w:sz w:val="22"/>
        </w:rPr>
        <w:t>mg laktoze.</w:t>
      </w:r>
    </w:p>
    <w:p w14:paraId="448F17A2" w14:textId="77777777" w:rsidR="00756F92" w:rsidRPr="00E132E4" w:rsidRDefault="00756F92" w:rsidP="000A0400">
      <w:pPr>
        <w:pStyle w:val="C-BodyText"/>
        <w:spacing w:before="0" w:after="0" w:line="240" w:lineRule="auto"/>
        <w:rPr>
          <w:sz w:val="22"/>
          <w:szCs w:val="22"/>
        </w:rPr>
      </w:pPr>
    </w:p>
    <w:p w14:paraId="408A7B9E" w14:textId="77777777" w:rsidR="00756F92" w:rsidRPr="00E132E4" w:rsidRDefault="00756F92" w:rsidP="000A0400">
      <w:pPr>
        <w:tabs>
          <w:tab w:val="clear" w:pos="567"/>
        </w:tabs>
        <w:spacing w:line="240" w:lineRule="auto"/>
        <w:rPr>
          <w:szCs w:val="22"/>
          <w:u w:val="single"/>
        </w:rPr>
      </w:pPr>
      <w:r w:rsidRPr="00E132E4">
        <w:rPr>
          <w:u w:val="single"/>
        </w:rPr>
        <w:t>CABOMETYX 40 mg filmsko obložene tablete</w:t>
      </w:r>
    </w:p>
    <w:p w14:paraId="1BB5271B" w14:textId="77777777" w:rsidR="00756F92" w:rsidRPr="00E132E4" w:rsidRDefault="00756F92" w:rsidP="000A0400">
      <w:pPr>
        <w:tabs>
          <w:tab w:val="clear" w:pos="567"/>
        </w:tabs>
        <w:spacing w:line="240" w:lineRule="auto"/>
        <w:rPr>
          <w:szCs w:val="22"/>
        </w:rPr>
      </w:pPr>
      <w:r w:rsidRPr="00E132E4">
        <w:t>Ena filmsko obložena tableta vsebuje</w:t>
      </w:r>
      <w:r w:rsidR="00EC52B1">
        <w:t xml:space="preserve"> 40 mg</w:t>
      </w:r>
      <w:r w:rsidRPr="00E132E4">
        <w:t xml:space="preserve"> kabozantinib</w:t>
      </w:r>
      <w:r w:rsidR="00EC52B1">
        <w:t>a v obliki kabozantinib</w:t>
      </w:r>
      <w:r w:rsidRPr="00E132E4">
        <w:t xml:space="preserve"> (S)-malat</w:t>
      </w:r>
      <w:r w:rsidR="00EC52B1">
        <w:t>a</w:t>
      </w:r>
      <w:r w:rsidRPr="00E132E4">
        <w:t>.</w:t>
      </w:r>
    </w:p>
    <w:p w14:paraId="0FA9EDF6" w14:textId="77777777" w:rsidR="00756F92" w:rsidRPr="00E132E4" w:rsidRDefault="00756F92" w:rsidP="000A0400">
      <w:pPr>
        <w:tabs>
          <w:tab w:val="clear" w:pos="567"/>
        </w:tabs>
        <w:spacing w:line="240" w:lineRule="auto"/>
        <w:rPr>
          <w:szCs w:val="22"/>
        </w:rPr>
      </w:pPr>
    </w:p>
    <w:p w14:paraId="051A9DDC" w14:textId="77777777" w:rsidR="00756F92" w:rsidRPr="00E132E4" w:rsidRDefault="00756F92" w:rsidP="000A0400">
      <w:pPr>
        <w:tabs>
          <w:tab w:val="clear" w:pos="567"/>
        </w:tabs>
        <w:spacing w:line="240" w:lineRule="auto"/>
        <w:rPr>
          <w:i/>
          <w:szCs w:val="22"/>
          <w:u w:val="single"/>
        </w:rPr>
      </w:pPr>
      <w:r w:rsidRPr="00E132E4">
        <w:rPr>
          <w:i/>
          <w:u w:val="single"/>
        </w:rPr>
        <w:t>Pomožne snovi z znanim učinkom</w:t>
      </w:r>
    </w:p>
    <w:p w14:paraId="6926A9D5" w14:textId="77777777" w:rsidR="00756F92" w:rsidRPr="00E132E4" w:rsidRDefault="00756F92" w:rsidP="000A0400">
      <w:pPr>
        <w:tabs>
          <w:tab w:val="clear" w:pos="567"/>
        </w:tabs>
        <w:spacing w:line="240" w:lineRule="auto"/>
        <w:rPr>
          <w:szCs w:val="22"/>
        </w:rPr>
      </w:pPr>
      <w:r w:rsidRPr="00E132E4">
        <w:t>Ena filmsko obložena tableta vsebuje 31,07</w:t>
      </w:r>
      <w:r w:rsidR="00B178DF" w:rsidRPr="00E132E4">
        <w:t> </w:t>
      </w:r>
      <w:r w:rsidRPr="00E132E4">
        <w:t>mg laktoze.</w:t>
      </w:r>
    </w:p>
    <w:p w14:paraId="0B4E30F7" w14:textId="77777777" w:rsidR="00756F92" w:rsidRPr="00E132E4" w:rsidRDefault="00756F92" w:rsidP="000A0400">
      <w:pPr>
        <w:tabs>
          <w:tab w:val="clear" w:pos="567"/>
        </w:tabs>
        <w:spacing w:line="240" w:lineRule="auto"/>
        <w:rPr>
          <w:szCs w:val="22"/>
        </w:rPr>
      </w:pPr>
    </w:p>
    <w:p w14:paraId="51B92C60" w14:textId="77777777" w:rsidR="00756F92" w:rsidRPr="00E132E4" w:rsidRDefault="00756F92" w:rsidP="000A0400">
      <w:pPr>
        <w:tabs>
          <w:tab w:val="clear" w:pos="567"/>
        </w:tabs>
        <w:spacing w:line="240" w:lineRule="auto"/>
        <w:rPr>
          <w:szCs w:val="22"/>
          <w:u w:val="single"/>
        </w:rPr>
      </w:pPr>
      <w:r w:rsidRPr="00E132E4">
        <w:rPr>
          <w:u w:val="single"/>
        </w:rPr>
        <w:t>CABOMETYX 60 mg filmsko obložene tablete</w:t>
      </w:r>
    </w:p>
    <w:p w14:paraId="47E84501" w14:textId="77777777" w:rsidR="00756F92" w:rsidRPr="00E132E4" w:rsidRDefault="00756F92" w:rsidP="000A0400">
      <w:pPr>
        <w:tabs>
          <w:tab w:val="clear" w:pos="567"/>
        </w:tabs>
        <w:spacing w:line="240" w:lineRule="auto"/>
        <w:rPr>
          <w:szCs w:val="22"/>
        </w:rPr>
      </w:pPr>
      <w:r w:rsidRPr="00E132E4">
        <w:t xml:space="preserve">Ena filmsko obložena tableta vsebuje </w:t>
      </w:r>
      <w:r w:rsidR="00EC52B1">
        <w:t xml:space="preserve">60 mg </w:t>
      </w:r>
      <w:r w:rsidRPr="00E132E4">
        <w:t>kabozantinib</w:t>
      </w:r>
      <w:r w:rsidR="00EC52B1">
        <w:t>a v obliki kabozantinib</w:t>
      </w:r>
      <w:r w:rsidRPr="00E132E4">
        <w:t xml:space="preserve"> (S)-malat</w:t>
      </w:r>
      <w:r w:rsidR="00EC52B1">
        <w:t>a</w:t>
      </w:r>
      <w:r w:rsidRPr="00E132E4">
        <w:t>.</w:t>
      </w:r>
    </w:p>
    <w:p w14:paraId="34AC00F2" w14:textId="77777777" w:rsidR="00756F92" w:rsidRPr="00E132E4" w:rsidRDefault="00756F92" w:rsidP="000A0400">
      <w:pPr>
        <w:tabs>
          <w:tab w:val="clear" w:pos="567"/>
        </w:tabs>
        <w:spacing w:line="240" w:lineRule="auto"/>
        <w:rPr>
          <w:szCs w:val="22"/>
        </w:rPr>
      </w:pPr>
    </w:p>
    <w:p w14:paraId="45AD05A0" w14:textId="77777777" w:rsidR="00756F92" w:rsidRPr="00E132E4" w:rsidRDefault="00756F92" w:rsidP="000A0400">
      <w:pPr>
        <w:tabs>
          <w:tab w:val="clear" w:pos="567"/>
        </w:tabs>
        <w:spacing w:line="240" w:lineRule="auto"/>
        <w:rPr>
          <w:i/>
          <w:szCs w:val="22"/>
          <w:u w:val="single"/>
        </w:rPr>
      </w:pPr>
      <w:r w:rsidRPr="00E132E4">
        <w:rPr>
          <w:i/>
          <w:u w:val="single"/>
        </w:rPr>
        <w:t>Pomožne snovi z znanim učinkom</w:t>
      </w:r>
    </w:p>
    <w:p w14:paraId="19BDB06E" w14:textId="77777777" w:rsidR="00756F92" w:rsidRPr="00E132E4" w:rsidRDefault="00756F92" w:rsidP="000A0400">
      <w:pPr>
        <w:tabs>
          <w:tab w:val="clear" w:pos="567"/>
        </w:tabs>
        <w:spacing w:line="240" w:lineRule="auto"/>
        <w:rPr>
          <w:szCs w:val="22"/>
        </w:rPr>
      </w:pPr>
      <w:r w:rsidRPr="00E132E4">
        <w:t>Ena filmsko obložena tableta vsebuje 46,61</w:t>
      </w:r>
      <w:r w:rsidR="00B178DF" w:rsidRPr="00E132E4">
        <w:t> </w:t>
      </w:r>
      <w:r w:rsidRPr="00E132E4">
        <w:t>mg laktoze.</w:t>
      </w:r>
    </w:p>
    <w:p w14:paraId="1D26359E" w14:textId="77777777" w:rsidR="00756F92" w:rsidRPr="00E132E4" w:rsidRDefault="00756F92" w:rsidP="000A0400">
      <w:pPr>
        <w:pStyle w:val="C-BodyText"/>
        <w:spacing w:before="0" w:after="0" w:line="240" w:lineRule="auto"/>
        <w:rPr>
          <w:sz w:val="22"/>
          <w:szCs w:val="22"/>
        </w:rPr>
      </w:pPr>
    </w:p>
    <w:p w14:paraId="5DE3B714" w14:textId="77777777" w:rsidR="00756F92" w:rsidRPr="00E132E4" w:rsidRDefault="00756F92" w:rsidP="000A0400">
      <w:pPr>
        <w:pStyle w:val="C-BodyText"/>
        <w:spacing w:before="0" w:after="0" w:line="240" w:lineRule="auto"/>
        <w:rPr>
          <w:sz w:val="22"/>
        </w:rPr>
      </w:pPr>
      <w:r w:rsidRPr="00E132E4">
        <w:rPr>
          <w:sz w:val="22"/>
        </w:rPr>
        <w:t>Za celoten seznam pomožnih snovi glejte poglavje</w:t>
      </w:r>
      <w:r w:rsidR="00B178DF" w:rsidRPr="00E132E4">
        <w:rPr>
          <w:sz w:val="22"/>
        </w:rPr>
        <w:t> </w:t>
      </w:r>
      <w:r w:rsidRPr="00E132E4">
        <w:rPr>
          <w:sz w:val="22"/>
        </w:rPr>
        <w:t>6.1.</w:t>
      </w:r>
    </w:p>
    <w:p w14:paraId="03F35B74" w14:textId="77777777" w:rsidR="00756F92" w:rsidRPr="00E132E4" w:rsidRDefault="00756F92" w:rsidP="000A0400">
      <w:pPr>
        <w:pStyle w:val="C-BodyText"/>
        <w:spacing w:before="0" w:after="0" w:line="240" w:lineRule="auto"/>
      </w:pPr>
    </w:p>
    <w:p w14:paraId="2A0814CF" w14:textId="77777777" w:rsidR="00756F92" w:rsidRPr="00E132E4" w:rsidRDefault="00756F92" w:rsidP="000A0400">
      <w:pPr>
        <w:pStyle w:val="C-BodyText"/>
        <w:spacing w:before="0" w:after="0" w:line="240" w:lineRule="auto"/>
      </w:pPr>
    </w:p>
    <w:p w14:paraId="13130E5C" w14:textId="77777777" w:rsidR="00756F92" w:rsidRPr="00AF356C" w:rsidRDefault="00756F92" w:rsidP="000A0400">
      <w:pPr>
        <w:suppressLineNumbers/>
        <w:spacing w:line="240" w:lineRule="auto"/>
        <w:rPr>
          <w:rFonts w:ascii="Times New Roman Bold" w:hAnsi="Times New Roman Bold"/>
          <w:b/>
          <w:szCs w:val="22"/>
        </w:rPr>
      </w:pPr>
      <w:r w:rsidRPr="00E132E4">
        <w:rPr>
          <w:b/>
        </w:rPr>
        <w:t>3.</w:t>
      </w:r>
      <w:r w:rsidRPr="00E132E4">
        <w:tab/>
      </w:r>
      <w:r w:rsidRPr="00E132E4">
        <w:rPr>
          <w:b/>
        </w:rPr>
        <w:t>FARMACEVTSKA OBLIKA</w:t>
      </w:r>
    </w:p>
    <w:p w14:paraId="5D1AABFF" w14:textId="77777777" w:rsidR="00756F92" w:rsidRPr="00E132E4" w:rsidRDefault="00756F92" w:rsidP="000A0400">
      <w:pPr>
        <w:spacing w:line="240" w:lineRule="auto"/>
        <w:rPr>
          <w:caps/>
          <w:szCs w:val="22"/>
        </w:rPr>
      </w:pPr>
    </w:p>
    <w:p w14:paraId="634547E7" w14:textId="77777777" w:rsidR="00756F92" w:rsidRPr="00E132E4" w:rsidRDefault="00756F92" w:rsidP="000A0400">
      <w:pPr>
        <w:pStyle w:val="C-BodyText"/>
        <w:spacing w:before="0" w:after="0" w:line="240" w:lineRule="auto"/>
        <w:rPr>
          <w:sz w:val="22"/>
          <w:szCs w:val="22"/>
        </w:rPr>
      </w:pPr>
      <w:r w:rsidRPr="00E132E4">
        <w:rPr>
          <w:sz w:val="22"/>
        </w:rPr>
        <w:t>filmsko obložena tableta</w:t>
      </w:r>
    </w:p>
    <w:p w14:paraId="73E442D4" w14:textId="77777777" w:rsidR="00756F92" w:rsidRPr="00E132E4" w:rsidRDefault="00756F92" w:rsidP="000A0400">
      <w:pPr>
        <w:pStyle w:val="C-BodyText"/>
        <w:spacing w:before="0" w:after="0" w:line="240" w:lineRule="auto"/>
        <w:rPr>
          <w:sz w:val="22"/>
          <w:szCs w:val="22"/>
        </w:rPr>
      </w:pPr>
    </w:p>
    <w:p w14:paraId="16E4BE06" w14:textId="77777777" w:rsidR="00756F92" w:rsidRPr="00E132E4" w:rsidRDefault="00756F92" w:rsidP="000A0400">
      <w:pPr>
        <w:tabs>
          <w:tab w:val="clear" w:pos="567"/>
        </w:tabs>
        <w:spacing w:line="240" w:lineRule="auto"/>
        <w:rPr>
          <w:szCs w:val="22"/>
        </w:rPr>
      </w:pPr>
      <w:r w:rsidRPr="00E132E4">
        <w:rPr>
          <w:u w:val="single"/>
        </w:rPr>
        <w:t>CABOMETYX 20 mg filmsko obložene tablete</w:t>
      </w:r>
    </w:p>
    <w:p w14:paraId="605A9B28" w14:textId="77777777" w:rsidR="00756F92" w:rsidRPr="00E132E4" w:rsidRDefault="00756F92" w:rsidP="000A0400">
      <w:pPr>
        <w:pStyle w:val="C-BodyText"/>
        <w:spacing w:before="0" w:after="0" w:line="240" w:lineRule="auto"/>
        <w:rPr>
          <w:sz w:val="22"/>
          <w:szCs w:val="22"/>
        </w:rPr>
      </w:pPr>
      <w:r w:rsidRPr="00E132E4">
        <w:rPr>
          <w:sz w:val="22"/>
        </w:rPr>
        <w:t>Tablete so rumene, okrogle brez razdelilne zareze</w:t>
      </w:r>
      <w:r w:rsidR="006B06CA">
        <w:rPr>
          <w:sz w:val="22"/>
        </w:rPr>
        <w:t xml:space="preserve"> in</w:t>
      </w:r>
      <w:r w:rsidRPr="00E132E4">
        <w:rPr>
          <w:sz w:val="22"/>
        </w:rPr>
        <w:t xml:space="preserve"> z vtisom "XL" na eni strani in "20" na drugi strani tablete.</w:t>
      </w:r>
    </w:p>
    <w:p w14:paraId="0EFF4977" w14:textId="77777777" w:rsidR="00756F92" w:rsidRPr="00E132E4" w:rsidRDefault="00756F92" w:rsidP="000A0400">
      <w:pPr>
        <w:pStyle w:val="C-BodyText"/>
        <w:spacing w:before="0" w:after="0" w:line="240" w:lineRule="auto"/>
        <w:rPr>
          <w:sz w:val="22"/>
          <w:szCs w:val="22"/>
        </w:rPr>
      </w:pPr>
    </w:p>
    <w:p w14:paraId="72B21E56" w14:textId="77777777" w:rsidR="00756F92" w:rsidRPr="00E132E4" w:rsidRDefault="00756F92" w:rsidP="000A0400">
      <w:pPr>
        <w:tabs>
          <w:tab w:val="clear" w:pos="567"/>
        </w:tabs>
        <w:spacing w:line="240" w:lineRule="auto"/>
        <w:rPr>
          <w:szCs w:val="22"/>
          <w:u w:val="single"/>
        </w:rPr>
      </w:pPr>
      <w:r w:rsidRPr="00E132E4">
        <w:rPr>
          <w:u w:val="single"/>
        </w:rPr>
        <w:t>CABOMETYX 40 mg filmsko obložene tablete</w:t>
      </w:r>
    </w:p>
    <w:p w14:paraId="3642CDB7" w14:textId="77777777" w:rsidR="00756F92" w:rsidRPr="00E132E4" w:rsidRDefault="00756F92" w:rsidP="000A0400">
      <w:pPr>
        <w:tabs>
          <w:tab w:val="clear" w:pos="567"/>
        </w:tabs>
        <w:spacing w:line="240" w:lineRule="auto"/>
        <w:rPr>
          <w:szCs w:val="22"/>
        </w:rPr>
      </w:pPr>
      <w:r w:rsidRPr="00E132E4">
        <w:t>Tablete so rumene, trikotne brez razdelilne zareze</w:t>
      </w:r>
      <w:r w:rsidR="006B06CA">
        <w:t xml:space="preserve"> in</w:t>
      </w:r>
      <w:r w:rsidRPr="00E132E4">
        <w:t xml:space="preserve"> z vtisom "XL" na eni strani in "40" na drugi strani tablete.</w:t>
      </w:r>
    </w:p>
    <w:p w14:paraId="3BDAC4B7" w14:textId="77777777" w:rsidR="00756F92" w:rsidRPr="00E132E4" w:rsidRDefault="00756F92" w:rsidP="000A0400">
      <w:pPr>
        <w:tabs>
          <w:tab w:val="clear" w:pos="567"/>
        </w:tabs>
        <w:spacing w:line="240" w:lineRule="auto"/>
        <w:rPr>
          <w:szCs w:val="22"/>
        </w:rPr>
      </w:pPr>
    </w:p>
    <w:p w14:paraId="52B97526" w14:textId="77777777" w:rsidR="00756F92" w:rsidRPr="00E132E4" w:rsidRDefault="00756F92" w:rsidP="000A0400">
      <w:pPr>
        <w:tabs>
          <w:tab w:val="clear" w:pos="567"/>
        </w:tabs>
        <w:spacing w:line="240" w:lineRule="auto"/>
        <w:rPr>
          <w:szCs w:val="22"/>
          <w:u w:val="single"/>
        </w:rPr>
      </w:pPr>
      <w:r w:rsidRPr="00E132E4">
        <w:rPr>
          <w:u w:val="single"/>
        </w:rPr>
        <w:t>CABOMETYX 60 mg filmsko obložene tablete</w:t>
      </w:r>
    </w:p>
    <w:p w14:paraId="2FD01663" w14:textId="77777777" w:rsidR="00756F92" w:rsidRPr="00E132E4" w:rsidRDefault="00756F92" w:rsidP="000A0400">
      <w:pPr>
        <w:tabs>
          <w:tab w:val="clear" w:pos="567"/>
        </w:tabs>
        <w:spacing w:line="240" w:lineRule="auto"/>
        <w:rPr>
          <w:szCs w:val="22"/>
        </w:rPr>
      </w:pPr>
      <w:r w:rsidRPr="00E132E4">
        <w:t>Tablete so rumene, ovalne brez razdelilne zareze</w:t>
      </w:r>
      <w:r w:rsidR="006B06CA">
        <w:t xml:space="preserve"> in</w:t>
      </w:r>
      <w:r w:rsidRPr="00E132E4">
        <w:t xml:space="preserve"> z vtisom "XL" na eni strani in "60" na drugi strani tablete.</w:t>
      </w:r>
    </w:p>
    <w:p w14:paraId="5CF796CD" w14:textId="77777777" w:rsidR="00756F92" w:rsidRPr="00E132E4" w:rsidRDefault="00756F92" w:rsidP="000A0400">
      <w:pPr>
        <w:pStyle w:val="C-BodyText"/>
        <w:spacing w:before="0" w:after="0" w:line="240" w:lineRule="auto"/>
        <w:rPr>
          <w:sz w:val="22"/>
          <w:szCs w:val="22"/>
        </w:rPr>
      </w:pPr>
    </w:p>
    <w:p w14:paraId="21611137" w14:textId="77777777" w:rsidR="00756F92" w:rsidRPr="00E132E4" w:rsidRDefault="00756F92" w:rsidP="000A0400">
      <w:pPr>
        <w:pStyle w:val="C-BodyText"/>
        <w:spacing w:before="0" w:after="0" w:line="240" w:lineRule="auto"/>
        <w:rPr>
          <w:sz w:val="22"/>
          <w:szCs w:val="22"/>
        </w:rPr>
      </w:pPr>
    </w:p>
    <w:p w14:paraId="23DE1D2F" w14:textId="77777777" w:rsidR="00756F92" w:rsidRPr="00E132E4" w:rsidRDefault="00756F92" w:rsidP="006912D3">
      <w:pPr>
        <w:suppressLineNumbers/>
        <w:spacing w:line="240" w:lineRule="auto"/>
        <w:rPr>
          <w:caps/>
          <w:szCs w:val="22"/>
        </w:rPr>
      </w:pPr>
      <w:r w:rsidRPr="00E132E4">
        <w:rPr>
          <w:b/>
          <w:caps/>
        </w:rPr>
        <w:t>4.</w:t>
      </w:r>
      <w:r w:rsidRPr="00E132E4">
        <w:tab/>
      </w:r>
      <w:r w:rsidRPr="00E132E4">
        <w:rPr>
          <w:b/>
        </w:rPr>
        <w:t>KLINIČNI PODATKI</w:t>
      </w:r>
    </w:p>
    <w:p w14:paraId="1B126260" w14:textId="77777777" w:rsidR="00756F92" w:rsidRPr="00E132E4" w:rsidRDefault="00756F92" w:rsidP="006912D3">
      <w:pPr>
        <w:pStyle w:val="C-BodyText"/>
        <w:spacing w:before="0" w:after="0" w:line="240" w:lineRule="auto"/>
        <w:rPr>
          <w:sz w:val="22"/>
          <w:szCs w:val="22"/>
        </w:rPr>
      </w:pPr>
    </w:p>
    <w:p w14:paraId="2B54CF99" w14:textId="77777777" w:rsidR="00756F92" w:rsidRPr="00E132E4" w:rsidRDefault="00756F92" w:rsidP="006912D3">
      <w:pPr>
        <w:suppressLineNumbers/>
        <w:spacing w:line="240" w:lineRule="auto"/>
        <w:rPr>
          <w:szCs w:val="22"/>
        </w:rPr>
      </w:pPr>
      <w:r w:rsidRPr="00E132E4">
        <w:rPr>
          <w:b/>
        </w:rPr>
        <w:t>4.1</w:t>
      </w:r>
      <w:r w:rsidRPr="00E132E4">
        <w:tab/>
      </w:r>
      <w:r w:rsidRPr="00E132E4">
        <w:rPr>
          <w:b/>
        </w:rPr>
        <w:t>Terapevtske indikacije</w:t>
      </w:r>
    </w:p>
    <w:p w14:paraId="6FACE870" w14:textId="77777777" w:rsidR="00756F92" w:rsidRPr="00E132E4" w:rsidRDefault="00756F92" w:rsidP="006912D3">
      <w:pPr>
        <w:pStyle w:val="C-BodyText"/>
        <w:spacing w:before="0" w:after="0" w:line="240" w:lineRule="auto"/>
        <w:rPr>
          <w:sz w:val="22"/>
          <w:szCs w:val="22"/>
        </w:rPr>
      </w:pPr>
    </w:p>
    <w:p w14:paraId="575DF1F1" w14:textId="77777777" w:rsidR="00257449" w:rsidRPr="000F4C8A" w:rsidRDefault="00B02715" w:rsidP="006912D3">
      <w:pPr>
        <w:pStyle w:val="C-BodyText"/>
        <w:spacing w:before="0" w:after="0" w:line="240" w:lineRule="auto"/>
        <w:rPr>
          <w:bCs/>
          <w:sz w:val="22"/>
          <w:szCs w:val="22"/>
        </w:rPr>
      </w:pPr>
      <w:r w:rsidRPr="002E5C36">
        <w:rPr>
          <w:bCs/>
          <w:sz w:val="22"/>
          <w:szCs w:val="22"/>
          <w:u w:val="single"/>
        </w:rPr>
        <w:t>Karcinom ledvičnih celic</w:t>
      </w:r>
      <w:r w:rsidR="00257449" w:rsidRPr="002E5C36">
        <w:rPr>
          <w:bCs/>
          <w:sz w:val="22"/>
          <w:szCs w:val="22"/>
          <w:u w:val="single"/>
        </w:rPr>
        <w:t xml:space="preserve"> (</w:t>
      </w:r>
      <w:r w:rsidR="00DA5C39" w:rsidRPr="002E5C36">
        <w:rPr>
          <w:bCs/>
          <w:sz w:val="22"/>
          <w:szCs w:val="22"/>
          <w:u w:val="single"/>
        </w:rPr>
        <w:t>RCC</w:t>
      </w:r>
      <w:r w:rsidR="000A7139" w:rsidRPr="002E5C36">
        <w:rPr>
          <w:bCs/>
          <w:sz w:val="22"/>
          <w:szCs w:val="22"/>
          <w:u w:val="single"/>
        </w:rPr>
        <w:t xml:space="preserve"> – </w:t>
      </w:r>
      <w:r w:rsidR="00DA5C39" w:rsidRPr="006912D3">
        <w:rPr>
          <w:bCs/>
          <w:i/>
          <w:iCs/>
          <w:sz w:val="22"/>
          <w:szCs w:val="22"/>
          <w:u w:val="single"/>
        </w:rPr>
        <w:t>renall</w:t>
      </w:r>
      <w:r w:rsidR="000A7139" w:rsidRPr="006912D3">
        <w:rPr>
          <w:bCs/>
          <w:i/>
          <w:iCs/>
          <w:sz w:val="22"/>
          <w:szCs w:val="22"/>
          <w:u w:val="single"/>
        </w:rPr>
        <w:t xml:space="preserve"> </w:t>
      </w:r>
      <w:r w:rsidR="00DA5C39" w:rsidRPr="006912D3">
        <w:rPr>
          <w:bCs/>
          <w:i/>
          <w:iCs/>
          <w:sz w:val="22"/>
          <w:szCs w:val="22"/>
          <w:u w:val="single"/>
        </w:rPr>
        <w:t>cell carcinoma</w:t>
      </w:r>
      <w:r w:rsidR="0032312B" w:rsidRPr="002E5C36">
        <w:rPr>
          <w:bCs/>
          <w:sz w:val="22"/>
          <w:szCs w:val="22"/>
          <w:u w:val="single"/>
        </w:rPr>
        <w:t>)</w:t>
      </w:r>
    </w:p>
    <w:p w14:paraId="07B10ECA" w14:textId="77777777" w:rsidR="004C503C" w:rsidRPr="00E132E4" w:rsidRDefault="00756F92" w:rsidP="006912D3">
      <w:pPr>
        <w:pStyle w:val="C-BodyText"/>
        <w:spacing w:before="0" w:after="0" w:line="240" w:lineRule="auto"/>
        <w:rPr>
          <w:sz w:val="22"/>
        </w:rPr>
      </w:pPr>
      <w:r w:rsidRPr="00E132E4">
        <w:rPr>
          <w:sz w:val="22"/>
        </w:rPr>
        <w:t xml:space="preserve">Zdravilo CABOMETYX je indicirano </w:t>
      </w:r>
      <w:r w:rsidR="00BF1457">
        <w:rPr>
          <w:sz w:val="22"/>
        </w:rPr>
        <w:t xml:space="preserve">kot monoterapija </w:t>
      </w:r>
      <w:r w:rsidR="006B06CA">
        <w:rPr>
          <w:sz w:val="22"/>
        </w:rPr>
        <w:t xml:space="preserve">pri </w:t>
      </w:r>
      <w:r w:rsidR="00B5421A" w:rsidRPr="00E132E4">
        <w:rPr>
          <w:sz w:val="22"/>
        </w:rPr>
        <w:t>napredovale</w:t>
      </w:r>
      <w:r w:rsidR="006B06CA">
        <w:rPr>
          <w:sz w:val="22"/>
        </w:rPr>
        <w:t>m</w:t>
      </w:r>
      <w:r w:rsidR="00B5421A" w:rsidRPr="00E132E4">
        <w:rPr>
          <w:sz w:val="22"/>
        </w:rPr>
        <w:t xml:space="preserve"> karcinom</w:t>
      </w:r>
      <w:r w:rsidR="006B06CA">
        <w:rPr>
          <w:sz w:val="22"/>
        </w:rPr>
        <w:t>u</w:t>
      </w:r>
      <w:r w:rsidRPr="00E132E4">
        <w:rPr>
          <w:sz w:val="22"/>
        </w:rPr>
        <w:t xml:space="preserve"> ledvičnih celic (</w:t>
      </w:r>
      <w:r w:rsidR="00DA5C39">
        <w:rPr>
          <w:sz w:val="22"/>
        </w:rPr>
        <w:t>RC</w:t>
      </w:r>
      <w:r w:rsidRPr="00E132E4">
        <w:rPr>
          <w:sz w:val="22"/>
        </w:rPr>
        <w:t>C)</w:t>
      </w:r>
      <w:r w:rsidR="004C503C" w:rsidRPr="00E132E4">
        <w:rPr>
          <w:sz w:val="22"/>
        </w:rPr>
        <w:t>:</w:t>
      </w:r>
    </w:p>
    <w:p w14:paraId="2E912018" w14:textId="77777777" w:rsidR="00AC6F04" w:rsidRPr="00E132E4" w:rsidRDefault="00CC7648" w:rsidP="006912D3">
      <w:pPr>
        <w:pStyle w:val="C-BodyText"/>
        <w:numPr>
          <w:ilvl w:val="0"/>
          <w:numId w:val="9"/>
        </w:numPr>
        <w:spacing w:before="0" w:after="0" w:line="240" w:lineRule="auto"/>
        <w:ind w:left="426" w:hanging="142"/>
        <w:rPr>
          <w:sz w:val="22"/>
          <w:szCs w:val="22"/>
        </w:rPr>
      </w:pPr>
      <w:r>
        <w:rPr>
          <w:sz w:val="22"/>
          <w:szCs w:val="22"/>
        </w:rPr>
        <w:t>kot prva linija zdravljenja pri odraslih bolnikih</w:t>
      </w:r>
      <w:r w:rsidR="00027C4C" w:rsidRPr="00E132E4">
        <w:rPr>
          <w:sz w:val="22"/>
          <w:szCs w:val="22"/>
        </w:rPr>
        <w:t xml:space="preserve"> </w:t>
      </w:r>
      <w:r w:rsidR="003D0568" w:rsidRPr="00E132E4">
        <w:rPr>
          <w:sz w:val="22"/>
          <w:szCs w:val="22"/>
        </w:rPr>
        <w:t>s srednje ugodnim</w:t>
      </w:r>
      <w:r w:rsidR="00AD7CCE" w:rsidRPr="00E132E4">
        <w:rPr>
          <w:sz w:val="22"/>
          <w:szCs w:val="22"/>
        </w:rPr>
        <w:t xml:space="preserve"> ali </w:t>
      </w:r>
      <w:r w:rsidR="003D0568" w:rsidRPr="00E132E4">
        <w:rPr>
          <w:sz w:val="22"/>
          <w:szCs w:val="22"/>
        </w:rPr>
        <w:t xml:space="preserve">slabim </w:t>
      </w:r>
      <w:r w:rsidR="009C0052" w:rsidRPr="00E132E4">
        <w:rPr>
          <w:sz w:val="22"/>
          <w:szCs w:val="22"/>
        </w:rPr>
        <w:t xml:space="preserve">prognostičnim </w:t>
      </w:r>
      <w:r w:rsidR="003D0568" w:rsidRPr="00E132E4">
        <w:rPr>
          <w:sz w:val="22"/>
          <w:szCs w:val="22"/>
        </w:rPr>
        <w:t>obetom</w:t>
      </w:r>
      <w:r w:rsidR="00AD7CCE" w:rsidRPr="00E132E4">
        <w:rPr>
          <w:sz w:val="22"/>
          <w:szCs w:val="22"/>
        </w:rPr>
        <w:t xml:space="preserve"> (glejte poglavje 5.1)</w:t>
      </w:r>
      <w:r w:rsidR="00DC6ED0">
        <w:rPr>
          <w:sz w:val="22"/>
          <w:szCs w:val="22"/>
        </w:rPr>
        <w:t>,</w:t>
      </w:r>
    </w:p>
    <w:p w14:paraId="108901DA" w14:textId="77777777" w:rsidR="00BF1457" w:rsidRDefault="00027C4C" w:rsidP="00BF1457">
      <w:pPr>
        <w:pStyle w:val="C-BodyText"/>
        <w:numPr>
          <w:ilvl w:val="0"/>
          <w:numId w:val="9"/>
        </w:numPr>
        <w:spacing w:before="0" w:after="0" w:line="240" w:lineRule="auto"/>
        <w:ind w:left="426" w:hanging="142"/>
        <w:rPr>
          <w:sz w:val="22"/>
          <w:szCs w:val="22"/>
        </w:rPr>
      </w:pPr>
      <w:r w:rsidRPr="00E132E4">
        <w:rPr>
          <w:sz w:val="22"/>
          <w:szCs w:val="22"/>
        </w:rPr>
        <w:lastRenderedPageBreak/>
        <w:t xml:space="preserve">pri odraslih bolnikih </w:t>
      </w:r>
      <w:r w:rsidR="00756F92" w:rsidRPr="00E132E4">
        <w:rPr>
          <w:sz w:val="22"/>
        </w:rPr>
        <w:t xml:space="preserve">po predhodnem </w:t>
      </w:r>
      <w:r w:rsidR="00AF5755" w:rsidRPr="00E132E4">
        <w:rPr>
          <w:sz w:val="22"/>
        </w:rPr>
        <w:t>zdravljenju, usmerjenem v vaskularni endotelijski rastni faktor</w:t>
      </w:r>
      <w:r w:rsidR="00756F92" w:rsidRPr="00E132E4">
        <w:rPr>
          <w:sz w:val="22"/>
          <w:szCs w:val="22"/>
        </w:rPr>
        <w:t xml:space="preserve"> </w:t>
      </w:r>
      <w:r w:rsidR="00756F92" w:rsidRPr="00B108E5">
        <w:rPr>
          <w:sz w:val="22"/>
          <w:szCs w:val="22"/>
        </w:rPr>
        <w:t>(VEGF</w:t>
      </w:r>
      <w:r w:rsidR="000A7139">
        <w:rPr>
          <w:sz w:val="22"/>
          <w:szCs w:val="22"/>
        </w:rPr>
        <w:t xml:space="preserve"> – </w:t>
      </w:r>
      <w:r w:rsidR="00756F92" w:rsidRPr="00054D98">
        <w:rPr>
          <w:sz w:val="22"/>
          <w:szCs w:val="22"/>
        </w:rPr>
        <w:t>vascular endothelial growth factor</w:t>
      </w:r>
      <w:r w:rsidR="00756F92" w:rsidRPr="00E132E4">
        <w:rPr>
          <w:sz w:val="22"/>
          <w:szCs w:val="22"/>
        </w:rPr>
        <w:t>)</w:t>
      </w:r>
      <w:r w:rsidR="00CC7648" w:rsidRPr="00CC7648">
        <w:rPr>
          <w:sz w:val="22"/>
          <w:szCs w:val="22"/>
        </w:rPr>
        <w:t xml:space="preserve"> </w:t>
      </w:r>
      <w:r w:rsidR="00CC7648">
        <w:rPr>
          <w:sz w:val="22"/>
          <w:szCs w:val="22"/>
        </w:rPr>
        <w:t>(glejte poglavje 5.1)</w:t>
      </w:r>
      <w:r w:rsidR="00756F92" w:rsidRPr="00E132E4">
        <w:rPr>
          <w:sz w:val="22"/>
          <w:szCs w:val="22"/>
        </w:rPr>
        <w:t>.</w:t>
      </w:r>
    </w:p>
    <w:p w14:paraId="7318C675" w14:textId="77777777" w:rsidR="002B2B0B" w:rsidRDefault="002B2B0B" w:rsidP="00685B92">
      <w:pPr>
        <w:pStyle w:val="C-BodyText"/>
        <w:spacing w:before="0" w:after="0" w:line="240" w:lineRule="auto"/>
        <w:rPr>
          <w:sz w:val="22"/>
          <w:szCs w:val="22"/>
        </w:rPr>
      </w:pPr>
    </w:p>
    <w:p w14:paraId="18827489" w14:textId="77777777" w:rsidR="00BF1457" w:rsidRPr="00BF1457" w:rsidRDefault="00BF1457" w:rsidP="002B2B0B">
      <w:pPr>
        <w:pStyle w:val="C-BodyText"/>
        <w:spacing w:before="0" w:after="0" w:line="240" w:lineRule="auto"/>
        <w:rPr>
          <w:sz w:val="22"/>
          <w:szCs w:val="22"/>
        </w:rPr>
      </w:pPr>
      <w:r>
        <w:rPr>
          <w:sz w:val="22"/>
          <w:szCs w:val="22"/>
        </w:rPr>
        <w:t xml:space="preserve">Zdravilo </w:t>
      </w:r>
      <w:r w:rsidRPr="00BF1457">
        <w:rPr>
          <w:sz w:val="22"/>
          <w:szCs w:val="22"/>
        </w:rPr>
        <w:t xml:space="preserve">CABOMETYX </w:t>
      </w:r>
      <w:r w:rsidR="00DC6ED0">
        <w:rPr>
          <w:sz w:val="22"/>
          <w:szCs w:val="22"/>
        </w:rPr>
        <w:t xml:space="preserve">je </w:t>
      </w:r>
      <w:r w:rsidRPr="00BF1457">
        <w:rPr>
          <w:rStyle w:val="gt-text"/>
          <w:sz w:val="22"/>
          <w:szCs w:val="22"/>
        </w:rPr>
        <w:t xml:space="preserve">v kombinaciji z nivolumabom indicirano </w:t>
      </w:r>
      <w:r w:rsidR="002B2B0B" w:rsidRPr="002B2B0B">
        <w:rPr>
          <w:rStyle w:val="gt-text"/>
          <w:sz w:val="22"/>
          <w:szCs w:val="22"/>
        </w:rPr>
        <w:t>za prvo linijo zdravljenja odraslih bolnikov z napredovalim karcinomom ledvičnih celic</w:t>
      </w:r>
      <w:r w:rsidR="002B2B0B" w:rsidRPr="002B2B0B" w:rsidDel="00DC6ED0">
        <w:rPr>
          <w:rStyle w:val="gt-text"/>
          <w:sz w:val="22"/>
          <w:szCs w:val="22"/>
        </w:rPr>
        <w:t xml:space="preserve"> </w:t>
      </w:r>
      <w:r w:rsidRPr="00BF1457">
        <w:rPr>
          <w:rStyle w:val="gt-text"/>
          <w:sz w:val="22"/>
          <w:szCs w:val="22"/>
        </w:rPr>
        <w:t>(glejte poglavje 5.1).</w:t>
      </w:r>
    </w:p>
    <w:p w14:paraId="5FBD7353" w14:textId="77777777" w:rsidR="00257449" w:rsidRPr="00E132E4" w:rsidRDefault="00257449" w:rsidP="00257449">
      <w:pPr>
        <w:pStyle w:val="C-BodyText"/>
        <w:spacing w:before="0" w:after="0" w:line="240" w:lineRule="auto"/>
        <w:rPr>
          <w:sz w:val="22"/>
          <w:szCs w:val="22"/>
        </w:rPr>
      </w:pPr>
    </w:p>
    <w:p w14:paraId="01FE22E7" w14:textId="1D33AF22" w:rsidR="00257449" w:rsidRPr="000F4C8A" w:rsidRDefault="004B20B3" w:rsidP="00257449">
      <w:pPr>
        <w:pStyle w:val="C-BodyText"/>
        <w:spacing w:before="0" w:after="0" w:line="240" w:lineRule="auto"/>
        <w:rPr>
          <w:bCs/>
          <w:sz w:val="22"/>
          <w:szCs w:val="22"/>
        </w:rPr>
      </w:pPr>
      <w:r w:rsidRPr="002E5C36">
        <w:rPr>
          <w:bCs/>
          <w:sz w:val="22"/>
          <w:szCs w:val="22"/>
          <w:u w:val="single"/>
        </w:rPr>
        <w:t>Hepatocelularni karcinom (HC</w:t>
      </w:r>
      <w:r w:rsidR="00407ED1" w:rsidRPr="002E5C36">
        <w:rPr>
          <w:bCs/>
          <w:sz w:val="22"/>
          <w:szCs w:val="22"/>
          <w:u w:val="single"/>
        </w:rPr>
        <w:t>C</w:t>
      </w:r>
      <w:r w:rsidR="000A7139" w:rsidRPr="002E5C36">
        <w:rPr>
          <w:bCs/>
          <w:sz w:val="22"/>
          <w:szCs w:val="22"/>
          <w:u w:val="single"/>
        </w:rPr>
        <w:t xml:space="preserve"> – </w:t>
      </w:r>
      <w:r w:rsidR="00407ED1" w:rsidRPr="006912D3">
        <w:rPr>
          <w:bCs/>
          <w:i/>
          <w:iCs/>
          <w:sz w:val="22"/>
          <w:szCs w:val="22"/>
          <w:u w:val="single"/>
        </w:rPr>
        <w:t>hepatocellular</w:t>
      </w:r>
      <w:r w:rsidR="000A7139" w:rsidRPr="006912D3">
        <w:rPr>
          <w:bCs/>
          <w:i/>
          <w:iCs/>
          <w:sz w:val="22"/>
          <w:szCs w:val="22"/>
          <w:u w:val="single"/>
        </w:rPr>
        <w:t xml:space="preserve"> </w:t>
      </w:r>
      <w:r w:rsidR="00407ED1" w:rsidRPr="006912D3">
        <w:rPr>
          <w:bCs/>
          <w:i/>
          <w:iCs/>
          <w:sz w:val="22"/>
          <w:szCs w:val="22"/>
          <w:u w:val="single"/>
        </w:rPr>
        <w:t>carcinoma</w:t>
      </w:r>
      <w:r w:rsidR="00257449" w:rsidRPr="002E5C36">
        <w:rPr>
          <w:bCs/>
          <w:sz w:val="22"/>
          <w:szCs w:val="22"/>
          <w:u w:val="single"/>
        </w:rPr>
        <w:t>)</w:t>
      </w:r>
    </w:p>
    <w:p w14:paraId="101A462D" w14:textId="77777777" w:rsidR="00257449" w:rsidRDefault="004B20B3" w:rsidP="00257449">
      <w:pPr>
        <w:pStyle w:val="C-BodyText"/>
        <w:spacing w:before="0" w:after="0" w:line="240" w:lineRule="auto"/>
        <w:rPr>
          <w:bCs/>
          <w:iCs/>
          <w:sz w:val="22"/>
          <w:szCs w:val="22"/>
        </w:rPr>
      </w:pPr>
      <w:r w:rsidRPr="00E132E4">
        <w:rPr>
          <w:sz w:val="22"/>
          <w:szCs w:val="22"/>
        </w:rPr>
        <w:t xml:space="preserve">Zdravilo </w:t>
      </w:r>
      <w:r w:rsidR="00257449" w:rsidRPr="00E132E4">
        <w:rPr>
          <w:sz w:val="22"/>
          <w:szCs w:val="22"/>
        </w:rPr>
        <w:t xml:space="preserve">CABOMETYX </w:t>
      </w:r>
      <w:r w:rsidRPr="00E132E4">
        <w:rPr>
          <w:sz w:val="22"/>
          <w:szCs w:val="22"/>
        </w:rPr>
        <w:t>je v monoterapiji indicirano za zdravljenje hepatocelul</w:t>
      </w:r>
      <w:r w:rsidR="00774494" w:rsidRPr="00E132E4">
        <w:rPr>
          <w:sz w:val="22"/>
          <w:szCs w:val="22"/>
        </w:rPr>
        <w:t>arnega karcinoma (HC</w:t>
      </w:r>
      <w:r w:rsidR="00407ED1">
        <w:rPr>
          <w:sz w:val="22"/>
          <w:szCs w:val="22"/>
        </w:rPr>
        <w:t>C</w:t>
      </w:r>
      <w:r w:rsidR="00774494" w:rsidRPr="00E132E4">
        <w:rPr>
          <w:sz w:val="22"/>
          <w:szCs w:val="22"/>
        </w:rPr>
        <w:t>) pri odraslih</w:t>
      </w:r>
      <w:r w:rsidR="00241869" w:rsidRPr="00E132E4">
        <w:rPr>
          <w:sz w:val="22"/>
          <w:szCs w:val="22"/>
        </w:rPr>
        <w:t xml:space="preserve"> bolnikih</w:t>
      </w:r>
      <w:r w:rsidR="00774494" w:rsidRPr="00E132E4">
        <w:rPr>
          <w:sz w:val="22"/>
          <w:szCs w:val="22"/>
        </w:rPr>
        <w:t xml:space="preserve">, ki so se predhodno </w:t>
      </w:r>
      <w:r w:rsidR="00241869" w:rsidRPr="00E132E4">
        <w:rPr>
          <w:sz w:val="22"/>
          <w:szCs w:val="22"/>
        </w:rPr>
        <w:t xml:space="preserve">že </w:t>
      </w:r>
      <w:r w:rsidR="00774494" w:rsidRPr="00E132E4">
        <w:rPr>
          <w:sz w:val="22"/>
          <w:szCs w:val="22"/>
        </w:rPr>
        <w:t>zdravili s sorafenibom</w:t>
      </w:r>
      <w:r w:rsidR="00257449" w:rsidRPr="00E132E4">
        <w:rPr>
          <w:bCs/>
          <w:iCs/>
          <w:sz w:val="22"/>
          <w:szCs w:val="22"/>
        </w:rPr>
        <w:t>.</w:t>
      </w:r>
    </w:p>
    <w:p w14:paraId="5B02F806" w14:textId="77777777" w:rsidR="00CE5965" w:rsidRDefault="00CE5965" w:rsidP="00257449">
      <w:pPr>
        <w:pStyle w:val="C-BodyText"/>
        <w:spacing w:before="0" w:after="0" w:line="240" w:lineRule="auto"/>
        <w:rPr>
          <w:bCs/>
          <w:iCs/>
          <w:sz w:val="22"/>
          <w:szCs w:val="22"/>
        </w:rPr>
      </w:pPr>
    </w:p>
    <w:p w14:paraId="1BF1E98E" w14:textId="1473B391" w:rsidR="00CE5965" w:rsidRPr="002E5C36" w:rsidRDefault="00CE5965" w:rsidP="00257449">
      <w:pPr>
        <w:pStyle w:val="C-BodyText"/>
        <w:spacing w:before="0" w:after="0" w:line="240" w:lineRule="auto"/>
        <w:rPr>
          <w:bCs/>
          <w:iCs/>
          <w:sz w:val="22"/>
          <w:szCs w:val="22"/>
          <w:u w:val="single"/>
        </w:rPr>
      </w:pPr>
      <w:r w:rsidRPr="002E5C36">
        <w:rPr>
          <w:bCs/>
          <w:iCs/>
          <w:sz w:val="22"/>
          <w:szCs w:val="22"/>
          <w:u w:val="single"/>
        </w:rPr>
        <w:t>Diferenciran karcinom ščitnice (DTC</w:t>
      </w:r>
      <w:r w:rsidR="000F4C8A" w:rsidRPr="002E5C36">
        <w:rPr>
          <w:bCs/>
          <w:iCs/>
          <w:sz w:val="22"/>
          <w:szCs w:val="22"/>
          <w:u w:val="single"/>
        </w:rPr>
        <w:t xml:space="preserve"> – </w:t>
      </w:r>
      <w:r w:rsidR="000F4C8A" w:rsidRPr="006912D3">
        <w:rPr>
          <w:bCs/>
          <w:i/>
          <w:iCs/>
          <w:sz w:val="22"/>
          <w:szCs w:val="22"/>
          <w:u w:val="single"/>
        </w:rPr>
        <w:t>differentiated thyroid carcinoma</w:t>
      </w:r>
      <w:r w:rsidRPr="002E5C36">
        <w:rPr>
          <w:bCs/>
          <w:iCs/>
          <w:sz w:val="22"/>
          <w:szCs w:val="22"/>
          <w:u w:val="single"/>
        </w:rPr>
        <w:t>)</w:t>
      </w:r>
    </w:p>
    <w:p w14:paraId="363A2DFC" w14:textId="77777777" w:rsidR="006369F6" w:rsidRDefault="00CE5965" w:rsidP="00257449">
      <w:pPr>
        <w:pStyle w:val="C-BodyText"/>
        <w:spacing w:before="0" w:after="0" w:line="240" w:lineRule="auto"/>
        <w:rPr>
          <w:sz w:val="22"/>
          <w:szCs w:val="22"/>
        </w:rPr>
      </w:pPr>
      <w:r>
        <w:rPr>
          <w:sz w:val="22"/>
          <w:szCs w:val="22"/>
        </w:rPr>
        <w:t xml:space="preserve">Zdravilo </w:t>
      </w:r>
      <w:r w:rsidRPr="00CE5965">
        <w:rPr>
          <w:sz w:val="22"/>
          <w:szCs w:val="22"/>
        </w:rPr>
        <w:t>CABOMETYX je v monoterapiji indicirano za zdravljenje</w:t>
      </w:r>
      <w:r>
        <w:rPr>
          <w:sz w:val="22"/>
          <w:szCs w:val="22"/>
        </w:rPr>
        <w:t xml:space="preserve"> odraslih bolnikov z lokalno napredovalim ali metastatskim diferenciranim karcinomom ščitnice (DTC), </w:t>
      </w:r>
      <w:r w:rsidR="00F67AFA">
        <w:rPr>
          <w:sz w:val="22"/>
          <w:szCs w:val="22"/>
        </w:rPr>
        <w:t xml:space="preserve">ki so bili </w:t>
      </w:r>
      <w:r w:rsidR="00437EEA">
        <w:rPr>
          <w:sz w:val="22"/>
          <w:szCs w:val="22"/>
        </w:rPr>
        <w:t>neodzivni</w:t>
      </w:r>
      <w:r>
        <w:rPr>
          <w:sz w:val="22"/>
          <w:szCs w:val="22"/>
        </w:rPr>
        <w:t xml:space="preserve"> </w:t>
      </w:r>
      <w:r w:rsidR="00F36920">
        <w:rPr>
          <w:sz w:val="22"/>
          <w:szCs w:val="22"/>
        </w:rPr>
        <w:t xml:space="preserve">ali </w:t>
      </w:r>
      <w:r w:rsidR="00437EEA">
        <w:rPr>
          <w:sz w:val="22"/>
          <w:szCs w:val="22"/>
        </w:rPr>
        <w:t>neprimerni</w:t>
      </w:r>
      <w:r w:rsidR="00F36920">
        <w:rPr>
          <w:sz w:val="22"/>
          <w:szCs w:val="22"/>
        </w:rPr>
        <w:t xml:space="preserve"> za zdravljenje z </w:t>
      </w:r>
      <w:r>
        <w:rPr>
          <w:sz w:val="22"/>
          <w:szCs w:val="22"/>
        </w:rPr>
        <w:t>radioaktivni</w:t>
      </w:r>
      <w:r w:rsidR="00F36920">
        <w:rPr>
          <w:sz w:val="22"/>
          <w:szCs w:val="22"/>
        </w:rPr>
        <w:t>m</w:t>
      </w:r>
      <w:r>
        <w:rPr>
          <w:sz w:val="22"/>
          <w:szCs w:val="22"/>
        </w:rPr>
        <w:t xml:space="preserve"> jod</w:t>
      </w:r>
      <w:r w:rsidR="00F36920">
        <w:rPr>
          <w:sz w:val="22"/>
          <w:szCs w:val="22"/>
        </w:rPr>
        <w:t>om</w:t>
      </w:r>
      <w:r>
        <w:rPr>
          <w:sz w:val="22"/>
          <w:szCs w:val="22"/>
        </w:rPr>
        <w:t xml:space="preserve"> (RAI)</w:t>
      </w:r>
      <w:r w:rsidR="00437EEA">
        <w:rPr>
          <w:sz w:val="22"/>
          <w:szCs w:val="22"/>
        </w:rPr>
        <w:t xml:space="preserve"> in pri katerih</w:t>
      </w:r>
      <w:r w:rsidR="00F36920" w:rsidRPr="00F36920">
        <w:rPr>
          <w:sz w:val="22"/>
          <w:szCs w:val="22"/>
        </w:rPr>
        <w:t xml:space="preserve"> je </w:t>
      </w:r>
      <w:r w:rsidR="00437EEA">
        <w:rPr>
          <w:sz w:val="22"/>
          <w:szCs w:val="22"/>
        </w:rPr>
        <w:t xml:space="preserve">bolezen </w:t>
      </w:r>
      <w:r w:rsidR="00F36920" w:rsidRPr="00F36920">
        <w:rPr>
          <w:sz w:val="22"/>
          <w:szCs w:val="22"/>
        </w:rPr>
        <w:t>napredoval</w:t>
      </w:r>
      <w:r w:rsidR="00437EEA">
        <w:rPr>
          <w:sz w:val="22"/>
          <w:szCs w:val="22"/>
        </w:rPr>
        <w:t>a</w:t>
      </w:r>
      <w:r w:rsidR="007705FA">
        <w:rPr>
          <w:sz w:val="22"/>
          <w:szCs w:val="22"/>
        </w:rPr>
        <w:t xml:space="preserve"> med </w:t>
      </w:r>
      <w:r w:rsidR="00437EEA">
        <w:rPr>
          <w:sz w:val="22"/>
          <w:szCs w:val="22"/>
        </w:rPr>
        <w:t>ali</w:t>
      </w:r>
      <w:r w:rsidR="007705FA">
        <w:rPr>
          <w:sz w:val="22"/>
          <w:szCs w:val="22"/>
        </w:rPr>
        <w:t xml:space="preserve"> po</w:t>
      </w:r>
      <w:r w:rsidR="00F36920" w:rsidRPr="00F36920">
        <w:rPr>
          <w:sz w:val="22"/>
          <w:szCs w:val="22"/>
        </w:rPr>
        <w:t xml:space="preserve"> predhodn</w:t>
      </w:r>
      <w:r w:rsidR="007705FA">
        <w:rPr>
          <w:sz w:val="22"/>
          <w:szCs w:val="22"/>
        </w:rPr>
        <w:t>em</w:t>
      </w:r>
      <w:r w:rsidR="00F36920" w:rsidRPr="00F36920">
        <w:rPr>
          <w:sz w:val="22"/>
          <w:szCs w:val="22"/>
        </w:rPr>
        <w:t xml:space="preserve"> </w:t>
      </w:r>
      <w:r w:rsidR="007705FA">
        <w:rPr>
          <w:sz w:val="22"/>
          <w:szCs w:val="22"/>
        </w:rPr>
        <w:t>sistemskem zdravljenju</w:t>
      </w:r>
      <w:r w:rsidR="00F36920">
        <w:rPr>
          <w:sz w:val="22"/>
          <w:szCs w:val="22"/>
        </w:rPr>
        <w:t>.</w:t>
      </w:r>
    </w:p>
    <w:p w14:paraId="7B070713" w14:textId="77777777" w:rsidR="006369F6" w:rsidRDefault="006369F6" w:rsidP="00257449">
      <w:pPr>
        <w:pStyle w:val="C-BodyText"/>
        <w:spacing w:before="0" w:after="0" w:line="240" w:lineRule="auto"/>
        <w:rPr>
          <w:sz w:val="22"/>
          <w:szCs w:val="22"/>
        </w:rPr>
      </w:pPr>
    </w:p>
    <w:p w14:paraId="2BB38F63" w14:textId="77777777" w:rsidR="006369F6" w:rsidRDefault="006369F6" w:rsidP="00257449">
      <w:pPr>
        <w:pStyle w:val="C-BodyText"/>
        <w:spacing w:before="0" w:after="0" w:line="240" w:lineRule="auto"/>
        <w:rPr>
          <w:sz w:val="22"/>
          <w:szCs w:val="22"/>
          <w:u w:val="single"/>
        </w:rPr>
      </w:pPr>
      <w:r w:rsidRPr="006369F6">
        <w:rPr>
          <w:sz w:val="22"/>
          <w:szCs w:val="22"/>
          <w:u w:val="single"/>
        </w:rPr>
        <w:t>Nevroendokrini tumorji (NET)</w:t>
      </w:r>
    </w:p>
    <w:p w14:paraId="644AA437" w14:textId="7506064B" w:rsidR="00CE5965" w:rsidRPr="00E132E4" w:rsidRDefault="006369F6" w:rsidP="00257449">
      <w:pPr>
        <w:pStyle w:val="C-BodyText"/>
        <w:spacing w:before="0" w:after="0" w:line="240" w:lineRule="auto"/>
        <w:rPr>
          <w:sz w:val="22"/>
          <w:szCs w:val="22"/>
        </w:rPr>
      </w:pPr>
      <w:r w:rsidRPr="006369F6">
        <w:rPr>
          <w:sz w:val="22"/>
          <w:szCs w:val="22"/>
        </w:rPr>
        <w:t xml:space="preserve">Zdravilo </w:t>
      </w:r>
      <w:r>
        <w:rPr>
          <w:sz w:val="22"/>
          <w:szCs w:val="22"/>
        </w:rPr>
        <w:t>CABOMETYX</w:t>
      </w:r>
      <w:r w:rsidRPr="006369F6">
        <w:rPr>
          <w:sz w:val="22"/>
          <w:szCs w:val="22"/>
        </w:rPr>
        <w:t xml:space="preserve"> je indicirano za zdravljenje odraslih bolnikov z </w:t>
      </w:r>
      <w:r>
        <w:rPr>
          <w:sz w:val="22"/>
          <w:szCs w:val="22"/>
        </w:rPr>
        <w:t xml:space="preserve">neoperabilnimi ali metastatskimi dobro </w:t>
      </w:r>
      <w:r w:rsidR="007450FA">
        <w:rPr>
          <w:sz w:val="22"/>
          <w:szCs w:val="22"/>
        </w:rPr>
        <w:t xml:space="preserve">diferenciranimi </w:t>
      </w:r>
      <w:r>
        <w:rPr>
          <w:sz w:val="22"/>
          <w:szCs w:val="22"/>
        </w:rPr>
        <w:t>ekstrapankreati</w:t>
      </w:r>
      <w:r w:rsidR="007450FA">
        <w:rPr>
          <w:sz w:val="22"/>
          <w:szCs w:val="22"/>
        </w:rPr>
        <w:t>čnimi (epNET) in pankreatičnimi (pNET) nevroendokrinimi tumorji, pri katerih je bolezen napredovala po vsaj enem predhodnem sistemskem zdravljenju, ki ni</w:t>
      </w:r>
      <w:r w:rsidR="0096219E">
        <w:rPr>
          <w:sz w:val="22"/>
          <w:szCs w:val="22"/>
        </w:rPr>
        <w:t xml:space="preserve">so bili </w:t>
      </w:r>
      <w:r w:rsidR="007450FA">
        <w:rPr>
          <w:sz w:val="22"/>
          <w:szCs w:val="22"/>
        </w:rPr>
        <w:t>analog</w:t>
      </w:r>
      <w:r w:rsidR="0096219E">
        <w:rPr>
          <w:sz w:val="22"/>
          <w:szCs w:val="22"/>
        </w:rPr>
        <w:t>i</w:t>
      </w:r>
      <w:r w:rsidR="007450FA">
        <w:rPr>
          <w:sz w:val="22"/>
          <w:szCs w:val="22"/>
        </w:rPr>
        <w:t xml:space="preserve"> somatostatina.</w:t>
      </w:r>
    </w:p>
    <w:p w14:paraId="1E8AAB26" w14:textId="77777777" w:rsidR="00756F92" w:rsidRPr="00E132E4" w:rsidRDefault="00756F92" w:rsidP="000A0400">
      <w:pPr>
        <w:pStyle w:val="C-BodyText"/>
        <w:spacing w:before="0" w:after="0" w:line="240" w:lineRule="auto"/>
      </w:pPr>
    </w:p>
    <w:p w14:paraId="48D48A20" w14:textId="77777777" w:rsidR="00756F92" w:rsidRPr="00E132E4" w:rsidRDefault="00756F92" w:rsidP="000A0400">
      <w:pPr>
        <w:suppressLineNumbers/>
        <w:spacing w:line="240" w:lineRule="auto"/>
        <w:rPr>
          <w:b/>
          <w:szCs w:val="22"/>
        </w:rPr>
      </w:pPr>
      <w:r w:rsidRPr="00E132E4">
        <w:rPr>
          <w:b/>
        </w:rPr>
        <w:t>4.2</w:t>
      </w:r>
      <w:r w:rsidRPr="00E132E4">
        <w:tab/>
      </w:r>
      <w:r w:rsidRPr="00E132E4">
        <w:rPr>
          <w:b/>
        </w:rPr>
        <w:t>Odmerjanje in način uporabe</w:t>
      </w:r>
    </w:p>
    <w:p w14:paraId="1CC3C5BE" w14:textId="77777777" w:rsidR="00756F92" w:rsidRPr="00E132E4" w:rsidRDefault="00756F92" w:rsidP="000A0400">
      <w:pPr>
        <w:spacing w:line="240" w:lineRule="auto"/>
        <w:rPr>
          <w:szCs w:val="22"/>
        </w:rPr>
      </w:pPr>
    </w:p>
    <w:p w14:paraId="1D85D4E1" w14:textId="77777777" w:rsidR="00756F92" w:rsidRPr="00E132E4" w:rsidRDefault="00756F92" w:rsidP="000A0400">
      <w:pPr>
        <w:pStyle w:val="C-BodyText"/>
        <w:suppressLineNumbers/>
        <w:spacing w:before="0" w:after="0" w:line="240" w:lineRule="auto"/>
        <w:rPr>
          <w:sz w:val="22"/>
          <w:szCs w:val="22"/>
        </w:rPr>
      </w:pPr>
      <w:r w:rsidRPr="00E132E4">
        <w:rPr>
          <w:sz w:val="22"/>
        </w:rPr>
        <w:t>Zdravljenje z zdravilom CABOMETYX mora uvesti zdravnik z izkušnjami v uporabi zdravil za zdravljenje raka.</w:t>
      </w:r>
    </w:p>
    <w:p w14:paraId="324480D3" w14:textId="77777777" w:rsidR="00756F92" w:rsidRPr="00E132E4" w:rsidRDefault="00756F92" w:rsidP="000A0400">
      <w:pPr>
        <w:pStyle w:val="C-BodyText"/>
        <w:suppressLineNumbers/>
        <w:spacing w:before="0" w:after="0" w:line="240" w:lineRule="auto"/>
        <w:rPr>
          <w:sz w:val="22"/>
          <w:szCs w:val="22"/>
        </w:rPr>
      </w:pPr>
    </w:p>
    <w:p w14:paraId="090EE444" w14:textId="77777777" w:rsidR="00756F92" w:rsidRPr="00E132E4" w:rsidRDefault="00756F92" w:rsidP="000A0400">
      <w:pPr>
        <w:suppressLineNumbers/>
        <w:tabs>
          <w:tab w:val="clear" w:pos="567"/>
        </w:tabs>
        <w:spacing w:line="240" w:lineRule="auto"/>
        <w:rPr>
          <w:szCs w:val="22"/>
          <w:u w:val="single"/>
        </w:rPr>
      </w:pPr>
      <w:r w:rsidRPr="00E132E4">
        <w:rPr>
          <w:u w:val="single"/>
        </w:rPr>
        <w:t>Odmerjanje</w:t>
      </w:r>
    </w:p>
    <w:p w14:paraId="1B57AE5E" w14:textId="77777777" w:rsidR="00756F92" w:rsidRPr="00E132E4" w:rsidRDefault="00756F92" w:rsidP="000A0400">
      <w:pPr>
        <w:pStyle w:val="C-BodyText"/>
        <w:suppressLineNumbers/>
        <w:spacing w:before="0" w:after="0" w:line="240" w:lineRule="auto"/>
        <w:rPr>
          <w:sz w:val="22"/>
        </w:rPr>
      </w:pPr>
      <w:r w:rsidRPr="00E132E4">
        <w:rPr>
          <w:sz w:val="22"/>
        </w:rPr>
        <w:t>Zdravil</w:t>
      </w:r>
      <w:r w:rsidR="002B2B0B">
        <w:rPr>
          <w:sz w:val="22"/>
        </w:rPr>
        <w:t>o</w:t>
      </w:r>
      <w:r w:rsidRPr="00E132E4">
        <w:rPr>
          <w:sz w:val="22"/>
        </w:rPr>
        <w:t xml:space="preserve"> CABOMETYX</w:t>
      </w:r>
      <w:r w:rsidR="00CC7648">
        <w:rPr>
          <w:sz w:val="22"/>
        </w:rPr>
        <w:t xml:space="preserve"> </w:t>
      </w:r>
      <w:r w:rsidRPr="00E132E4">
        <w:rPr>
          <w:sz w:val="22"/>
        </w:rPr>
        <w:t>tablete in kabozantinib</w:t>
      </w:r>
      <w:r w:rsidR="00CC7648">
        <w:rPr>
          <w:sz w:val="22"/>
        </w:rPr>
        <w:t xml:space="preserve"> </w:t>
      </w:r>
      <w:r w:rsidRPr="00E132E4">
        <w:rPr>
          <w:sz w:val="22"/>
        </w:rPr>
        <w:t>kapsule nista bioekvivalentni, zato se ju ne sme zamenjevati (glejte poglavje 5.2).</w:t>
      </w:r>
    </w:p>
    <w:p w14:paraId="0DC8FF54" w14:textId="77777777" w:rsidR="00756F92" w:rsidRPr="00E132E4" w:rsidRDefault="00756F92" w:rsidP="000A0400">
      <w:pPr>
        <w:pStyle w:val="C-BodyText"/>
        <w:spacing w:before="0" w:after="0" w:line="240" w:lineRule="auto"/>
        <w:rPr>
          <w:sz w:val="22"/>
        </w:rPr>
      </w:pPr>
    </w:p>
    <w:p w14:paraId="72F7EF50" w14:textId="77777777" w:rsidR="00AA6444" w:rsidRPr="002B2B0B" w:rsidRDefault="00AA6444" w:rsidP="000A0400">
      <w:pPr>
        <w:pStyle w:val="C-BodyText"/>
        <w:suppressLineNumbers/>
        <w:spacing w:before="0" w:after="0" w:line="240" w:lineRule="auto"/>
        <w:rPr>
          <w:i/>
          <w:iCs/>
          <w:sz w:val="22"/>
        </w:rPr>
      </w:pPr>
      <w:r w:rsidRPr="002B2B0B">
        <w:rPr>
          <w:i/>
          <w:iCs/>
          <w:sz w:val="22"/>
        </w:rPr>
        <w:t>Zdravilo CABOMETYX kot monoterapija</w:t>
      </w:r>
    </w:p>
    <w:p w14:paraId="397DBFFD" w14:textId="032C6B27" w:rsidR="00722E84" w:rsidRDefault="0051375A" w:rsidP="000A0400">
      <w:pPr>
        <w:pStyle w:val="C-BodyText"/>
        <w:suppressLineNumbers/>
        <w:spacing w:before="0" w:after="0" w:line="240" w:lineRule="auto"/>
        <w:rPr>
          <w:sz w:val="22"/>
        </w:rPr>
      </w:pPr>
      <w:r w:rsidRPr="00E132E4">
        <w:rPr>
          <w:sz w:val="22"/>
        </w:rPr>
        <w:t xml:space="preserve">Pri </w:t>
      </w:r>
      <w:r w:rsidR="00C8003B" w:rsidRPr="00E132E4">
        <w:rPr>
          <w:sz w:val="22"/>
        </w:rPr>
        <w:t xml:space="preserve">bolnikih </w:t>
      </w:r>
      <w:r w:rsidR="00B13B9D">
        <w:rPr>
          <w:sz w:val="22"/>
        </w:rPr>
        <w:t>z</w:t>
      </w:r>
      <w:r w:rsidR="00C8003B" w:rsidRPr="00E132E4">
        <w:rPr>
          <w:sz w:val="22"/>
        </w:rPr>
        <w:t xml:space="preserve"> </w:t>
      </w:r>
      <w:r w:rsidR="00461CA0">
        <w:rPr>
          <w:sz w:val="22"/>
        </w:rPr>
        <w:t>RC</w:t>
      </w:r>
      <w:r w:rsidRPr="00E132E4">
        <w:rPr>
          <w:sz w:val="22"/>
        </w:rPr>
        <w:t>C</w:t>
      </w:r>
      <w:r w:rsidR="00625487">
        <w:rPr>
          <w:sz w:val="22"/>
        </w:rPr>
        <w:t xml:space="preserve">, </w:t>
      </w:r>
      <w:r w:rsidRPr="00E132E4">
        <w:rPr>
          <w:sz w:val="22"/>
        </w:rPr>
        <w:t>HC</w:t>
      </w:r>
      <w:r w:rsidR="00407ED1">
        <w:rPr>
          <w:sz w:val="22"/>
        </w:rPr>
        <w:t>C</w:t>
      </w:r>
      <w:r w:rsidR="007450FA">
        <w:rPr>
          <w:sz w:val="22"/>
        </w:rPr>
        <w:t>,</w:t>
      </w:r>
      <w:r w:rsidR="00625487">
        <w:rPr>
          <w:sz w:val="22"/>
        </w:rPr>
        <w:t xml:space="preserve"> DTC</w:t>
      </w:r>
      <w:r w:rsidR="007450FA">
        <w:rPr>
          <w:sz w:val="22"/>
        </w:rPr>
        <w:t xml:space="preserve"> in NET</w:t>
      </w:r>
      <w:r w:rsidR="00344C80" w:rsidRPr="00E132E4">
        <w:rPr>
          <w:sz w:val="22"/>
        </w:rPr>
        <w:t xml:space="preserve"> </w:t>
      </w:r>
      <w:r w:rsidRPr="00E132E4">
        <w:rPr>
          <w:sz w:val="22"/>
        </w:rPr>
        <w:t xml:space="preserve">je priporočeni </w:t>
      </w:r>
      <w:r w:rsidR="00756F92" w:rsidRPr="00E132E4">
        <w:rPr>
          <w:sz w:val="22"/>
        </w:rPr>
        <w:t xml:space="preserve">odmerek zdravila CABOMETYX 60 mg enkrat na dan. </w:t>
      </w:r>
    </w:p>
    <w:p w14:paraId="7F954D91" w14:textId="77777777" w:rsidR="00722E84" w:rsidRDefault="00722E84" w:rsidP="000A0400">
      <w:pPr>
        <w:pStyle w:val="C-BodyText"/>
        <w:suppressLineNumbers/>
        <w:spacing w:before="0" w:after="0" w:line="240" w:lineRule="auto"/>
        <w:rPr>
          <w:sz w:val="22"/>
        </w:rPr>
      </w:pPr>
    </w:p>
    <w:p w14:paraId="2CA4B9F0" w14:textId="283B2208" w:rsidR="00756F92" w:rsidRDefault="00756F92" w:rsidP="000A0400">
      <w:pPr>
        <w:pStyle w:val="C-BodyText"/>
        <w:suppressLineNumbers/>
        <w:spacing w:before="0" w:after="0" w:line="240" w:lineRule="auto"/>
        <w:rPr>
          <w:sz w:val="22"/>
        </w:rPr>
      </w:pPr>
      <w:r w:rsidRPr="00E132E4">
        <w:rPr>
          <w:sz w:val="22"/>
        </w:rPr>
        <w:t>Zdravljenje je treba nadaljevati tako dolgo, dokler bolnik več nima kliničnih koristi od terapije ali do pojava nesprejemljive toksičnosti.</w:t>
      </w:r>
    </w:p>
    <w:p w14:paraId="467DF8FD" w14:textId="77777777" w:rsidR="00AA6444" w:rsidRPr="002E5C36" w:rsidRDefault="00AA6444" w:rsidP="000A0400">
      <w:pPr>
        <w:pStyle w:val="C-BodyText"/>
        <w:suppressLineNumbers/>
        <w:spacing w:before="0" w:after="0" w:line="240" w:lineRule="auto"/>
        <w:rPr>
          <w:szCs w:val="24"/>
        </w:rPr>
      </w:pPr>
    </w:p>
    <w:p w14:paraId="69C5E2B7" w14:textId="77777777" w:rsidR="00AA6444" w:rsidRPr="002B2B0B" w:rsidRDefault="00AA6444" w:rsidP="000A0400">
      <w:pPr>
        <w:pStyle w:val="C-BodyText"/>
        <w:suppressLineNumbers/>
        <w:spacing w:before="0" w:after="0" w:line="240" w:lineRule="auto"/>
        <w:rPr>
          <w:i/>
          <w:iCs/>
          <w:sz w:val="22"/>
        </w:rPr>
      </w:pPr>
      <w:r w:rsidRPr="002B2B0B">
        <w:rPr>
          <w:i/>
          <w:iCs/>
          <w:sz w:val="22"/>
        </w:rPr>
        <w:t xml:space="preserve">Zdravilo CABOMETYX v kombinaciji z nivolumabom kot </w:t>
      </w:r>
      <w:r w:rsidR="002B2B0B">
        <w:rPr>
          <w:i/>
          <w:iCs/>
          <w:sz w:val="22"/>
        </w:rPr>
        <w:t xml:space="preserve">prva linija </w:t>
      </w:r>
      <w:r w:rsidRPr="002B2B0B">
        <w:rPr>
          <w:i/>
          <w:iCs/>
          <w:sz w:val="22"/>
        </w:rPr>
        <w:t>zdravljenj</w:t>
      </w:r>
      <w:r w:rsidR="002B2B0B">
        <w:rPr>
          <w:i/>
          <w:iCs/>
          <w:sz w:val="22"/>
        </w:rPr>
        <w:t>a</w:t>
      </w:r>
      <w:r w:rsidRPr="002B2B0B">
        <w:rPr>
          <w:i/>
          <w:iCs/>
          <w:sz w:val="22"/>
        </w:rPr>
        <w:t xml:space="preserve"> </w:t>
      </w:r>
      <w:r w:rsidR="002B2B0B">
        <w:rPr>
          <w:i/>
          <w:iCs/>
          <w:sz w:val="22"/>
        </w:rPr>
        <w:t>napredovalega</w:t>
      </w:r>
      <w:r w:rsidRPr="002B2B0B">
        <w:rPr>
          <w:i/>
          <w:iCs/>
          <w:sz w:val="22"/>
        </w:rPr>
        <w:t xml:space="preserve"> </w:t>
      </w:r>
      <w:r w:rsidR="00461CA0">
        <w:rPr>
          <w:i/>
          <w:iCs/>
          <w:sz w:val="22"/>
        </w:rPr>
        <w:t>RC</w:t>
      </w:r>
      <w:r w:rsidRPr="002B2B0B">
        <w:rPr>
          <w:i/>
          <w:iCs/>
          <w:sz w:val="22"/>
        </w:rPr>
        <w:t>C</w:t>
      </w:r>
    </w:p>
    <w:p w14:paraId="67977A64" w14:textId="445E551A" w:rsidR="00AA6444" w:rsidRPr="00E132E4" w:rsidRDefault="00AA6444" w:rsidP="000A0400">
      <w:pPr>
        <w:pStyle w:val="C-BodyText"/>
        <w:suppressLineNumbers/>
        <w:spacing w:before="0" w:after="0" w:line="240" w:lineRule="auto"/>
        <w:rPr>
          <w:sz w:val="22"/>
        </w:rPr>
      </w:pPr>
      <w:r>
        <w:rPr>
          <w:sz w:val="22"/>
        </w:rPr>
        <w:t xml:space="preserve">Priporočeni odmerek zdravila CABOMETYX je 40 mg enkrat na dan </w:t>
      </w:r>
      <w:r w:rsidR="00F3184F">
        <w:rPr>
          <w:sz w:val="22"/>
        </w:rPr>
        <w:t>v kombinaciji</w:t>
      </w:r>
      <w:r>
        <w:rPr>
          <w:sz w:val="22"/>
        </w:rPr>
        <w:t xml:space="preserve"> z nivolumab</w:t>
      </w:r>
      <w:r w:rsidR="007E7807">
        <w:rPr>
          <w:sz w:val="22"/>
        </w:rPr>
        <w:t xml:space="preserve"> raztopino za infundiranje</w:t>
      </w:r>
      <w:r>
        <w:rPr>
          <w:sz w:val="22"/>
        </w:rPr>
        <w:t xml:space="preserve">, </w:t>
      </w:r>
      <w:r w:rsidR="002B2B0B" w:rsidRPr="002B2B0B">
        <w:rPr>
          <w:sz w:val="22"/>
          <w:szCs w:val="22"/>
        </w:rPr>
        <w:t>v odmerku 240 mg, ki ga bolnik prejme intravensko vsaka 2 tedna,</w:t>
      </w:r>
      <w:r w:rsidR="002B2B0B" w:rsidRPr="00625487">
        <w:rPr>
          <w:sz w:val="22"/>
          <w:szCs w:val="22"/>
        </w:rPr>
        <w:t xml:space="preserve"> </w:t>
      </w:r>
      <w:r w:rsidR="002B2B0B" w:rsidRPr="002E5C36">
        <w:rPr>
          <w:sz w:val="22"/>
          <w:szCs w:val="22"/>
        </w:rPr>
        <w:t>ali</w:t>
      </w:r>
      <w:r w:rsidR="002B2B0B" w:rsidRPr="002B2B0B">
        <w:rPr>
          <w:sz w:val="22"/>
          <w:szCs w:val="22"/>
        </w:rPr>
        <w:t xml:space="preserve"> 480 mg, ki ga bolnik prejme intravensko vsake 4 tedne</w:t>
      </w:r>
      <w:r w:rsidR="007E7807">
        <w:rPr>
          <w:sz w:val="22"/>
          <w:szCs w:val="22"/>
        </w:rPr>
        <w:t xml:space="preserve">, </w:t>
      </w:r>
      <w:r w:rsidR="007E7807" w:rsidRPr="00584C72">
        <w:rPr>
          <w:b/>
          <w:bCs/>
          <w:sz w:val="22"/>
          <w:szCs w:val="22"/>
        </w:rPr>
        <w:t>ali</w:t>
      </w:r>
      <w:r w:rsidR="007E7807">
        <w:rPr>
          <w:sz w:val="22"/>
          <w:szCs w:val="22"/>
        </w:rPr>
        <w:t xml:space="preserve"> v kombinaciji z nivolumab raztopino za injiciranje v odmerku 600 mg, ki ga bolnik prejme subkutano vsaka 2 tedna, ali 1200 mg, ki ga bolnik prejme subkutano vsake 4 tedne</w:t>
      </w:r>
      <w:r w:rsidRPr="002B2B0B">
        <w:rPr>
          <w:sz w:val="22"/>
        </w:rPr>
        <w:t>. Zdravljenje se mora nadaljevati do</w:t>
      </w:r>
      <w:r w:rsidR="002B2B0B" w:rsidRPr="002B2B0B">
        <w:rPr>
          <w:sz w:val="22"/>
        </w:rPr>
        <w:t>kler bolezen ne napreduje ali se ne pojavijo nesprejemljivi toksični učinki</w:t>
      </w:r>
      <w:r w:rsidRPr="002B2B0B">
        <w:rPr>
          <w:sz w:val="22"/>
        </w:rPr>
        <w:t xml:space="preserve">. </w:t>
      </w:r>
      <w:r w:rsidR="00DC6ED0" w:rsidRPr="002B2B0B">
        <w:rPr>
          <w:sz w:val="22"/>
        </w:rPr>
        <w:t>Z n</w:t>
      </w:r>
      <w:r w:rsidRPr="002B2B0B">
        <w:rPr>
          <w:sz w:val="22"/>
        </w:rPr>
        <w:t>ivol</w:t>
      </w:r>
      <w:r>
        <w:rPr>
          <w:sz w:val="22"/>
        </w:rPr>
        <w:t>umab</w:t>
      </w:r>
      <w:r w:rsidR="00DC6ED0">
        <w:rPr>
          <w:sz w:val="22"/>
        </w:rPr>
        <w:t>om</w:t>
      </w:r>
      <w:r>
        <w:rPr>
          <w:sz w:val="22"/>
        </w:rPr>
        <w:t xml:space="preserve"> je treba </w:t>
      </w:r>
      <w:r w:rsidR="00DC6ED0">
        <w:rPr>
          <w:sz w:val="22"/>
        </w:rPr>
        <w:t>nadaljevati</w:t>
      </w:r>
      <w:r>
        <w:rPr>
          <w:sz w:val="22"/>
        </w:rPr>
        <w:t xml:space="preserve"> </w:t>
      </w:r>
      <w:r w:rsidR="007155C7" w:rsidRPr="007155C7">
        <w:rPr>
          <w:sz w:val="22"/>
        </w:rPr>
        <w:t>dokler bolezen ne napreduje</w:t>
      </w:r>
      <w:r w:rsidR="007155C7">
        <w:rPr>
          <w:sz w:val="22"/>
        </w:rPr>
        <w:t>,</w:t>
      </w:r>
      <w:r w:rsidR="007155C7" w:rsidRPr="007155C7">
        <w:rPr>
          <w:sz w:val="22"/>
        </w:rPr>
        <w:t xml:space="preserve"> se ne pojavijo nesprejemljivi toksični učinki</w:t>
      </w:r>
      <w:r>
        <w:rPr>
          <w:sz w:val="22"/>
        </w:rPr>
        <w:t xml:space="preserve"> ali do 24</w:t>
      </w:r>
      <w:r w:rsidR="00FC7B32">
        <w:rPr>
          <w:sz w:val="22"/>
        </w:rPr>
        <w:t> </w:t>
      </w:r>
      <w:r>
        <w:rPr>
          <w:sz w:val="22"/>
        </w:rPr>
        <w:t>mesecev pri bolnikih brez napredovanja bolezni (glejte Povzetek glavnih značilnosti zdravila glede odmerjanja nivolumaba).</w:t>
      </w:r>
    </w:p>
    <w:p w14:paraId="393F4E75" w14:textId="77777777" w:rsidR="00756F92" w:rsidRPr="002E5C36" w:rsidRDefault="00756F92" w:rsidP="000A0400">
      <w:pPr>
        <w:pStyle w:val="C-BodyText"/>
        <w:suppressLineNumbers/>
        <w:spacing w:before="0" w:after="0" w:line="240" w:lineRule="auto"/>
        <w:rPr>
          <w:i/>
          <w:iCs/>
          <w:sz w:val="22"/>
        </w:rPr>
      </w:pPr>
    </w:p>
    <w:p w14:paraId="4CB1A935" w14:textId="77777777" w:rsidR="00AA6444" w:rsidRPr="00B774A2" w:rsidRDefault="00AA6444" w:rsidP="000A0400">
      <w:pPr>
        <w:pStyle w:val="C-BodyText"/>
        <w:spacing w:before="0" w:after="0" w:line="240" w:lineRule="auto"/>
        <w:rPr>
          <w:i/>
          <w:iCs/>
          <w:sz w:val="22"/>
        </w:rPr>
      </w:pPr>
      <w:r w:rsidRPr="00B774A2">
        <w:rPr>
          <w:i/>
          <w:iCs/>
          <w:sz w:val="22"/>
        </w:rPr>
        <w:t>Prilagoditev zdravljenja</w:t>
      </w:r>
    </w:p>
    <w:p w14:paraId="56B533C3" w14:textId="6FB16E04" w:rsidR="00AA6444" w:rsidRDefault="00756F92" w:rsidP="000A0400">
      <w:pPr>
        <w:pStyle w:val="C-BodyText"/>
        <w:spacing w:before="0" w:after="0" w:line="240" w:lineRule="auto"/>
        <w:rPr>
          <w:sz w:val="22"/>
        </w:rPr>
      </w:pPr>
      <w:r w:rsidRPr="00E132E4">
        <w:rPr>
          <w:sz w:val="22"/>
        </w:rPr>
        <w:t xml:space="preserve">Pri sumu na neželene </w:t>
      </w:r>
      <w:r w:rsidR="00FC7B32">
        <w:rPr>
          <w:sz w:val="22"/>
        </w:rPr>
        <w:t>učinke</w:t>
      </w:r>
      <w:r w:rsidRPr="00E132E4">
        <w:rPr>
          <w:sz w:val="22"/>
        </w:rPr>
        <w:t xml:space="preserve"> na zdravilo bo morda treba zdravljenje začasno prekiniti in/ali zmanjšati odmerek (glejte preglednico 1). Če je treba </w:t>
      </w:r>
      <w:r w:rsidR="00AA6444">
        <w:rPr>
          <w:sz w:val="22"/>
        </w:rPr>
        <w:t xml:space="preserve">pri monoterapiji </w:t>
      </w:r>
      <w:r w:rsidRPr="00E132E4">
        <w:rPr>
          <w:sz w:val="22"/>
        </w:rPr>
        <w:t xml:space="preserve">odmerek zmanjšati, se priporoča zmanjšanje na 40 mg na dan in nato na 20 mg na dan. </w:t>
      </w:r>
    </w:p>
    <w:p w14:paraId="78B28F84" w14:textId="77777777" w:rsidR="00722E84" w:rsidRDefault="00722E84" w:rsidP="000A0400">
      <w:pPr>
        <w:pStyle w:val="C-BodyText"/>
        <w:spacing w:before="0" w:after="0" w:line="240" w:lineRule="auto"/>
        <w:rPr>
          <w:sz w:val="22"/>
        </w:rPr>
      </w:pPr>
    </w:p>
    <w:p w14:paraId="008FB40F" w14:textId="77777777" w:rsidR="00AA6444" w:rsidRDefault="00CA1629" w:rsidP="000A0400">
      <w:pPr>
        <w:pStyle w:val="C-BodyText"/>
        <w:spacing w:before="0" w:after="0" w:line="240" w:lineRule="auto"/>
        <w:rPr>
          <w:sz w:val="22"/>
        </w:rPr>
      </w:pPr>
      <w:r>
        <w:rPr>
          <w:sz w:val="22"/>
        </w:rPr>
        <w:t>Če</w:t>
      </w:r>
      <w:r w:rsidR="00AA6444">
        <w:rPr>
          <w:sz w:val="22"/>
        </w:rPr>
        <w:t xml:space="preserve"> se zdravilo CABOMETYX </w:t>
      </w:r>
      <w:r w:rsidR="00DC6ED0">
        <w:rPr>
          <w:sz w:val="22"/>
        </w:rPr>
        <w:t>uporablja</w:t>
      </w:r>
      <w:r w:rsidR="00AA6444">
        <w:rPr>
          <w:sz w:val="22"/>
        </w:rPr>
        <w:t xml:space="preserve"> v kombinaciji z nivolumabom, je priporočljivo zmanjšati odmerek na 20 mg zdravila CABOMETYX enkrat na dan, nato pa na 20 mg vsak drugi dan (glejte Povzetek glavnih značilnosti zdravila za priporočeno prilagoditev zdravljenja za nivolumab).</w:t>
      </w:r>
    </w:p>
    <w:p w14:paraId="23FB4C5D" w14:textId="77777777" w:rsidR="00CA1629" w:rsidRDefault="00CA1629" w:rsidP="000A0400">
      <w:pPr>
        <w:pStyle w:val="C-BodyText"/>
        <w:spacing w:before="0" w:after="0" w:line="240" w:lineRule="auto"/>
        <w:rPr>
          <w:sz w:val="22"/>
        </w:rPr>
      </w:pPr>
    </w:p>
    <w:p w14:paraId="7AAD4601" w14:textId="556998F3" w:rsidR="00756F92" w:rsidRPr="00E132E4" w:rsidRDefault="00756F92" w:rsidP="000A0400">
      <w:pPr>
        <w:pStyle w:val="C-BodyText"/>
        <w:spacing w:before="0" w:after="0" w:line="240" w:lineRule="auto"/>
        <w:rPr>
          <w:sz w:val="22"/>
          <w:szCs w:val="22"/>
        </w:rPr>
      </w:pPr>
      <w:r w:rsidRPr="00E132E4">
        <w:rPr>
          <w:sz w:val="22"/>
        </w:rPr>
        <w:t>Prekinitev odmerka se priporoča pri obravnavi toksičnosti 3.</w:t>
      </w:r>
      <w:r w:rsidR="002E6A56">
        <w:rPr>
          <w:sz w:val="22"/>
        </w:rPr>
        <w:t> </w:t>
      </w:r>
      <w:r w:rsidRPr="00E132E4">
        <w:rPr>
          <w:sz w:val="22"/>
        </w:rPr>
        <w:t xml:space="preserve">ali višje stopnje </w:t>
      </w:r>
      <w:r w:rsidR="00B0484F" w:rsidRPr="00E132E4">
        <w:rPr>
          <w:sz w:val="22"/>
        </w:rPr>
        <w:t xml:space="preserve">toksičnosti </w:t>
      </w:r>
      <w:r w:rsidRPr="00E132E4">
        <w:rPr>
          <w:sz w:val="22"/>
        </w:rPr>
        <w:t>po CTCAE (</w:t>
      </w:r>
      <w:r w:rsidR="00A6797C" w:rsidRPr="00A6797C">
        <w:rPr>
          <w:sz w:val="22"/>
        </w:rPr>
        <w:t>CTCAE</w:t>
      </w:r>
      <w:r w:rsidR="00F5061D">
        <w:rPr>
          <w:sz w:val="22"/>
        </w:rPr>
        <w:t xml:space="preserve"> – </w:t>
      </w:r>
      <w:r w:rsidRPr="006912D3">
        <w:rPr>
          <w:i/>
          <w:sz w:val="22"/>
        </w:rPr>
        <w:t>common terminology criteria for adverse events</w:t>
      </w:r>
      <w:r w:rsidRPr="00E132E4">
        <w:rPr>
          <w:sz w:val="22"/>
        </w:rPr>
        <w:t>) ali nevzdržni toksičnosti 2.</w:t>
      </w:r>
      <w:r w:rsidR="002E6A56">
        <w:rPr>
          <w:sz w:val="22"/>
        </w:rPr>
        <w:t> </w:t>
      </w:r>
      <w:r w:rsidRPr="00E132E4">
        <w:rPr>
          <w:sz w:val="22"/>
        </w:rPr>
        <w:t>stopnje. Zmanjšanje odmerka se priporoča za dogodke, ki bi lahko, če bi trajali dlje časa, postali resni ali nevzdržni.</w:t>
      </w:r>
    </w:p>
    <w:p w14:paraId="64637EDF" w14:textId="77777777" w:rsidR="00756F92" w:rsidRPr="00E132E4" w:rsidRDefault="00756F92" w:rsidP="000A0400">
      <w:pPr>
        <w:pStyle w:val="C-BodyText"/>
        <w:spacing w:before="0" w:after="0" w:line="240" w:lineRule="auto"/>
        <w:rPr>
          <w:sz w:val="22"/>
          <w:szCs w:val="22"/>
        </w:rPr>
      </w:pPr>
    </w:p>
    <w:p w14:paraId="580725D3" w14:textId="77777777" w:rsidR="00756F92" w:rsidRPr="00E132E4" w:rsidRDefault="00756F92" w:rsidP="000A0400">
      <w:pPr>
        <w:pStyle w:val="C-BodyText"/>
        <w:spacing w:before="0" w:after="0" w:line="240" w:lineRule="auto"/>
        <w:rPr>
          <w:sz w:val="22"/>
        </w:rPr>
      </w:pPr>
      <w:r w:rsidRPr="00E132E4">
        <w:rPr>
          <w:sz w:val="22"/>
        </w:rPr>
        <w:t>Če bolnik odmerek izpusti, naj pozabljenega odmerka ne vzame, če je do naslednjega odmerka manj kot 12</w:t>
      </w:r>
      <w:r w:rsidR="002E6A56">
        <w:rPr>
          <w:sz w:val="22"/>
        </w:rPr>
        <w:t> </w:t>
      </w:r>
      <w:r w:rsidRPr="00E132E4">
        <w:rPr>
          <w:sz w:val="22"/>
        </w:rPr>
        <w:t>ur.</w:t>
      </w:r>
    </w:p>
    <w:p w14:paraId="2542F050" w14:textId="77777777" w:rsidR="00756F92" w:rsidRPr="00E132E4" w:rsidRDefault="00756F92" w:rsidP="000A0400">
      <w:pPr>
        <w:pStyle w:val="C-BodyText"/>
        <w:spacing w:before="0" w:after="0" w:line="240" w:lineRule="auto"/>
        <w:rPr>
          <w:sz w:val="22"/>
        </w:rPr>
      </w:pPr>
    </w:p>
    <w:p w14:paraId="1409ECAE" w14:textId="77777777" w:rsidR="00756F92" w:rsidRDefault="00756F92" w:rsidP="002E5C36">
      <w:pPr>
        <w:pStyle w:val="C-BodyText"/>
        <w:spacing w:before="0" w:after="0" w:line="240" w:lineRule="auto"/>
        <w:rPr>
          <w:b/>
          <w:sz w:val="22"/>
        </w:rPr>
      </w:pPr>
      <w:r w:rsidRPr="00E132E4">
        <w:rPr>
          <w:b/>
          <w:sz w:val="22"/>
        </w:rPr>
        <w:t>Preglednica 1: Priporočena prilagoditev odmerka zdravila CABOMETYX pri neželenih učinkih</w:t>
      </w:r>
    </w:p>
    <w:p w14:paraId="5BC98ADA" w14:textId="77777777" w:rsidR="00655204" w:rsidRPr="00E132E4" w:rsidRDefault="00655204" w:rsidP="002E5C36">
      <w:pPr>
        <w:pStyle w:val="C-BodyText"/>
        <w:spacing w:before="0" w:after="0" w:line="240" w:lineRule="auto"/>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1"/>
      </w:tblGrid>
      <w:tr w:rsidR="00756F92" w:rsidRPr="00E132E4" w14:paraId="6DC46F23" w14:textId="77777777" w:rsidTr="00B07D7A">
        <w:tc>
          <w:tcPr>
            <w:tcW w:w="1992" w:type="pct"/>
            <w:tcBorders>
              <w:top w:val="single" w:sz="12" w:space="0" w:color="auto"/>
              <w:bottom w:val="single" w:sz="12" w:space="0" w:color="auto"/>
            </w:tcBorders>
          </w:tcPr>
          <w:p w14:paraId="5DE0BD83" w14:textId="77777777" w:rsidR="00756F92" w:rsidRPr="00E132E4" w:rsidRDefault="00756F92" w:rsidP="002E5C36">
            <w:pPr>
              <w:widowControl w:val="0"/>
              <w:tabs>
                <w:tab w:val="clear" w:pos="567"/>
              </w:tabs>
              <w:spacing w:after="120" w:line="240" w:lineRule="auto"/>
              <w:rPr>
                <w:b/>
              </w:rPr>
            </w:pPr>
            <w:r w:rsidRPr="00E132E4">
              <w:rPr>
                <w:b/>
              </w:rPr>
              <w:t xml:space="preserve">Neželeni učinki in resnost </w:t>
            </w:r>
          </w:p>
        </w:tc>
        <w:tc>
          <w:tcPr>
            <w:tcW w:w="3008" w:type="pct"/>
            <w:tcBorders>
              <w:top w:val="single" w:sz="12" w:space="0" w:color="auto"/>
              <w:bottom w:val="single" w:sz="12" w:space="0" w:color="auto"/>
            </w:tcBorders>
          </w:tcPr>
          <w:p w14:paraId="11D32F26" w14:textId="77777777" w:rsidR="00756F92" w:rsidRPr="00E132E4" w:rsidRDefault="00756F92" w:rsidP="002E5C36">
            <w:pPr>
              <w:widowControl w:val="0"/>
              <w:tabs>
                <w:tab w:val="clear" w:pos="567"/>
              </w:tabs>
              <w:spacing w:after="120" w:line="240" w:lineRule="auto"/>
              <w:rPr>
                <w:b/>
              </w:rPr>
            </w:pPr>
            <w:r w:rsidRPr="00E132E4">
              <w:rPr>
                <w:b/>
              </w:rPr>
              <w:t>Prilagajanje zdravljenja</w:t>
            </w:r>
          </w:p>
        </w:tc>
      </w:tr>
      <w:tr w:rsidR="00756F92" w:rsidRPr="00E132E4" w14:paraId="0E78D677" w14:textId="77777777" w:rsidTr="00B07D7A">
        <w:tc>
          <w:tcPr>
            <w:tcW w:w="1992" w:type="pct"/>
            <w:tcBorders>
              <w:top w:val="single" w:sz="12" w:space="0" w:color="auto"/>
              <w:bottom w:val="single" w:sz="12" w:space="0" w:color="auto"/>
            </w:tcBorders>
          </w:tcPr>
          <w:p w14:paraId="23E8839C" w14:textId="77777777" w:rsidR="00756F92" w:rsidRPr="00E132E4" w:rsidRDefault="00756F92" w:rsidP="002E5C36">
            <w:pPr>
              <w:widowControl w:val="0"/>
              <w:tabs>
                <w:tab w:val="clear" w:pos="567"/>
              </w:tabs>
              <w:spacing w:after="120" w:line="240" w:lineRule="auto"/>
              <w:rPr>
                <w:rFonts w:eastAsia="Times New Roman"/>
              </w:rPr>
            </w:pPr>
            <w:r w:rsidRPr="00E132E4">
              <w:t>Neželeni učinki 1. stopnje in 2. stopnje, ki jih bolnik prenaša in jih je možno enostavno obravnavati</w:t>
            </w:r>
          </w:p>
        </w:tc>
        <w:tc>
          <w:tcPr>
            <w:tcW w:w="3008" w:type="pct"/>
            <w:tcBorders>
              <w:top w:val="single" w:sz="12" w:space="0" w:color="auto"/>
              <w:bottom w:val="single" w:sz="12" w:space="0" w:color="auto"/>
            </w:tcBorders>
          </w:tcPr>
          <w:p w14:paraId="2A0DAEBF" w14:textId="77777777" w:rsidR="00756F92" w:rsidRPr="00E132E4" w:rsidRDefault="00756F92" w:rsidP="002E5C36">
            <w:pPr>
              <w:widowControl w:val="0"/>
              <w:tabs>
                <w:tab w:val="clear" w:pos="567"/>
              </w:tabs>
              <w:spacing w:after="120" w:line="240" w:lineRule="auto"/>
              <w:rPr>
                <w:rFonts w:eastAsia="Times New Roman"/>
              </w:rPr>
            </w:pPr>
            <w:r w:rsidRPr="00E132E4">
              <w:t xml:space="preserve">Prilagoditev odmerjanja običajno ni potrebna. </w:t>
            </w:r>
          </w:p>
          <w:p w14:paraId="69F59C44" w14:textId="77777777" w:rsidR="00756F92" w:rsidRPr="00E132E4" w:rsidRDefault="004F485D" w:rsidP="002E5C36">
            <w:pPr>
              <w:widowControl w:val="0"/>
              <w:tabs>
                <w:tab w:val="clear" w:pos="567"/>
              </w:tabs>
              <w:spacing w:after="120" w:line="240" w:lineRule="auto"/>
              <w:rPr>
                <w:rFonts w:eastAsia="Times New Roman"/>
              </w:rPr>
            </w:pPr>
            <w:r w:rsidRPr="00E132E4">
              <w:t>Uvedite podporno oskrbo,</w:t>
            </w:r>
            <w:r w:rsidR="00756F92" w:rsidRPr="00E132E4">
              <w:t xml:space="preserve"> kot je indicirano. </w:t>
            </w:r>
          </w:p>
        </w:tc>
      </w:tr>
      <w:tr w:rsidR="00756F92" w:rsidRPr="00E132E4" w14:paraId="40D05DD5" w14:textId="77777777" w:rsidTr="00B07D7A">
        <w:tc>
          <w:tcPr>
            <w:tcW w:w="1992" w:type="pct"/>
            <w:tcBorders>
              <w:top w:val="single" w:sz="12" w:space="0" w:color="auto"/>
              <w:bottom w:val="single" w:sz="12" w:space="0" w:color="auto"/>
            </w:tcBorders>
          </w:tcPr>
          <w:p w14:paraId="4CC84D13" w14:textId="77777777" w:rsidR="00756F92" w:rsidRPr="00E132E4" w:rsidRDefault="00756F92" w:rsidP="002E5C36">
            <w:pPr>
              <w:widowControl w:val="0"/>
              <w:tabs>
                <w:tab w:val="clear" w:pos="567"/>
              </w:tabs>
              <w:spacing w:after="120" w:line="240" w:lineRule="auto"/>
              <w:rPr>
                <w:rFonts w:eastAsia="Times New Roman"/>
              </w:rPr>
            </w:pPr>
            <w:r w:rsidRPr="00E132E4">
              <w:t>Neželeni učinki 2. stopnje, ki jih bolnik ne prenaša in jih ni mogoče obravnavati z zmanjšanjem odmerka ali podporno oskrbo</w:t>
            </w:r>
          </w:p>
        </w:tc>
        <w:tc>
          <w:tcPr>
            <w:tcW w:w="3008" w:type="pct"/>
            <w:tcBorders>
              <w:top w:val="single" w:sz="12" w:space="0" w:color="auto"/>
              <w:bottom w:val="single" w:sz="12" w:space="0" w:color="auto"/>
            </w:tcBorders>
          </w:tcPr>
          <w:p w14:paraId="3B41B46F" w14:textId="77777777" w:rsidR="00756F92" w:rsidRPr="00E132E4" w:rsidRDefault="00756F92" w:rsidP="002E5C36">
            <w:pPr>
              <w:widowControl w:val="0"/>
              <w:tabs>
                <w:tab w:val="clear" w:pos="567"/>
              </w:tabs>
              <w:spacing w:after="120" w:line="240" w:lineRule="auto"/>
              <w:rPr>
                <w:rFonts w:eastAsia="Times New Roman"/>
              </w:rPr>
            </w:pPr>
            <w:r w:rsidRPr="00E132E4">
              <w:t xml:space="preserve">Zdravljenje prekinite, dokler </w:t>
            </w:r>
            <w:r w:rsidR="00294663">
              <w:t xml:space="preserve">se </w:t>
            </w:r>
            <w:r w:rsidRPr="00E132E4">
              <w:t xml:space="preserve">neželeni učinki ne </w:t>
            </w:r>
            <w:r w:rsidR="00294663">
              <w:t>ublažijo</w:t>
            </w:r>
            <w:r w:rsidR="00294663" w:rsidRPr="00E132E4">
              <w:t xml:space="preserve"> </w:t>
            </w:r>
            <w:r w:rsidRPr="00E132E4">
              <w:t>do ≤</w:t>
            </w:r>
            <w:r w:rsidR="00D83DED" w:rsidRPr="00E132E4">
              <w:t> </w:t>
            </w:r>
            <w:r w:rsidRPr="00E132E4">
              <w:t xml:space="preserve">1. stopnje. </w:t>
            </w:r>
          </w:p>
          <w:p w14:paraId="62B3DAB1" w14:textId="77777777" w:rsidR="00756F92" w:rsidRPr="00E132E4" w:rsidRDefault="00F368DE" w:rsidP="002E5C36">
            <w:pPr>
              <w:widowControl w:val="0"/>
              <w:tabs>
                <w:tab w:val="clear" w:pos="567"/>
              </w:tabs>
              <w:spacing w:after="120" w:line="240" w:lineRule="auto"/>
              <w:rPr>
                <w:rFonts w:eastAsia="Times New Roman"/>
              </w:rPr>
            </w:pPr>
            <w:r w:rsidRPr="00E132E4">
              <w:t xml:space="preserve">Uvedite </w:t>
            </w:r>
            <w:r w:rsidR="00756F92" w:rsidRPr="00E132E4">
              <w:t>podporno oskrbo, kot je indicirano.</w:t>
            </w:r>
          </w:p>
          <w:p w14:paraId="28D9A65F" w14:textId="77777777" w:rsidR="00756F92" w:rsidRPr="00E132E4" w:rsidRDefault="00756F92" w:rsidP="002E5C36">
            <w:pPr>
              <w:widowControl w:val="0"/>
              <w:tabs>
                <w:tab w:val="clear" w:pos="567"/>
              </w:tabs>
              <w:spacing w:after="120" w:line="240" w:lineRule="auto"/>
              <w:rPr>
                <w:rFonts w:eastAsia="Times New Roman"/>
              </w:rPr>
            </w:pPr>
            <w:bookmarkStart w:id="30" w:name="_Hlk95814145"/>
            <w:r w:rsidRPr="00E132E4">
              <w:t>Razmislit</w:t>
            </w:r>
            <w:r w:rsidR="00F368DE" w:rsidRPr="00E132E4">
              <w:t>e</w:t>
            </w:r>
            <w:r w:rsidRPr="00E132E4">
              <w:t xml:space="preserve"> o </w:t>
            </w:r>
            <w:r w:rsidR="008A1FDF" w:rsidRPr="00E132E4">
              <w:t xml:space="preserve">ponovni uvedbi </w:t>
            </w:r>
            <w:r w:rsidR="00F368DE" w:rsidRPr="00E132E4">
              <w:t xml:space="preserve">zdravljenja </w:t>
            </w:r>
            <w:r w:rsidRPr="00E132E4">
              <w:t xml:space="preserve">z zmanjšanim odmerkom. </w:t>
            </w:r>
            <w:bookmarkEnd w:id="30"/>
          </w:p>
        </w:tc>
      </w:tr>
      <w:tr w:rsidR="00756F92" w:rsidRPr="00E132E4" w14:paraId="5C663777" w14:textId="77777777" w:rsidTr="00B07D7A">
        <w:tc>
          <w:tcPr>
            <w:tcW w:w="1992" w:type="pct"/>
            <w:tcBorders>
              <w:top w:val="single" w:sz="12" w:space="0" w:color="auto"/>
              <w:bottom w:val="single" w:sz="12" w:space="0" w:color="auto"/>
            </w:tcBorders>
          </w:tcPr>
          <w:p w14:paraId="14AC8D9F" w14:textId="77777777" w:rsidR="00756F92" w:rsidRPr="00E132E4" w:rsidRDefault="00756F92" w:rsidP="002E5C36">
            <w:pPr>
              <w:widowControl w:val="0"/>
              <w:tabs>
                <w:tab w:val="clear" w:pos="567"/>
              </w:tabs>
              <w:spacing w:after="120" w:line="240" w:lineRule="auto"/>
              <w:rPr>
                <w:rFonts w:eastAsia="Times New Roman"/>
              </w:rPr>
            </w:pPr>
            <w:r w:rsidRPr="00E132E4">
              <w:t>Neželeni učinki 3. stopnje (razen klinično nepomembne laboratorijske nepravilnosti)</w:t>
            </w:r>
          </w:p>
        </w:tc>
        <w:tc>
          <w:tcPr>
            <w:tcW w:w="3008" w:type="pct"/>
            <w:tcBorders>
              <w:top w:val="single" w:sz="12" w:space="0" w:color="auto"/>
              <w:bottom w:val="single" w:sz="12" w:space="0" w:color="auto"/>
            </w:tcBorders>
          </w:tcPr>
          <w:p w14:paraId="3AC1CD0D" w14:textId="77777777" w:rsidR="00756F92" w:rsidRPr="00E132E4" w:rsidRDefault="00756F92" w:rsidP="002E5C36">
            <w:pPr>
              <w:widowControl w:val="0"/>
              <w:tabs>
                <w:tab w:val="clear" w:pos="567"/>
              </w:tabs>
              <w:spacing w:after="120" w:line="240" w:lineRule="auto"/>
              <w:rPr>
                <w:rFonts w:eastAsia="Times New Roman"/>
              </w:rPr>
            </w:pPr>
            <w:r w:rsidRPr="00E132E4">
              <w:t>Zdravljenje prekinite, dokler</w:t>
            </w:r>
            <w:r w:rsidR="00294663">
              <w:t xml:space="preserve"> se</w:t>
            </w:r>
            <w:r w:rsidRPr="00E132E4">
              <w:t xml:space="preserve"> neželeni učinki ne </w:t>
            </w:r>
            <w:r w:rsidR="00294663">
              <w:t>ublažijo</w:t>
            </w:r>
            <w:r w:rsidR="00294663" w:rsidRPr="00E132E4">
              <w:t xml:space="preserve"> </w:t>
            </w:r>
            <w:r w:rsidRPr="00E132E4">
              <w:t>do ≤</w:t>
            </w:r>
            <w:r w:rsidR="00D83DED" w:rsidRPr="00E132E4">
              <w:t> </w:t>
            </w:r>
            <w:r w:rsidRPr="00E132E4">
              <w:t xml:space="preserve">1. stopnje. </w:t>
            </w:r>
          </w:p>
          <w:p w14:paraId="37E43FB8" w14:textId="77777777" w:rsidR="00756F92" w:rsidRPr="00E132E4" w:rsidRDefault="00F368DE" w:rsidP="002E5C36">
            <w:pPr>
              <w:widowControl w:val="0"/>
              <w:tabs>
                <w:tab w:val="clear" w:pos="567"/>
              </w:tabs>
              <w:spacing w:after="120" w:line="240" w:lineRule="auto"/>
              <w:rPr>
                <w:rFonts w:eastAsia="Times New Roman"/>
              </w:rPr>
            </w:pPr>
            <w:r w:rsidRPr="00E132E4">
              <w:t xml:space="preserve">Uvedite </w:t>
            </w:r>
            <w:r w:rsidR="00756F92" w:rsidRPr="00E132E4">
              <w:t>podporno oskrbo, kot je indicirano.</w:t>
            </w:r>
          </w:p>
          <w:p w14:paraId="4A6D4112" w14:textId="77777777" w:rsidR="00756F92" w:rsidRPr="00E132E4" w:rsidRDefault="008A1FDF" w:rsidP="002E5C36">
            <w:pPr>
              <w:widowControl w:val="0"/>
              <w:tabs>
                <w:tab w:val="clear" w:pos="567"/>
              </w:tabs>
              <w:spacing w:after="120" w:line="240" w:lineRule="auto"/>
              <w:rPr>
                <w:rFonts w:eastAsia="Times New Roman"/>
              </w:rPr>
            </w:pPr>
            <w:r w:rsidRPr="00E132E4">
              <w:t>Ponovno uvedite z</w:t>
            </w:r>
            <w:r w:rsidR="001A26BD" w:rsidRPr="00E132E4">
              <w:t>dravljenje</w:t>
            </w:r>
            <w:r w:rsidR="00756F92" w:rsidRPr="00E132E4">
              <w:t xml:space="preserve"> z zmanjšanim odmerkom.</w:t>
            </w:r>
          </w:p>
        </w:tc>
      </w:tr>
      <w:tr w:rsidR="00756F92" w:rsidRPr="00E132E4" w14:paraId="620DFFE7" w14:textId="77777777" w:rsidTr="00B07D7A">
        <w:tc>
          <w:tcPr>
            <w:tcW w:w="1992" w:type="pct"/>
            <w:tcBorders>
              <w:top w:val="single" w:sz="12" w:space="0" w:color="auto"/>
              <w:bottom w:val="single" w:sz="12" w:space="0" w:color="auto"/>
            </w:tcBorders>
          </w:tcPr>
          <w:p w14:paraId="586AA798" w14:textId="77777777" w:rsidR="00756F92" w:rsidRPr="00E132E4" w:rsidRDefault="00756F92" w:rsidP="002E5C36">
            <w:pPr>
              <w:widowControl w:val="0"/>
              <w:tabs>
                <w:tab w:val="clear" w:pos="567"/>
              </w:tabs>
              <w:spacing w:after="120" w:line="240" w:lineRule="auto"/>
              <w:rPr>
                <w:rFonts w:eastAsia="Times New Roman"/>
              </w:rPr>
            </w:pPr>
            <w:r w:rsidRPr="00E132E4">
              <w:t>Neželeni učinki 4. stopnje (razen klinično nepomembne laboratorijske nepravilnosti)</w:t>
            </w:r>
          </w:p>
        </w:tc>
        <w:tc>
          <w:tcPr>
            <w:tcW w:w="3008" w:type="pct"/>
            <w:tcBorders>
              <w:top w:val="single" w:sz="12" w:space="0" w:color="auto"/>
              <w:bottom w:val="single" w:sz="12" w:space="0" w:color="auto"/>
            </w:tcBorders>
          </w:tcPr>
          <w:p w14:paraId="0EAC6A7B" w14:textId="77777777" w:rsidR="00756F92" w:rsidRPr="00E132E4" w:rsidRDefault="00756F92" w:rsidP="002E5C36">
            <w:pPr>
              <w:widowControl w:val="0"/>
              <w:tabs>
                <w:tab w:val="clear" w:pos="567"/>
              </w:tabs>
              <w:spacing w:after="120" w:line="240" w:lineRule="auto"/>
              <w:rPr>
                <w:rFonts w:eastAsia="Times New Roman"/>
              </w:rPr>
            </w:pPr>
            <w:r w:rsidRPr="00E132E4">
              <w:t xml:space="preserve">Prekinite zdravljenje. </w:t>
            </w:r>
          </w:p>
          <w:p w14:paraId="077DB89E" w14:textId="77777777" w:rsidR="00756F92" w:rsidRPr="00E132E4" w:rsidRDefault="00F3693B" w:rsidP="002E5C36">
            <w:pPr>
              <w:widowControl w:val="0"/>
              <w:tabs>
                <w:tab w:val="clear" w:pos="567"/>
              </w:tabs>
              <w:spacing w:after="120" w:line="240" w:lineRule="auto"/>
              <w:rPr>
                <w:rFonts w:eastAsia="Times New Roman"/>
              </w:rPr>
            </w:pPr>
            <w:r w:rsidRPr="00E132E4">
              <w:t xml:space="preserve">Uvedite </w:t>
            </w:r>
            <w:r w:rsidR="00756F92" w:rsidRPr="00E132E4">
              <w:t>ustrezn</w:t>
            </w:r>
            <w:r w:rsidRPr="00E132E4">
              <w:t>o</w:t>
            </w:r>
            <w:r w:rsidR="00756F92" w:rsidRPr="00E132E4">
              <w:t xml:space="preserve"> zdravnišk</w:t>
            </w:r>
            <w:r w:rsidRPr="00E132E4">
              <w:t>o</w:t>
            </w:r>
            <w:r w:rsidR="00756F92" w:rsidRPr="00E132E4">
              <w:t xml:space="preserve"> oskrb</w:t>
            </w:r>
            <w:r w:rsidRPr="00E132E4">
              <w:t>o</w:t>
            </w:r>
            <w:r w:rsidR="00756F92" w:rsidRPr="00E132E4">
              <w:t>.</w:t>
            </w:r>
          </w:p>
          <w:p w14:paraId="7D204742" w14:textId="77777777" w:rsidR="00756F92" w:rsidRPr="00E132E4" w:rsidRDefault="00756F92" w:rsidP="002E5C36">
            <w:pPr>
              <w:widowControl w:val="0"/>
              <w:tabs>
                <w:tab w:val="clear" w:pos="567"/>
              </w:tabs>
              <w:spacing w:after="120" w:line="240" w:lineRule="auto"/>
              <w:rPr>
                <w:rFonts w:eastAsia="Times New Roman"/>
              </w:rPr>
            </w:pPr>
            <w:r w:rsidRPr="00E132E4">
              <w:t xml:space="preserve">Če </w:t>
            </w:r>
            <w:r w:rsidR="00294663">
              <w:t xml:space="preserve">se </w:t>
            </w:r>
            <w:r w:rsidRPr="00E132E4">
              <w:t xml:space="preserve">neželeni učinki </w:t>
            </w:r>
            <w:r w:rsidR="00294663">
              <w:t>ublažijo</w:t>
            </w:r>
            <w:r w:rsidR="00294663" w:rsidRPr="00E132E4">
              <w:t xml:space="preserve"> </w:t>
            </w:r>
            <w:r w:rsidRPr="00E132E4">
              <w:t>do ≤</w:t>
            </w:r>
            <w:r w:rsidR="00D83DED" w:rsidRPr="00E132E4">
              <w:t> </w:t>
            </w:r>
            <w:r w:rsidRPr="00E132E4">
              <w:t xml:space="preserve">1. stopnje, </w:t>
            </w:r>
            <w:r w:rsidR="00EF66B5" w:rsidRPr="00E132E4">
              <w:t xml:space="preserve">ponovno uvedite zdravljenje </w:t>
            </w:r>
            <w:r w:rsidRPr="00E132E4">
              <w:t>z zmanjšanim odmerkom.</w:t>
            </w:r>
          </w:p>
          <w:p w14:paraId="5A5AA237" w14:textId="4B07F208" w:rsidR="00756F92" w:rsidRPr="00E132E4" w:rsidRDefault="00756F92" w:rsidP="002E5C36">
            <w:pPr>
              <w:widowControl w:val="0"/>
              <w:tabs>
                <w:tab w:val="clear" w:pos="567"/>
              </w:tabs>
              <w:spacing w:after="120" w:line="240" w:lineRule="auto"/>
              <w:rPr>
                <w:rFonts w:eastAsia="Times New Roman"/>
              </w:rPr>
            </w:pPr>
            <w:r w:rsidRPr="00E132E4">
              <w:t xml:space="preserve">Če neželeni učinki ne izzvenijo, trajno prenehajte z </w:t>
            </w:r>
            <w:r w:rsidR="00722E84">
              <w:t>zdravljenjem</w:t>
            </w:r>
            <w:r w:rsidRPr="00E132E4">
              <w:t>.</w:t>
            </w:r>
          </w:p>
        </w:tc>
      </w:tr>
      <w:tr w:rsidR="00CA1629" w:rsidRPr="00E132E4" w14:paraId="397FEAD3" w14:textId="77777777" w:rsidTr="00B07D7A">
        <w:tc>
          <w:tcPr>
            <w:tcW w:w="1992" w:type="pct"/>
            <w:tcBorders>
              <w:top w:val="single" w:sz="12" w:space="0" w:color="auto"/>
              <w:bottom w:val="single" w:sz="12" w:space="0" w:color="auto"/>
            </w:tcBorders>
          </w:tcPr>
          <w:p w14:paraId="4E1F3EA6" w14:textId="77777777" w:rsidR="00CA1629" w:rsidRPr="00E132E4" w:rsidRDefault="00CA1629" w:rsidP="002E5C36">
            <w:pPr>
              <w:widowControl w:val="0"/>
              <w:tabs>
                <w:tab w:val="clear" w:pos="567"/>
              </w:tabs>
              <w:spacing w:after="120" w:line="240" w:lineRule="auto"/>
            </w:pPr>
            <w:r>
              <w:t xml:space="preserve">Zvišanje </w:t>
            </w:r>
            <w:r w:rsidR="002E6A56">
              <w:t xml:space="preserve">vrednosti </w:t>
            </w:r>
            <w:r>
              <w:t xml:space="preserve">jetrnih encimov pri bolnikih </w:t>
            </w:r>
            <w:r w:rsidR="00B13B9D">
              <w:t>z</w:t>
            </w:r>
            <w:r>
              <w:t xml:space="preserve"> </w:t>
            </w:r>
            <w:r w:rsidR="00461CA0">
              <w:t>RC</w:t>
            </w:r>
            <w:r>
              <w:t>C, zdravljenih z zdravilom CABOMETYX v kombinaciji z nivolumabom</w:t>
            </w:r>
          </w:p>
        </w:tc>
        <w:tc>
          <w:tcPr>
            <w:tcW w:w="3008" w:type="pct"/>
            <w:tcBorders>
              <w:top w:val="single" w:sz="12" w:space="0" w:color="auto"/>
              <w:bottom w:val="single" w:sz="12" w:space="0" w:color="auto"/>
            </w:tcBorders>
          </w:tcPr>
          <w:p w14:paraId="1FB33834" w14:textId="77777777" w:rsidR="00CA1629" w:rsidRPr="00E132E4" w:rsidRDefault="00CA1629" w:rsidP="002E5C36">
            <w:pPr>
              <w:widowControl w:val="0"/>
              <w:tabs>
                <w:tab w:val="clear" w:pos="567"/>
              </w:tabs>
              <w:spacing w:after="120" w:line="240" w:lineRule="auto"/>
            </w:pPr>
          </w:p>
        </w:tc>
      </w:tr>
      <w:tr w:rsidR="00CA1629" w:rsidRPr="00E132E4" w14:paraId="1DA09F6C" w14:textId="77777777" w:rsidTr="00B07D7A">
        <w:tc>
          <w:tcPr>
            <w:tcW w:w="1992" w:type="pct"/>
            <w:tcBorders>
              <w:top w:val="single" w:sz="12" w:space="0" w:color="auto"/>
              <w:bottom w:val="single" w:sz="12" w:space="0" w:color="auto"/>
            </w:tcBorders>
          </w:tcPr>
          <w:p w14:paraId="7B606283" w14:textId="77777777" w:rsidR="00CA1629" w:rsidRPr="00E132E4" w:rsidRDefault="00CA1629" w:rsidP="002E5C36">
            <w:pPr>
              <w:widowControl w:val="0"/>
              <w:tabs>
                <w:tab w:val="clear" w:pos="567"/>
              </w:tabs>
              <w:spacing w:after="120" w:line="240" w:lineRule="auto"/>
            </w:pPr>
            <w:r w:rsidRPr="00F83195">
              <w:rPr>
                <w:rFonts w:eastAsia="Calibri"/>
              </w:rPr>
              <w:t xml:space="preserve">ALT </w:t>
            </w:r>
            <w:r>
              <w:rPr>
                <w:rFonts w:eastAsia="Calibri"/>
              </w:rPr>
              <w:t>ali</w:t>
            </w:r>
            <w:r w:rsidRPr="00F83195">
              <w:rPr>
                <w:rFonts w:eastAsia="Calibri"/>
              </w:rPr>
              <w:t xml:space="preserve"> AST &gt; 3</w:t>
            </w:r>
            <w:r>
              <w:rPr>
                <w:rFonts w:eastAsia="Calibri"/>
              </w:rPr>
              <w:t>-krat</w:t>
            </w:r>
            <w:r w:rsidRPr="00F83195">
              <w:rPr>
                <w:rFonts w:eastAsia="Calibri"/>
              </w:rPr>
              <w:t xml:space="preserve"> </w:t>
            </w:r>
            <w:r w:rsidR="00BB6B07">
              <w:rPr>
                <w:rFonts w:eastAsia="Calibri"/>
              </w:rPr>
              <w:t>ZMN</w:t>
            </w:r>
            <w:r>
              <w:rPr>
                <w:rFonts w:eastAsia="Calibri"/>
              </w:rPr>
              <w:t xml:space="preserve">, </w:t>
            </w:r>
            <w:r w:rsidR="00F3184F">
              <w:rPr>
                <w:rFonts w:eastAsia="Calibri"/>
              </w:rPr>
              <w:t>vendar</w:t>
            </w:r>
            <w:r w:rsidRPr="00F83195">
              <w:rPr>
                <w:rFonts w:eastAsia="Calibri"/>
              </w:rPr>
              <w:t xml:space="preserve"> ≤</w:t>
            </w:r>
            <w:r>
              <w:rPr>
                <w:rFonts w:eastAsia="Calibri"/>
              </w:rPr>
              <w:t> </w:t>
            </w:r>
            <w:r w:rsidRPr="00F83195">
              <w:rPr>
                <w:rFonts w:eastAsia="Calibri"/>
              </w:rPr>
              <w:t>10</w:t>
            </w:r>
            <w:r>
              <w:rPr>
                <w:rFonts w:eastAsia="Calibri"/>
              </w:rPr>
              <w:t>-krat</w:t>
            </w:r>
            <w:r w:rsidRPr="00F83195">
              <w:rPr>
                <w:rFonts w:eastAsia="Calibri"/>
              </w:rPr>
              <w:t xml:space="preserve"> </w:t>
            </w:r>
            <w:r w:rsidR="005B6D81">
              <w:rPr>
                <w:rFonts w:eastAsia="Calibri"/>
              </w:rPr>
              <w:t>ZMN</w:t>
            </w:r>
            <w:r w:rsidR="00FC7B32">
              <w:rPr>
                <w:rFonts w:eastAsia="Calibri"/>
              </w:rPr>
              <w:t xml:space="preserve"> ob sočasni vrednosti </w:t>
            </w:r>
            <w:r w:rsidR="00676FBF" w:rsidRPr="00B34516">
              <w:rPr>
                <w:szCs w:val="22"/>
              </w:rPr>
              <w:t>skupnega bilirubina</w:t>
            </w:r>
            <w:r w:rsidR="00FC7B32">
              <w:rPr>
                <w:szCs w:val="22"/>
              </w:rPr>
              <w:t>, ki ne presega</w:t>
            </w:r>
            <w:r w:rsidR="00676FBF">
              <w:rPr>
                <w:rFonts w:eastAsia="Calibri"/>
              </w:rPr>
              <w:t xml:space="preserve"> </w:t>
            </w:r>
            <w:r w:rsidRPr="00F83195">
              <w:rPr>
                <w:rFonts w:eastAsia="Calibri"/>
              </w:rPr>
              <w:t>≥</w:t>
            </w:r>
            <w:r>
              <w:rPr>
                <w:rFonts w:eastAsia="Calibri"/>
              </w:rPr>
              <w:t xml:space="preserve"> 2-krat </w:t>
            </w:r>
            <w:r w:rsidR="005B6D81">
              <w:rPr>
                <w:rFonts w:eastAsia="Calibri"/>
              </w:rPr>
              <w:t>ZMN</w:t>
            </w:r>
          </w:p>
        </w:tc>
        <w:tc>
          <w:tcPr>
            <w:tcW w:w="3008" w:type="pct"/>
            <w:tcBorders>
              <w:top w:val="single" w:sz="12" w:space="0" w:color="auto"/>
              <w:bottom w:val="single" w:sz="12" w:space="0" w:color="auto"/>
            </w:tcBorders>
          </w:tcPr>
          <w:p w14:paraId="3BB02ED5" w14:textId="77777777" w:rsidR="00CA1629" w:rsidRDefault="00CA1629" w:rsidP="002E5C36">
            <w:pPr>
              <w:widowControl w:val="0"/>
              <w:tabs>
                <w:tab w:val="clear" w:pos="567"/>
              </w:tabs>
              <w:spacing w:after="120" w:line="240" w:lineRule="auto"/>
            </w:pPr>
            <w:r>
              <w:t>Prekinite odmerjanje zdravila CABOMETYX in nivolumaba, dokler se</w:t>
            </w:r>
            <w:r w:rsidR="00294663">
              <w:t xml:space="preserve"> ti</w:t>
            </w:r>
            <w:r>
              <w:t xml:space="preserve"> neželeni učinki ne </w:t>
            </w:r>
            <w:r w:rsidR="00294663">
              <w:t>ublažijo</w:t>
            </w:r>
            <w:r>
              <w:t xml:space="preserve"> </w:t>
            </w:r>
            <w:r w:rsidR="00DC6ED0" w:rsidRPr="00E132E4">
              <w:t>do</w:t>
            </w:r>
            <w:r w:rsidR="000E2939">
              <w:t> </w:t>
            </w:r>
            <w:r w:rsidR="00DC6ED0" w:rsidRPr="00E132E4">
              <w:t>≤ 1. stopnje</w:t>
            </w:r>
            <w:r>
              <w:t>.</w:t>
            </w:r>
          </w:p>
          <w:p w14:paraId="710162F0" w14:textId="77777777" w:rsidR="00CA1629" w:rsidRDefault="00645330" w:rsidP="002E5C36">
            <w:pPr>
              <w:widowControl w:val="0"/>
              <w:tabs>
                <w:tab w:val="clear" w:pos="567"/>
              </w:tabs>
              <w:spacing w:after="120" w:line="240" w:lineRule="auto"/>
            </w:pPr>
            <w:r>
              <w:t>Morda bo treba razmisliti o zdravljenju s kortikosteroidi</w:t>
            </w:r>
            <w:r w:rsidR="00CA1629">
              <w:t xml:space="preserve">, če obstaja sum na imunsko </w:t>
            </w:r>
            <w:r w:rsidR="00DC6ED0">
              <w:t>pogojene neželene učinke</w:t>
            </w:r>
            <w:r w:rsidR="00CA1629">
              <w:t xml:space="preserve"> (glejte Povzetek glavnih značilnosti zdravila za nivolumab).</w:t>
            </w:r>
          </w:p>
          <w:p w14:paraId="5D3D8EEA" w14:textId="77777777" w:rsidR="00CA1629" w:rsidRPr="00E132E4" w:rsidRDefault="005B6D81" w:rsidP="002E5C36">
            <w:pPr>
              <w:widowControl w:val="0"/>
              <w:tabs>
                <w:tab w:val="clear" w:pos="567"/>
              </w:tabs>
              <w:spacing w:after="120" w:line="240" w:lineRule="auto"/>
            </w:pPr>
            <w:r w:rsidRPr="00B34516">
              <w:rPr>
                <w:szCs w:val="22"/>
              </w:rPr>
              <w:t>Po izboljšanju se lahko razmisli</w:t>
            </w:r>
            <w:r w:rsidDel="005B6D81">
              <w:rPr>
                <w:rStyle w:val="CommentReference"/>
              </w:rPr>
              <w:t xml:space="preserve"> </w:t>
            </w:r>
            <w:r w:rsidR="00CA1629">
              <w:t xml:space="preserve">o </w:t>
            </w:r>
            <w:r w:rsidR="00DC6ED0">
              <w:t>ponovni uvedbi zdravljenja z enim zdravilom</w:t>
            </w:r>
            <w:r w:rsidR="00CA1629">
              <w:t xml:space="preserve"> ali </w:t>
            </w:r>
            <w:r w:rsidR="00DC6ED0">
              <w:t xml:space="preserve">zaporedno uvedbo </w:t>
            </w:r>
            <w:r w:rsidR="00CA1629">
              <w:t xml:space="preserve">obeh zdravil. </w:t>
            </w:r>
            <w:r>
              <w:t>Za</w:t>
            </w:r>
            <w:r w:rsidR="00DC6ED0">
              <w:t xml:space="preserve"> ponovn</w:t>
            </w:r>
            <w:r>
              <w:t>o</w:t>
            </w:r>
            <w:r w:rsidR="00DC6ED0">
              <w:t xml:space="preserve"> uvedb</w:t>
            </w:r>
            <w:r>
              <w:t>o</w:t>
            </w:r>
            <w:r w:rsidR="00DC6ED0">
              <w:t xml:space="preserve"> zdravljenja z nivolumabom</w:t>
            </w:r>
            <w:r w:rsidR="00CA1629">
              <w:t>, glejte Povzetek glavnih značilnosti zdravila za nivolumab.</w:t>
            </w:r>
          </w:p>
        </w:tc>
      </w:tr>
      <w:tr w:rsidR="00CA1629" w:rsidRPr="00E132E4" w14:paraId="542C0D68" w14:textId="77777777" w:rsidTr="00B07D7A">
        <w:tc>
          <w:tcPr>
            <w:tcW w:w="1992" w:type="pct"/>
            <w:tcBorders>
              <w:top w:val="single" w:sz="12" w:space="0" w:color="auto"/>
              <w:bottom w:val="single" w:sz="12" w:space="0" w:color="auto"/>
            </w:tcBorders>
          </w:tcPr>
          <w:p w14:paraId="3610A1BD" w14:textId="77777777" w:rsidR="00CA1629" w:rsidRPr="00C43B89" w:rsidRDefault="00CA1629" w:rsidP="002E5C36">
            <w:pPr>
              <w:pStyle w:val="CommentText"/>
              <w:spacing w:after="120"/>
              <w:rPr>
                <w:sz w:val="22"/>
                <w:szCs w:val="22"/>
              </w:rPr>
            </w:pPr>
            <w:r w:rsidRPr="005B6D81">
              <w:rPr>
                <w:rFonts w:eastAsia="Calibri"/>
                <w:sz w:val="22"/>
                <w:szCs w:val="22"/>
              </w:rPr>
              <w:t>ALT ali AST &gt; 10-krat</w:t>
            </w:r>
            <w:r w:rsidRPr="00BB6B07">
              <w:rPr>
                <w:rFonts w:eastAsia="Calibri"/>
                <w:sz w:val="22"/>
                <w:szCs w:val="22"/>
              </w:rPr>
              <w:t xml:space="preserve"> </w:t>
            </w:r>
            <w:r w:rsidR="00BB6B07" w:rsidRPr="00C43B89">
              <w:rPr>
                <w:rFonts w:eastAsia="Calibri"/>
                <w:sz w:val="22"/>
                <w:szCs w:val="22"/>
              </w:rPr>
              <w:t>ZMN</w:t>
            </w:r>
            <w:r w:rsidRPr="00C43B89">
              <w:rPr>
                <w:rFonts w:eastAsia="Calibri"/>
                <w:sz w:val="22"/>
                <w:szCs w:val="22"/>
              </w:rPr>
              <w:t xml:space="preserve"> ali &gt; 3</w:t>
            </w:r>
            <w:r w:rsidR="00676FBF" w:rsidRPr="00C43B89">
              <w:rPr>
                <w:rFonts w:eastAsia="Calibri"/>
                <w:sz w:val="22"/>
                <w:szCs w:val="22"/>
              </w:rPr>
              <w:noBreakHyphen/>
            </w:r>
            <w:r w:rsidRPr="00C43B89">
              <w:rPr>
                <w:rFonts w:eastAsia="Calibri"/>
                <w:sz w:val="22"/>
                <w:szCs w:val="22"/>
              </w:rPr>
              <w:t xml:space="preserve">krat </w:t>
            </w:r>
            <w:r w:rsidR="005B6D81">
              <w:rPr>
                <w:rFonts w:eastAsia="Calibri"/>
                <w:sz w:val="22"/>
                <w:szCs w:val="22"/>
              </w:rPr>
              <w:t>ZMN</w:t>
            </w:r>
            <w:r w:rsidRPr="00C43B89">
              <w:rPr>
                <w:rFonts w:eastAsia="Calibri"/>
                <w:sz w:val="22"/>
                <w:szCs w:val="22"/>
              </w:rPr>
              <w:t xml:space="preserve"> </w:t>
            </w:r>
            <w:r w:rsidR="00676FBF" w:rsidRPr="00BB6B07">
              <w:rPr>
                <w:sz w:val="22"/>
                <w:szCs w:val="22"/>
              </w:rPr>
              <w:t xml:space="preserve">ob sočasni vrednosti </w:t>
            </w:r>
            <w:r w:rsidR="00676FBF" w:rsidRPr="000E2939">
              <w:rPr>
                <w:sz w:val="22"/>
                <w:szCs w:val="22"/>
              </w:rPr>
              <w:t>skupnega bilirubina</w:t>
            </w:r>
            <w:r w:rsidRPr="00C43B89">
              <w:rPr>
                <w:rFonts w:eastAsia="Calibri"/>
                <w:sz w:val="22"/>
                <w:szCs w:val="22"/>
              </w:rPr>
              <w:t xml:space="preserve"> ≥ 2-krat </w:t>
            </w:r>
            <w:r w:rsidR="005B6D81">
              <w:rPr>
                <w:rFonts w:eastAsia="Calibri"/>
                <w:sz w:val="22"/>
                <w:szCs w:val="22"/>
              </w:rPr>
              <w:t>ZMN</w:t>
            </w:r>
          </w:p>
        </w:tc>
        <w:tc>
          <w:tcPr>
            <w:tcW w:w="3008" w:type="pct"/>
            <w:tcBorders>
              <w:top w:val="single" w:sz="12" w:space="0" w:color="auto"/>
              <w:bottom w:val="single" w:sz="12" w:space="0" w:color="auto"/>
            </w:tcBorders>
          </w:tcPr>
          <w:p w14:paraId="3719AFA5" w14:textId="77777777" w:rsidR="00CA1629" w:rsidRDefault="00B0175B" w:rsidP="002E5C36">
            <w:pPr>
              <w:widowControl w:val="0"/>
              <w:tabs>
                <w:tab w:val="clear" w:pos="567"/>
              </w:tabs>
              <w:spacing w:after="120" w:line="240" w:lineRule="auto"/>
            </w:pPr>
            <w:r>
              <w:t xml:space="preserve">Trajno </w:t>
            </w:r>
            <w:r w:rsidR="00C43B89">
              <w:t>ukinite</w:t>
            </w:r>
            <w:r>
              <w:t xml:space="preserve"> zdravljenje z zdravilom CABOMETYX in nivolumabom.</w:t>
            </w:r>
          </w:p>
          <w:p w14:paraId="6F741A91" w14:textId="77777777" w:rsidR="00B0175B" w:rsidRPr="00E132E4" w:rsidRDefault="00B0175B" w:rsidP="002E5C36">
            <w:pPr>
              <w:widowControl w:val="0"/>
              <w:tabs>
                <w:tab w:val="clear" w:pos="567"/>
              </w:tabs>
              <w:spacing w:after="120" w:line="240" w:lineRule="auto"/>
            </w:pPr>
            <w:r>
              <w:t xml:space="preserve">Razmisliti velja o </w:t>
            </w:r>
            <w:r w:rsidR="00C43B89">
              <w:t>zdravljenju s kortikosteroidi</w:t>
            </w:r>
            <w:r>
              <w:t xml:space="preserve">, če obstaja sum na imunsko </w:t>
            </w:r>
            <w:r w:rsidR="00DC6ED0">
              <w:t>pogojene neželene učinke</w:t>
            </w:r>
            <w:r>
              <w:t xml:space="preserve"> (glejte Povzetek glavnih značilnosti zdravila za nivolumab).</w:t>
            </w:r>
          </w:p>
        </w:tc>
      </w:tr>
    </w:tbl>
    <w:p w14:paraId="390B3BCD" w14:textId="727435B1" w:rsidR="00756F92" w:rsidRPr="00E132E4" w:rsidRDefault="00756F92" w:rsidP="000A0400">
      <w:pPr>
        <w:pStyle w:val="C-BodyText"/>
        <w:spacing w:before="0" w:after="0" w:line="240" w:lineRule="auto"/>
        <w:rPr>
          <w:sz w:val="20"/>
          <w:szCs w:val="22"/>
        </w:rPr>
      </w:pPr>
      <w:r w:rsidRPr="00E132E4">
        <w:rPr>
          <w:sz w:val="22"/>
        </w:rPr>
        <w:t>Opomba: Stopnje toksičnosti</w:t>
      </w:r>
      <w:r w:rsidR="00B0484F" w:rsidRPr="00E132E4">
        <w:rPr>
          <w:sz w:val="22"/>
        </w:rPr>
        <w:t xml:space="preserve"> so skladne s kriteriji po NCI-CTCAE </w:t>
      </w:r>
      <w:r w:rsidRPr="00E132E4">
        <w:rPr>
          <w:sz w:val="22"/>
        </w:rPr>
        <w:t>(</w:t>
      </w:r>
      <w:r w:rsidR="00A6797C" w:rsidRPr="00E132E4">
        <w:rPr>
          <w:sz w:val="22"/>
        </w:rPr>
        <w:t>NCI-CTCAE</w:t>
      </w:r>
      <w:r w:rsidR="00F5061D">
        <w:rPr>
          <w:sz w:val="22"/>
        </w:rPr>
        <w:t xml:space="preserve"> – </w:t>
      </w:r>
      <w:r w:rsidRPr="006912D3">
        <w:rPr>
          <w:i/>
          <w:sz w:val="22"/>
        </w:rPr>
        <w:t>National Cancer Institute Common Terminology Criteria for Adverse Events</w:t>
      </w:r>
      <w:r w:rsidRPr="00E132E4">
        <w:rPr>
          <w:sz w:val="22"/>
        </w:rPr>
        <w:t>)</w:t>
      </w:r>
      <w:r w:rsidR="00B0484F" w:rsidRPr="00E132E4">
        <w:rPr>
          <w:sz w:val="22"/>
          <w:szCs w:val="22"/>
        </w:rPr>
        <w:t>,</w:t>
      </w:r>
      <w:r w:rsidR="00B0484F" w:rsidRPr="00E132E4">
        <w:rPr>
          <w:sz w:val="20"/>
        </w:rPr>
        <w:t xml:space="preserve"> </w:t>
      </w:r>
      <w:r w:rsidR="00B0484F" w:rsidRPr="00E132E4">
        <w:rPr>
          <w:sz w:val="22"/>
          <w:szCs w:val="22"/>
        </w:rPr>
        <w:t>različica 4.0.</w:t>
      </w:r>
    </w:p>
    <w:p w14:paraId="7F020C53" w14:textId="77777777" w:rsidR="00756F92" w:rsidRPr="00E132E4" w:rsidRDefault="00756F92" w:rsidP="000A0400">
      <w:pPr>
        <w:pStyle w:val="C-BodyText"/>
        <w:spacing w:before="0" w:after="0" w:line="240" w:lineRule="auto"/>
        <w:rPr>
          <w:i/>
          <w:sz w:val="22"/>
        </w:rPr>
      </w:pPr>
    </w:p>
    <w:p w14:paraId="0C9FB8BA" w14:textId="77777777" w:rsidR="00756F92" w:rsidRPr="00E132E4" w:rsidRDefault="00756F92" w:rsidP="000A0400">
      <w:pPr>
        <w:pStyle w:val="C-Header"/>
        <w:keepNext/>
        <w:rPr>
          <w:i/>
          <w:iCs/>
          <w:sz w:val="22"/>
          <w:szCs w:val="22"/>
          <w:u w:val="single"/>
        </w:rPr>
      </w:pPr>
      <w:r w:rsidRPr="00E132E4">
        <w:rPr>
          <w:i/>
          <w:sz w:val="22"/>
          <w:u w:val="single"/>
        </w:rPr>
        <w:t>Sočasna uporaba z drugimi zdravili</w:t>
      </w:r>
    </w:p>
    <w:p w14:paraId="667E72B0" w14:textId="77777777" w:rsidR="00756F92" w:rsidRPr="00E132E4" w:rsidRDefault="00756F92" w:rsidP="000A0400">
      <w:pPr>
        <w:pStyle w:val="C-BodyText"/>
        <w:spacing w:before="0" w:after="0" w:line="240" w:lineRule="auto"/>
        <w:rPr>
          <w:sz w:val="22"/>
          <w:szCs w:val="22"/>
        </w:rPr>
      </w:pPr>
      <w:r w:rsidRPr="00E132E4">
        <w:rPr>
          <w:sz w:val="22"/>
        </w:rPr>
        <w:t>Pri sočasni uporabi z drugimi zdravili, ki so močni zaviralci CYP3A4, je potrebna previdnost, kronično uporabo z zdravili, ki so močni induktorji CYP3A4, pa je treba preprečiti (glejte poglavji</w:t>
      </w:r>
      <w:r w:rsidR="00EF1904" w:rsidRPr="00E132E4">
        <w:rPr>
          <w:sz w:val="22"/>
        </w:rPr>
        <w:t> </w:t>
      </w:r>
      <w:r w:rsidRPr="00E132E4">
        <w:rPr>
          <w:rStyle w:val="C-Hyperlink"/>
          <w:color w:val="auto"/>
          <w:sz w:val="22"/>
        </w:rPr>
        <w:t>4.4</w:t>
      </w:r>
      <w:r w:rsidRPr="00E132E4">
        <w:rPr>
          <w:sz w:val="22"/>
        </w:rPr>
        <w:t xml:space="preserve"> in 4.5).</w:t>
      </w:r>
    </w:p>
    <w:p w14:paraId="1C02AFD8" w14:textId="77777777" w:rsidR="00756F92" w:rsidRPr="00E132E4" w:rsidRDefault="00756F92" w:rsidP="000A0400">
      <w:pPr>
        <w:pStyle w:val="C-BodyText"/>
        <w:spacing w:before="0" w:after="0" w:line="240" w:lineRule="auto"/>
        <w:rPr>
          <w:sz w:val="22"/>
          <w:szCs w:val="22"/>
        </w:rPr>
      </w:pPr>
    </w:p>
    <w:p w14:paraId="2E20A625" w14:textId="77777777" w:rsidR="00756F92" w:rsidRPr="00E132E4" w:rsidRDefault="00756F92" w:rsidP="000A0400">
      <w:pPr>
        <w:pStyle w:val="C-BodyText"/>
        <w:spacing w:before="0" w:after="0" w:line="240" w:lineRule="auto"/>
        <w:rPr>
          <w:sz w:val="22"/>
        </w:rPr>
      </w:pPr>
      <w:r w:rsidRPr="00E132E4">
        <w:rPr>
          <w:sz w:val="22"/>
        </w:rPr>
        <w:t>Razmisliti je treba o sočasni uporabi alternativnih zdravil, ki CYP3A4 ne inducirajo in ne zavirajo ali pa inducirajo in zavirajo le neznatno.</w:t>
      </w:r>
    </w:p>
    <w:p w14:paraId="3592A785" w14:textId="77777777" w:rsidR="00756F92" w:rsidRPr="00E132E4" w:rsidRDefault="00756F92" w:rsidP="000A0400">
      <w:pPr>
        <w:pStyle w:val="C-BodyText"/>
        <w:spacing w:before="0" w:after="0" w:line="240" w:lineRule="auto"/>
        <w:rPr>
          <w:sz w:val="22"/>
        </w:rPr>
      </w:pPr>
    </w:p>
    <w:p w14:paraId="3DE88792" w14:textId="397C934E" w:rsidR="00756F92" w:rsidRPr="00E132E4" w:rsidRDefault="00756F92" w:rsidP="000A0400">
      <w:pPr>
        <w:pStyle w:val="C-BodyText"/>
        <w:keepNext/>
        <w:spacing w:before="0" w:after="0" w:line="240" w:lineRule="auto"/>
        <w:rPr>
          <w:sz w:val="22"/>
        </w:rPr>
      </w:pPr>
      <w:r w:rsidRPr="00E132E4">
        <w:rPr>
          <w:sz w:val="22"/>
          <w:u w:val="single"/>
        </w:rPr>
        <w:t>Posebne populacije</w:t>
      </w:r>
    </w:p>
    <w:p w14:paraId="1CA5CC2D" w14:textId="77777777" w:rsidR="00756F92" w:rsidRPr="00E132E4" w:rsidRDefault="00756F92" w:rsidP="000A0400">
      <w:pPr>
        <w:pStyle w:val="C-Header"/>
        <w:keepNext/>
        <w:rPr>
          <w:i/>
          <w:sz w:val="22"/>
          <w:szCs w:val="22"/>
          <w:u w:val="single"/>
        </w:rPr>
      </w:pPr>
      <w:r w:rsidRPr="00E132E4">
        <w:rPr>
          <w:i/>
          <w:sz w:val="22"/>
          <w:u w:val="single"/>
        </w:rPr>
        <w:t>Starejši</w:t>
      </w:r>
    </w:p>
    <w:p w14:paraId="1F968F8D" w14:textId="77777777" w:rsidR="00756F92" w:rsidRPr="00E132E4" w:rsidRDefault="00756F92" w:rsidP="000A0400">
      <w:pPr>
        <w:pStyle w:val="C-BodyText"/>
        <w:spacing w:before="0" w:after="0" w:line="240" w:lineRule="auto"/>
        <w:rPr>
          <w:sz w:val="22"/>
          <w:szCs w:val="22"/>
        </w:rPr>
      </w:pPr>
      <w:r w:rsidRPr="00E132E4">
        <w:rPr>
          <w:sz w:val="22"/>
        </w:rPr>
        <w:t xml:space="preserve">Ni posebnih priporočil za prilagoditev odmerka pri uporabi kabozantiniba za starejše bolnike (≥ 65 let). </w:t>
      </w:r>
    </w:p>
    <w:p w14:paraId="6E0DC659" w14:textId="77777777" w:rsidR="00756F92" w:rsidRPr="00E132E4" w:rsidRDefault="00756F92" w:rsidP="000A0400">
      <w:pPr>
        <w:pStyle w:val="C-BodyText"/>
        <w:spacing w:before="0" w:after="0" w:line="240" w:lineRule="auto"/>
        <w:rPr>
          <w:sz w:val="22"/>
          <w:szCs w:val="22"/>
        </w:rPr>
      </w:pPr>
    </w:p>
    <w:p w14:paraId="217F3207" w14:textId="77777777" w:rsidR="00756F92" w:rsidRPr="00E132E4" w:rsidRDefault="00756F92" w:rsidP="000A0400">
      <w:pPr>
        <w:pStyle w:val="C-Header"/>
        <w:keepNext/>
        <w:rPr>
          <w:i/>
          <w:sz w:val="22"/>
          <w:szCs w:val="22"/>
          <w:u w:val="single"/>
        </w:rPr>
      </w:pPr>
      <w:r w:rsidRPr="00E132E4">
        <w:rPr>
          <w:i/>
          <w:sz w:val="22"/>
          <w:u w:val="single"/>
        </w:rPr>
        <w:t>Rasa</w:t>
      </w:r>
    </w:p>
    <w:p w14:paraId="27AF0D63" w14:textId="77777777" w:rsidR="00756F92" w:rsidRPr="00E132E4" w:rsidRDefault="00573A73" w:rsidP="000A0400">
      <w:pPr>
        <w:pStyle w:val="C-BodyText"/>
        <w:spacing w:before="0" w:after="0" w:line="240" w:lineRule="auto"/>
        <w:rPr>
          <w:sz w:val="22"/>
          <w:szCs w:val="22"/>
        </w:rPr>
      </w:pPr>
      <w:r w:rsidRPr="00E132E4">
        <w:rPr>
          <w:sz w:val="22"/>
        </w:rPr>
        <w:t>Na osnovi etnične</w:t>
      </w:r>
      <w:r w:rsidR="00EF1904" w:rsidRPr="00E132E4">
        <w:rPr>
          <w:sz w:val="22"/>
        </w:rPr>
        <w:t>ga porekla</w:t>
      </w:r>
      <w:r w:rsidRPr="00E132E4">
        <w:rPr>
          <w:sz w:val="22"/>
        </w:rPr>
        <w:t xml:space="preserve"> odmerka ni treba prilagajati</w:t>
      </w:r>
      <w:r w:rsidR="004F485D" w:rsidRPr="00E132E4">
        <w:rPr>
          <w:sz w:val="22"/>
        </w:rPr>
        <w:t xml:space="preserve"> (</w:t>
      </w:r>
      <w:r w:rsidRPr="00E132E4">
        <w:rPr>
          <w:sz w:val="22"/>
        </w:rPr>
        <w:t>glejte poglavje </w:t>
      </w:r>
      <w:r w:rsidR="004F485D" w:rsidRPr="00E132E4">
        <w:rPr>
          <w:sz w:val="22"/>
        </w:rPr>
        <w:t>5.2).</w:t>
      </w:r>
    </w:p>
    <w:p w14:paraId="01A15673" w14:textId="77777777" w:rsidR="00756F92" w:rsidRPr="00E132E4" w:rsidRDefault="00756F92" w:rsidP="000A0400">
      <w:pPr>
        <w:pStyle w:val="C-BodyText"/>
        <w:spacing w:before="0" w:after="0" w:line="240" w:lineRule="auto"/>
        <w:rPr>
          <w:sz w:val="22"/>
          <w:szCs w:val="22"/>
        </w:rPr>
      </w:pPr>
    </w:p>
    <w:p w14:paraId="257E3832" w14:textId="77777777" w:rsidR="00756F92" w:rsidRPr="00E132E4" w:rsidRDefault="00CC7648" w:rsidP="000A0400">
      <w:pPr>
        <w:pStyle w:val="C-Heading3"/>
        <w:numPr>
          <w:ilvl w:val="0"/>
          <w:numId w:val="0"/>
        </w:numPr>
        <w:spacing w:before="0"/>
        <w:rPr>
          <w:b w:val="0"/>
          <w:i/>
          <w:sz w:val="22"/>
          <w:szCs w:val="22"/>
          <w:u w:val="single"/>
        </w:rPr>
      </w:pPr>
      <w:r>
        <w:rPr>
          <w:b w:val="0"/>
          <w:i/>
          <w:sz w:val="22"/>
          <w:u w:val="single"/>
        </w:rPr>
        <w:t>L</w:t>
      </w:r>
      <w:r w:rsidR="00756F92" w:rsidRPr="00E132E4">
        <w:rPr>
          <w:b w:val="0"/>
          <w:i/>
          <w:sz w:val="22"/>
          <w:u w:val="single"/>
        </w:rPr>
        <w:t>edvičn</w:t>
      </w:r>
      <w:r>
        <w:rPr>
          <w:b w:val="0"/>
          <w:i/>
          <w:sz w:val="22"/>
          <w:u w:val="single"/>
        </w:rPr>
        <w:t>a</w:t>
      </w:r>
      <w:r w:rsidR="00756F92" w:rsidRPr="00E132E4">
        <w:rPr>
          <w:b w:val="0"/>
          <w:i/>
          <w:sz w:val="22"/>
          <w:u w:val="single"/>
        </w:rPr>
        <w:t xml:space="preserve"> okvar</w:t>
      </w:r>
      <w:r>
        <w:rPr>
          <w:b w:val="0"/>
          <w:i/>
          <w:sz w:val="22"/>
          <w:u w:val="single"/>
        </w:rPr>
        <w:t>a</w:t>
      </w:r>
      <w:r w:rsidR="00756F92" w:rsidRPr="00E132E4">
        <w:rPr>
          <w:b w:val="0"/>
          <w:i/>
          <w:sz w:val="22"/>
          <w:u w:val="single"/>
        </w:rPr>
        <w:t xml:space="preserve"> </w:t>
      </w:r>
    </w:p>
    <w:p w14:paraId="763E9567" w14:textId="77777777" w:rsidR="00756F92" w:rsidRPr="00E132E4" w:rsidRDefault="00756F92" w:rsidP="000A0400">
      <w:pPr>
        <w:pStyle w:val="C-BodyText"/>
        <w:spacing w:before="0" w:after="0" w:line="240" w:lineRule="auto"/>
        <w:rPr>
          <w:sz w:val="22"/>
          <w:szCs w:val="22"/>
        </w:rPr>
      </w:pPr>
      <w:r w:rsidRPr="00E132E4">
        <w:rPr>
          <w:sz w:val="22"/>
        </w:rPr>
        <w:t xml:space="preserve">Pri bolnikih z blago ali zmerno ledvično okvaro je treba kabozantinib uporabljati previdno. </w:t>
      </w:r>
    </w:p>
    <w:p w14:paraId="59F68172" w14:textId="77777777" w:rsidR="00756F92" w:rsidRPr="00E132E4" w:rsidRDefault="00756F92" w:rsidP="000A0400">
      <w:pPr>
        <w:pStyle w:val="C-BodyText"/>
        <w:spacing w:before="0" w:after="0" w:line="240" w:lineRule="auto"/>
        <w:rPr>
          <w:sz w:val="22"/>
          <w:szCs w:val="22"/>
        </w:rPr>
      </w:pPr>
      <w:r w:rsidRPr="00E132E4">
        <w:rPr>
          <w:sz w:val="22"/>
        </w:rPr>
        <w:t>Uporaba kabozantiniba se ne priporoča pri bolnikih s hudo ledvično okvaro, saj varnost in učinkovitost pri tej populaciji nista bili dokazani.</w:t>
      </w:r>
    </w:p>
    <w:p w14:paraId="60D0DFBC" w14:textId="77777777" w:rsidR="00756F92" w:rsidRPr="00E132E4" w:rsidRDefault="00756F92" w:rsidP="000A0400">
      <w:pPr>
        <w:pStyle w:val="C-BodyText"/>
        <w:spacing w:before="0" w:after="0" w:line="240" w:lineRule="auto"/>
        <w:rPr>
          <w:sz w:val="22"/>
          <w:szCs w:val="22"/>
        </w:rPr>
      </w:pPr>
    </w:p>
    <w:p w14:paraId="482409A9" w14:textId="77777777" w:rsidR="00756F92" w:rsidRPr="00E132E4" w:rsidRDefault="00CC7648" w:rsidP="000A0400">
      <w:pPr>
        <w:pStyle w:val="C-Header"/>
        <w:keepNext/>
        <w:rPr>
          <w:i/>
          <w:iCs/>
          <w:sz w:val="22"/>
          <w:szCs w:val="22"/>
          <w:u w:val="single"/>
        </w:rPr>
      </w:pPr>
      <w:r>
        <w:rPr>
          <w:i/>
          <w:sz w:val="22"/>
          <w:u w:val="single"/>
        </w:rPr>
        <w:t>J</w:t>
      </w:r>
      <w:r w:rsidR="00756F92" w:rsidRPr="00E132E4">
        <w:rPr>
          <w:i/>
          <w:sz w:val="22"/>
          <w:u w:val="single"/>
        </w:rPr>
        <w:t>etrn</w:t>
      </w:r>
      <w:r>
        <w:rPr>
          <w:i/>
          <w:sz w:val="22"/>
          <w:u w:val="single"/>
        </w:rPr>
        <w:t>a</w:t>
      </w:r>
      <w:r w:rsidR="00756F92" w:rsidRPr="00E132E4">
        <w:rPr>
          <w:i/>
          <w:sz w:val="22"/>
          <w:u w:val="single"/>
        </w:rPr>
        <w:t xml:space="preserve"> okvar</w:t>
      </w:r>
      <w:r>
        <w:rPr>
          <w:i/>
          <w:sz w:val="22"/>
          <w:u w:val="single"/>
        </w:rPr>
        <w:t>a</w:t>
      </w:r>
    </w:p>
    <w:p w14:paraId="2993747C" w14:textId="77777777" w:rsidR="00756F92" w:rsidRPr="00E132E4" w:rsidRDefault="00A63633" w:rsidP="000A0400">
      <w:pPr>
        <w:pStyle w:val="C-BodyText"/>
        <w:spacing w:before="0" w:after="0" w:line="240" w:lineRule="auto"/>
        <w:rPr>
          <w:sz w:val="22"/>
          <w:szCs w:val="22"/>
        </w:rPr>
      </w:pPr>
      <w:r w:rsidRPr="00E132E4">
        <w:rPr>
          <w:sz w:val="22"/>
        </w:rPr>
        <w:t xml:space="preserve">Pri bolnikih z blago okvaro jeter odmerka ni treba prilagajati. </w:t>
      </w:r>
      <w:r w:rsidR="008A2EDA" w:rsidRPr="00E132E4">
        <w:rPr>
          <w:sz w:val="22"/>
        </w:rPr>
        <w:t>Pri</w:t>
      </w:r>
      <w:r w:rsidR="00FB754C" w:rsidRPr="00E132E4">
        <w:rPr>
          <w:sz w:val="22"/>
        </w:rPr>
        <w:t xml:space="preserve"> bolnikih z zmerno okvaro jeter (Child Pugh B) </w:t>
      </w:r>
      <w:r w:rsidR="008A2EDA" w:rsidRPr="00E132E4">
        <w:rPr>
          <w:sz w:val="22"/>
        </w:rPr>
        <w:t xml:space="preserve">je </w:t>
      </w:r>
      <w:r w:rsidR="00FB754C" w:rsidRPr="00E132E4">
        <w:rPr>
          <w:sz w:val="22"/>
        </w:rPr>
        <w:t>na voljo le malo podatkov</w:t>
      </w:r>
      <w:r w:rsidR="00D1018B" w:rsidRPr="00E132E4">
        <w:rPr>
          <w:sz w:val="22"/>
        </w:rPr>
        <w:t xml:space="preserve">, </w:t>
      </w:r>
      <w:r w:rsidR="008A2EDA" w:rsidRPr="00E132E4">
        <w:rPr>
          <w:sz w:val="22"/>
        </w:rPr>
        <w:t xml:space="preserve">zato </w:t>
      </w:r>
      <w:r w:rsidR="00D1018B" w:rsidRPr="00E132E4">
        <w:rPr>
          <w:sz w:val="22"/>
        </w:rPr>
        <w:t xml:space="preserve">priporočil za odmerjanje </w:t>
      </w:r>
      <w:r w:rsidR="008A2EDA" w:rsidRPr="00E132E4">
        <w:rPr>
          <w:sz w:val="22"/>
        </w:rPr>
        <w:t>ni možno</w:t>
      </w:r>
      <w:r w:rsidR="00D1018B" w:rsidRPr="00E132E4">
        <w:rPr>
          <w:sz w:val="22"/>
        </w:rPr>
        <w:t xml:space="preserve"> </w:t>
      </w:r>
      <w:bookmarkStart w:id="31" w:name="_Hlk506540659"/>
      <w:r w:rsidR="00FC3159" w:rsidRPr="00E132E4">
        <w:rPr>
          <w:sz w:val="22"/>
        </w:rPr>
        <w:t>podati</w:t>
      </w:r>
      <w:r w:rsidR="00D1018B" w:rsidRPr="00E132E4">
        <w:rPr>
          <w:sz w:val="22"/>
        </w:rPr>
        <w:t xml:space="preserve">. Pri teh bolnikih </w:t>
      </w:r>
      <w:r w:rsidR="008A2EDA" w:rsidRPr="00E132E4">
        <w:rPr>
          <w:sz w:val="22"/>
        </w:rPr>
        <w:t>je priporočljivo</w:t>
      </w:r>
      <w:r w:rsidR="00D1018B" w:rsidRPr="00E132E4">
        <w:rPr>
          <w:sz w:val="22"/>
        </w:rPr>
        <w:t xml:space="preserve"> skrbno </w:t>
      </w:r>
      <w:r w:rsidR="008A2EDA" w:rsidRPr="00E132E4">
        <w:rPr>
          <w:sz w:val="22"/>
        </w:rPr>
        <w:t>spremljanje</w:t>
      </w:r>
      <w:r w:rsidR="00D1018B" w:rsidRPr="00E132E4">
        <w:rPr>
          <w:sz w:val="22"/>
        </w:rPr>
        <w:t xml:space="preserve"> celokupne varnosti </w:t>
      </w:r>
      <w:r w:rsidR="00A10BA5" w:rsidRPr="00E132E4">
        <w:rPr>
          <w:sz w:val="22"/>
        </w:rPr>
        <w:t>(</w:t>
      </w:r>
      <w:r w:rsidR="00D1018B" w:rsidRPr="00E132E4">
        <w:rPr>
          <w:sz w:val="22"/>
        </w:rPr>
        <w:t>glejte poglavji 4.4 in 5.2).</w:t>
      </w:r>
      <w:bookmarkStart w:id="32" w:name="_Hlk506540687"/>
      <w:bookmarkEnd w:id="31"/>
      <w:r w:rsidR="00D1018B" w:rsidRPr="00E132E4">
        <w:rPr>
          <w:sz w:val="22"/>
        </w:rPr>
        <w:t xml:space="preserve"> Pri bolnikih s hudo okvaro jeter (Child Pugh C) </w:t>
      </w:r>
      <w:r w:rsidR="0030365E" w:rsidRPr="00E132E4">
        <w:rPr>
          <w:sz w:val="22"/>
        </w:rPr>
        <w:t>klinične izkušnje niso na voljo</w:t>
      </w:r>
      <w:r w:rsidR="00D72389" w:rsidRPr="00E132E4">
        <w:rPr>
          <w:sz w:val="22"/>
        </w:rPr>
        <w:t>, zato pri teh bolnikih uporaba kabozantiniba ni priporočljiva</w:t>
      </w:r>
      <w:r w:rsidR="00A10BA5" w:rsidRPr="00E132E4">
        <w:rPr>
          <w:sz w:val="22"/>
        </w:rPr>
        <w:t xml:space="preserve"> (</w:t>
      </w:r>
      <w:r w:rsidR="00D72389" w:rsidRPr="00E132E4">
        <w:rPr>
          <w:sz w:val="22"/>
        </w:rPr>
        <w:t>glejte poglavje </w:t>
      </w:r>
      <w:r w:rsidR="00A10BA5" w:rsidRPr="00E132E4">
        <w:rPr>
          <w:sz w:val="22"/>
        </w:rPr>
        <w:t>5.2).</w:t>
      </w:r>
      <w:bookmarkEnd w:id="32"/>
    </w:p>
    <w:p w14:paraId="18E87597" w14:textId="77777777" w:rsidR="00A56FBA" w:rsidRPr="00E132E4" w:rsidRDefault="00A56FBA" w:rsidP="000A0400">
      <w:pPr>
        <w:pStyle w:val="C-BodyText"/>
        <w:spacing w:before="0" w:after="0" w:line="240" w:lineRule="auto"/>
        <w:rPr>
          <w:sz w:val="22"/>
          <w:szCs w:val="22"/>
        </w:rPr>
      </w:pPr>
    </w:p>
    <w:p w14:paraId="28F3F2B4" w14:textId="77777777" w:rsidR="00756F92" w:rsidRPr="00E132E4" w:rsidRDefault="00CC7648" w:rsidP="000A0400">
      <w:pPr>
        <w:pStyle w:val="C-Header"/>
        <w:rPr>
          <w:i/>
          <w:sz w:val="22"/>
          <w:szCs w:val="22"/>
          <w:u w:val="single"/>
        </w:rPr>
      </w:pPr>
      <w:r>
        <w:rPr>
          <w:i/>
          <w:sz w:val="22"/>
          <w:u w:val="single"/>
        </w:rPr>
        <w:t>S</w:t>
      </w:r>
      <w:r w:rsidR="00756F92" w:rsidRPr="00E132E4">
        <w:rPr>
          <w:i/>
          <w:sz w:val="22"/>
          <w:u w:val="single"/>
        </w:rPr>
        <w:t>rčn</w:t>
      </w:r>
      <w:r>
        <w:rPr>
          <w:i/>
          <w:sz w:val="22"/>
          <w:u w:val="single"/>
        </w:rPr>
        <w:t>a</w:t>
      </w:r>
      <w:r w:rsidR="00756F92" w:rsidRPr="00E132E4">
        <w:rPr>
          <w:i/>
          <w:sz w:val="22"/>
          <w:u w:val="single"/>
        </w:rPr>
        <w:t xml:space="preserve"> okvar</w:t>
      </w:r>
      <w:r>
        <w:rPr>
          <w:i/>
          <w:sz w:val="22"/>
          <w:u w:val="single"/>
        </w:rPr>
        <w:t>a</w:t>
      </w:r>
    </w:p>
    <w:p w14:paraId="31B2BCDB" w14:textId="77777777" w:rsidR="00756F92" w:rsidRPr="00E132E4" w:rsidRDefault="00756F92" w:rsidP="000A0400">
      <w:pPr>
        <w:pStyle w:val="C-BodyText"/>
        <w:spacing w:before="0" w:after="0" w:line="240" w:lineRule="auto"/>
        <w:rPr>
          <w:sz w:val="22"/>
          <w:szCs w:val="22"/>
        </w:rPr>
      </w:pPr>
      <w:r w:rsidRPr="00E132E4">
        <w:rPr>
          <w:sz w:val="22"/>
        </w:rPr>
        <w:t>Podatkov pri bolnikih s srčno okvaro je malo. Posebnih priporočil za odmerjanje ni mogoče dati.</w:t>
      </w:r>
    </w:p>
    <w:p w14:paraId="3103F2C1" w14:textId="77777777" w:rsidR="00756F92" w:rsidRPr="00E132E4" w:rsidRDefault="00756F92" w:rsidP="000A0400">
      <w:pPr>
        <w:pStyle w:val="C-BodyText"/>
        <w:spacing w:before="0" w:after="0" w:line="240" w:lineRule="auto"/>
        <w:rPr>
          <w:sz w:val="22"/>
          <w:szCs w:val="22"/>
        </w:rPr>
      </w:pPr>
    </w:p>
    <w:p w14:paraId="7F849DBE" w14:textId="77777777" w:rsidR="00756F92" w:rsidRPr="00E132E4" w:rsidRDefault="00756F92" w:rsidP="000A0400">
      <w:pPr>
        <w:pStyle w:val="C-Header"/>
        <w:keepNext/>
        <w:rPr>
          <w:i/>
          <w:sz w:val="22"/>
          <w:szCs w:val="22"/>
          <w:u w:val="single"/>
        </w:rPr>
      </w:pPr>
      <w:r w:rsidRPr="00E132E4">
        <w:rPr>
          <w:i/>
          <w:sz w:val="22"/>
          <w:u w:val="single"/>
        </w:rPr>
        <w:t>Pediatrična populacija</w:t>
      </w:r>
    </w:p>
    <w:p w14:paraId="491F5418" w14:textId="7C90CD33" w:rsidR="007705FA" w:rsidRPr="00E132E4" w:rsidRDefault="00756F92" w:rsidP="000A0400">
      <w:pPr>
        <w:pStyle w:val="C-BodyText"/>
        <w:spacing w:before="0" w:after="0" w:line="240" w:lineRule="auto"/>
        <w:rPr>
          <w:sz w:val="22"/>
          <w:szCs w:val="22"/>
        </w:rPr>
      </w:pPr>
      <w:r w:rsidRPr="00E132E4">
        <w:rPr>
          <w:sz w:val="22"/>
        </w:rPr>
        <w:t>Varnost in učinkovitost kabozantiniba pri otrocih</w:t>
      </w:r>
      <w:r w:rsidR="00D54D16">
        <w:rPr>
          <w:sz w:val="22"/>
        </w:rPr>
        <w:t xml:space="preserve"> in mladostnikih</w:t>
      </w:r>
      <w:r w:rsidRPr="00E132E4">
        <w:rPr>
          <w:sz w:val="22"/>
        </w:rPr>
        <w:t>, starih &lt; 18 let, še nista bili dokazani.</w:t>
      </w:r>
      <w:r w:rsidR="0011430C">
        <w:rPr>
          <w:sz w:val="22"/>
        </w:rPr>
        <w:t xml:space="preserve"> </w:t>
      </w:r>
      <w:r w:rsidR="0011430C" w:rsidRPr="0011430C">
        <w:rPr>
          <w:sz w:val="22"/>
        </w:rPr>
        <w:t xml:space="preserve">Trenutno razpoložljivi podatki so </w:t>
      </w:r>
      <w:r w:rsidR="001C5C75">
        <w:rPr>
          <w:sz w:val="22"/>
        </w:rPr>
        <w:t>opisani</w:t>
      </w:r>
      <w:r w:rsidR="0011430C" w:rsidRPr="0011430C">
        <w:rPr>
          <w:sz w:val="22"/>
        </w:rPr>
        <w:t xml:space="preserve"> v poglavj</w:t>
      </w:r>
      <w:r w:rsidR="008C2C20">
        <w:rPr>
          <w:sz w:val="22"/>
        </w:rPr>
        <w:t xml:space="preserve">ih </w:t>
      </w:r>
      <w:r w:rsidR="008C2C20" w:rsidRPr="008C2C20">
        <w:rPr>
          <w:sz w:val="22"/>
        </w:rPr>
        <w:t>4.8, 5.1 in</w:t>
      </w:r>
      <w:r w:rsidR="0011430C" w:rsidRPr="0011430C">
        <w:rPr>
          <w:sz w:val="22"/>
        </w:rPr>
        <w:t xml:space="preserve"> 5.2, vendar </w:t>
      </w:r>
      <w:r w:rsidR="001C5C75">
        <w:rPr>
          <w:sz w:val="22"/>
        </w:rPr>
        <w:t>prip</w:t>
      </w:r>
      <w:r w:rsidR="0011430C" w:rsidRPr="0011430C">
        <w:rPr>
          <w:sz w:val="22"/>
        </w:rPr>
        <w:t xml:space="preserve">oročil </w:t>
      </w:r>
      <w:r w:rsidR="001C5C75">
        <w:rPr>
          <w:sz w:val="22"/>
        </w:rPr>
        <w:t>o</w:t>
      </w:r>
      <w:r w:rsidR="0011430C" w:rsidRPr="0011430C">
        <w:rPr>
          <w:sz w:val="22"/>
        </w:rPr>
        <w:t xml:space="preserve"> odmerjanj</w:t>
      </w:r>
      <w:r w:rsidR="001C5C75">
        <w:rPr>
          <w:sz w:val="22"/>
        </w:rPr>
        <w:t>u ni mogoče dati</w:t>
      </w:r>
      <w:r w:rsidR="0011430C" w:rsidRPr="0011430C">
        <w:rPr>
          <w:sz w:val="22"/>
        </w:rPr>
        <w:t>.</w:t>
      </w:r>
    </w:p>
    <w:p w14:paraId="51EA09F7" w14:textId="77777777" w:rsidR="00756F92" w:rsidRPr="00E132E4" w:rsidRDefault="00756F92" w:rsidP="000A0400">
      <w:pPr>
        <w:pStyle w:val="C-BodyText"/>
        <w:spacing w:before="0" w:after="0" w:line="240" w:lineRule="auto"/>
        <w:rPr>
          <w:sz w:val="22"/>
          <w:szCs w:val="22"/>
        </w:rPr>
      </w:pPr>
    </w:p>
    <w:p w14:paraId="1A8D1C21" w14:textId="77777777" w:rsidR="00756F92" w:rsidRPr="00E132E4" w:rsidRDefault="00756F92" w:rsidP="000A0400">
      <w:pPr>
        <w:pStyle w:val="C-BodyText"/>
        <w:spacing w:before="0" w:after="0" w:line="240" w:lineRule="auto"/>
        <w:rPr>
          <w:sz w:val="22"/>
          <w:szCs w:val="22"/>
          <w:u w:val="single"/>
        </w:rPr>
      </w:pPr>
      <w:r w:rsidRPr="00E132E4">
        <w:rPr>
          <w:sz w:val="22"/>
          <w:u w:val="single"/>
        </w:rPr>
        <w:t>Način uporabe</w:t>
      </w:r>
    </w:p>
    <w:p w14:paraId="327CD7D6" w14:textId="77777777" w:rsidR="00756F92" w:rsidRPr="00E132E4" w:rsidRDefault="00756F92" w:rsidP="000A0400">
      <w:pPr>
        <w:pStyle w:val="C-BodyText"/>
        <w:spacing w:before="0" w:after="0" w:line="240" w:lineRule="auto"/>
        <w:rPr>
          <w:sz w:val="22"/>
          <w:szCs w:val="22"/>
        </w:rPr>
      </w:pPr>
      <w:r w:rsidRPr="00E132E4">
        <w:rPr>
          <w:sz w:val="22"/>
        </w:rPr>
        <w:t>Zdravilo CABOMETYX se jemlje peroralno. Tablete je treba pogoltniti cele in jih ni dovoljeno drobiti. Bolnikom je treba naročiti, naj vsaj 2 uri pred uporabo zdravila CABOMETYX in 1 uro po tem ničesar ne jedo.</w:t>
      </w:r>
    </w:p>
    <w:p w14:paraId="7A70E8E8" w14:textId="77777777" w:rsidR="00756F92" w:rsidRPr="00E132E4" w:rsidRDefault="00756F92" w:rsidP="000A0400">
      <w:pPr>
        <w:pStyle w:val="C-BodyText"/>
        <w:spacing w:before="0" w:after="0" w:line="240" w:lineRule="auto"/>
        <w:rPr>
          <w:sz w:val="22"/>
          <w:szCs w:val="22"/>
        </w:rPr>
      </w:pPr>
    </w:p>
    <w:p w14:paraId="58A40703" w14:textId="77777777" w:rsidR="00756F92" w:rsidRPr="00E132E4" w:rsidRDefault="00756F92" w:rsidP="000A0400">
      <w:pPr>
        <w:suppressLineNumbers/>
        <w:spacing w:line="240" w:lineRule="auto"/>
        <w:ind w:left="567" w:hanging="567"/>
        <w:rPr>
          <w:szCs w:val="22"/>
        </w:rPr>
      </w:pPr>
      <w:r w:rsidRPr="00E132E4">
        <w:rPr>
          <w:b/>
        </w:rPr>
        <w:t>4.3</w:t>
      </w:r>
      <w:r w:rsidRPr="00E132E4">
        <w:tab/>
      </w:r>
      <w:r w:rsidRPr="00E132E4">
        <w:rPr>
          <w:b/>
        </w:rPr>
        <w:t>Kontraindikacije</w:t>
      </w:r>
    </w:p>
    <w:p w14:paraId="27ADEC50" w14:textId="77777777" w:rsidR="00756F92" w:rsidRPr="00E132E4" w:rsidRDefault="00756F92" w:rsidP="000A0400">
      <w:pPr>
        <w:pStyle w:val="C-BodyText"/>
        <w:spacing w:before="0" w:after="0" w:line="240" w:lineRule="auto"/>
        <w:rPr>
          <w:sz w:val="22"/>
          <w:szCs w:val="22"/>
        </w:rPr>
      </w:pPr>
    </w:p>
    <w:p w14:paraId="564F73F5" w14:textId="77777777" w:rsidR="00756F92" w:rsidRPr="00E132E4" w:rsidRDefault="00756F92" w:rsidP="000A0400">
      <w:pPr>
        <w:pStyle w:val="C-BodyText"/>
        <w:spacing w:before="0" w:after="0" w:line="240" w:lineRule="auto"/>
        <w:rPr>
          <w:sz w:val="22"/>
          <w:szCs w:val="22"/>
        </w:rPr>
      </w:pPr>
      <w:r w:rsidRPr="00E132E4">
        <w:rPr>
          <w:sz w:val="22"/>
        </w:rPr>
        <w:t>Preobčutljivost na učinkovino ali katero koli pomožno snov, navedeno v poglavju</w:t>
      </w:r>
      <w:r w:rsidR="004A09E0" w:rsidRPr="00E132E4">
        <w:rPr>
          <w:sz w:val="22"/>
        </w:rPr>
        <w:t> </w:t>
      </w:r>
      <w:r w:rsidRPr="00E132E4">
        <w:rPr>
          <w:sz w:val="22"/>
        </w:rPr>
        <w:t>6.1.</w:t>
      </w:r>
    </w:p>
    <w:p w14:paraId="41204F00" w14:textId="77777777" w:rsidR="00756F92" w:rsidRPr="00E132E4" w:rsidRDefault="00756F92" w:rsidP="000A0400">
      <w:pPr>
        <w:pStyle w:val="C-BodyText"/>
        <w:spacing w:before="0" w:after="0" w:line="240" w:lineRule="auto"/>
        <w:rPr>
          <w:sz w:val="22"/>
        </w:rPr>
      </w:pPr>
    </w:p>
    <w:p w14:paraId="0F839A68" w14:textId="77777777" w:rsidR="00756F92" w:rsidRPr="00E132E4" w:rsidRDefault="00756F92" w:rsidP="00722E84">
      <w:pPr>
        <w:keepNext/>
        <w:suppressLineNumbers/>
        <w:spacing w:line="240" w:lineRule="auto"/>
        <w:ind w:left="562" w:hanging="562"/>
        <w:rPr>
          <w:szCs w:val="22"/>
        </w:rPr>
      </w:pPr>
      <w:r w:rsidRPr="00E132E4">
        <w:rPr>
          <w:b/>
        </w:rPr>
        <w:t>4.4</w:t>
      </w:r>
      <w:r w:rsidRPr="00E132E4">
        <w:tab/>
      </w:r>
      <w:r w:rsidRPr="00E132E4">
        <w:rPr>
          <w:b/>
        </w:rPr>
        <w:t>Posebna opozorila in previdnostni ukrepi</w:t>
      </w:r>
    </w:p>
    <w:p w14:paraId="46C72E5F" w14:textId="77777777" w:rsidR="00756F92" w:rsidRPr="00E132E4" w:rsidRDefault="00756F92" w:rsidP="002E5C36">
      <w:pPr>
        <w:pStyle w:val="C-Header"/>
        <w:keepNext/>
        <w:rPr>
          <w:sz w:val="22"/>
        </w:rPr>
      </w:pPr>
    </w:p>
    <w:p w14:paraId="624ABAE4" w14:textId="1A2EE2B8" w:rsidR="00756F92" w:rsidRPr="00E132E4" w:rsidRDefault="00756F92" w:rsidP="002E5C36">
      <w:pPr>
        <w:pStyle w:val="C-Header"/>
        <w:keepNext/>
        <w:rPr>
          <w:sz w:val="22"/>
        </w:rPr>
      </w:pPr>
      <w:r w:rsidRPr="00E132E4">
        <w:rPr>
          <w:sz w:val="22"/>
        </w:rPr>
        <w:t xml:space="preserve">Ker se večina </w:t>
      </w:r>
      <w:r w:rsidR="00CC7648">
        <w:rPr>
          <w:sz w:val="22"/>
        </w:rPr>
        <w:t>neželenih učinkov</w:t>
      </w:r>
      <w:r w:rsidRPr="00E132E4">
        <w:rPr>
          <w:sz w:val="22"/>
        </w:rPr>
        <w:t xml:space="preserve"> pojavi zgodaj v teku zdravljenja, mora zdravnik bolnika v prvih osmih tednih zdravljenja skrbno spremljati, da oceni, ali je treba odmerek prilagoditi. </w:t>
      </w:r>
      <w:r w:rsidR="00F64A98">
        <w:rPr>
          <w:sz w:val="22"/>
        </w:rPr>
        <w:t>Neželeni učinki</w:t>
      </w:r>
      <w:r w:rsidRPr="00E132E4">
        <w:rPr>
          <w:sz w:val="22"/>
        </w:rPr>
        <w:t>, ki se običajno pojavijo zgodaj, vključujejo hipokalciemijo, hipokaliemijo, trombocitopenijo, hipertenzijo, sindrom palmarno</w:t>
      </w:r>
      <w:r w:rsidR="003718D6" w:rsidRPr="00E132E4">
        <w:rPr>
          <w:sz w:val="22"/>
        </w:rPr>
        <w:noBreakHyphen/>
      </w:r>
      <w:r w:rsidRPr="00E132E4">
        <w:rPr>
          <w:sz w:val="22"/>
        </w:rPr>
        <w:t>plantarne eritrodisestezije (PPES</w:t>
      </w:r>
      <w:r w:rsidR="00F5061D">
        <w:rPr>
          <w:sz w:val="22"/>
        </w:rPr>
        <w:t xml:space="preserve"> –</w:t>
      </w:r>
      <w:r w:rsidR="00A6797C">
        <w:rPr>
          <w:sz w:val="22"/>
        </w:rPr>
        <w:t xml:space="preserve"> </w:t>
      </w:r>
      <w:r w:rsidRPr="006912D3">
        <w:rPr>
          <w:i/>
          <w:sz w:val="22"/>
        </w:rPr>
        <w:t>palmar-plantar erythrodysaesthesia syndrome</w:t>
      </w:r>
      <w:r w:rsidRPr="00E132E4">
        <w:rPr>
          <w:sz w:val="22"/>
        </w:rPr>
        <w:t>)</w:t>
      </w:r>
      <w:r w:rsidR="00442FEC" w:rsidRPr="00E132E4">
        <w:rPr>
          <w:sz w:val="22"/>
        </w:rPr>
        <w:t>,</w:t>
      </w:r>
      <w:r w:rsidRPr="00E132E4">
        <w:rPr>
          <w:sz w:val="22"/>
        </w:rPr>
        <w:t xml:space="preserve"> proteinurijo in gastrointestinalne (GI) dogodke (bolečine v trebuhu, vnetje sluznice, zaprtje, driska, bruhanje).</w:t>
      </w:r>
    </w:p>
    <w:p w14:paraId="67F0A87F" w14:textId="77777777" w:rsidR="00766E6D" w:rsidRPr="00E132E4" w:rsidRDefault="00766E6D" w:rsidP="000A0400">
      <w:pPr>
        <w:pStyle w:val="C-Header"/>
        <w:rPr>
          <w:sz w:val="22"/>
        </w:rPr>
      </w:pPr>
    </w:p>
    <w:p w14:paraId="167D1104" w14:textId="77777777" w:rsidR="00001546" w:rsidRPr="002E5C36" w:rsidRDefault="00001546" w:rsidP="006912D3">
      <w:pPr>
        <w:pStyle w:val="C-Header"/>
        <w:keepNext/>
        <w:rPr>
          <w:iCs/>
          <w:sz w:val="22"/>
          <w:u w:val="single"/>
        </w:rPr>
      </w:pPr>
      <w:r w:rsidRPr="002E5C36">
        <w:rPr>
          <w:iCs/>
          <w:sz w:val="22"/>
          <w:u w:val="single"/>
        </w:rPr>
        <w:t>Obvladovanje domnevnih neželenih učinkov lahko zahteva začasno prekinitev ali zmanjšanje odmerka pri zdravljenju s kabozantinibom (glejte poglavje 4.2)</w:t>
      </w:r>
      <w:r w:rsidR="00350028" w:rsidRPr="002E5C36">
        <w:rPr>
          <w:iCs/>
          <w:sz w:val="22"/>
          <w:u w:val="single"/>
        </w:rPr>
        <w:t>:</w:t>
      </w:r>
    </w:p>
    <w:p w14:paraId="11E7B494" w14:textId="77777777" w:rsidR="00BE64B6" w:rsidRPr="008259FD" w:rsidRDefault="00BE64B6" w:rsidP="00BE64B6">
      <w:pPr>
        <w:pStyle w:val="C-Header"/>
        <w:rPr>
          <w:bCs/>
          <w:iCs/>
          <w:sz w:val="22"/>
          <w:szCs w:val="22"/>
        </w:rPr>
      </w:pPr>
    </w:p>
    <w:p w14:paraId="298BD187" w14:textId="78F21E48" w:rsidR="008259FD" w:rsidRPr="005D15DF" w:rsidRDefault="008259FD" w:rsidP="008259FD">
      <w:pPr>
        <w:pStyle w:val="C-Header"/>
        <w:rPr>
          <w:bCs/>
          <w:iCs/>
          <w:sz w:val="22"/>
          <w:szCs w:val="22"/>
        </w:rPr>
      </w:pPr>
      <w:r w:rsidRPr="005D15DF">
        <w:rPr>
          <w:bCs/>
          <w:iCs/>
          <w:sz w:val="22"/>
          <w:szCs w:val="22"/>
        </w:rPr>
        <w:t xml:space="preserve">Zmanjšanje odmerka in prekinitve odmerjanja zaradi neželenega </w:t>
      </w:r>
      <w:r>
        <w:rPr>
          <w:bCs/>
          <w:iCs/>
          <w:sz w:val="22"/>
          <w:szCs w:val="22"/>
        </w:rPr>
        <w:t>učinka</w:t>
      </w:r>
      <w:r w:rsidRPr="005D15DF">
        <w:rPr>
          <w:bCs/>
          <w:iCs/>
          <w:sz w:val="22"/>
          <w:szCs w:val="22"/>
        </w:rPr>
        <w:t xml:space="preserve"> (N</w:t>
      </w:r>
      <w:r>
        <w:rPr>
          <w:bCs/>
          <w:iCs/>
          <w:sz w:val="22"/>
          <w:szCs w:val="22"/>
        </w:rPr>
        <w:t>U</w:t>
      </w:r>
      <w:r w:rsidRPr="005D15DF">
        <w:rPr>
          <w:bCs/>
          <w:iCs/>
          <w:sz w:val="22"/>
          <w:szCs w:val="22"/>
        </w:rPr>
        <w:t>) so se pojavili pri 46</w:t>
      </w:r>
      <w:r>
        <w:rPr>
          <w:bCs/>
          <w:iCs/>
          <w:sz w:val="22"/>
          <w:szCs w:val="22"/>
        </w:rPr>
        <w:noBreakHyphen/>
      </w:r>
      <w:r w:rsidRPr="005D15DF">
        <w:rPr>
          <w:bCs/>
          <w:iCs/>
          <w:sz w:val="22"/>
          <w:szCs w:val="22"/>
        </w:rPr>
        <w:t>67</w:t>
      </w:r>
      <w:r>
        <w:rPr>
          <w:bCs/>
          <w:iCs/>
          <w:sz w:val="22"/>
          <w:szCs w:val="22"/>
        </w:rPr>
        <w:t> </w:t>
      </w:r>
      <w:r w:rsidRPr="005D15DF">
        <w:rPr>
          <w:bCs/>
          <w:iCs/>
          <w:sz w:val="22"/>
          <w:szCs w:val="22"/>
        </w:rPr>
        <w:t>% oziroma 70–84</w:t>
      </w:r>
      <w:r>
        <w:rPr>
          <w:bCs/>
          <w:iCs/>
          <w:sz w:val="22"/>
          <w:szCs w:val="22"/>
        </w:rPr>
        <w:t> </w:t>
      </w:r>
      <w:r w:rsidRPr="005D15DF">
        <w:rPr>
          <w:bCs/>
          <w:iCs/>
          <w:sz w:val="22"/>
          <w:szCs w:val="22"/>
        </w:rPr>
        <w:t xml:space="preserve">% bolnikov, </w:t>
      </w:r>
      <w:r>
        <w:rPr>
          <w:bCs/>
          <w:iCs/>
          <w:sz w:val="22"/>
          <w:szCs w:val="22"/>
        </w:rPr>
        <w:t xml:space="preserve">ki so se zdravili s kabozantinibom </w:t>
      </w:r>
      <w:r w:rsidRPr="005D15DF">
        <w:rPr>
          <w:bCs/>
          <w:iCs/>
          <w:sz w:val="22"/>
          <w:szCs w:val="22"/>
        </w:rPr>
        <w:t xml:space="preserve">v </w:t>
      </w:r>
      <w:r>
        <w:rPr>
          <w:bCs/>
          <w:iCs/>
          <w:sz w:val="22"/>
          <w:szCs w:val="22"/>
        </w:rPr>
        <w:t>osrednjih</w:t>
      </w:r>
      <w:r w:rsidRPr="005D15DF">
        <w:rPr>
          <w:bCs/>
          <w:iCs/>
          <w:sz w:val="22"/>
          <w:szCs w:val="22"/>
        </w:rPr>
        <w:t xml:space="preserve"> kliničnih preskušanjih monoterapije pri RCC (METEOR, CABOSUN), HCC (CELESTIAL), DTC (COSMIC-311) in NET (CABINET). </w:t>
      </w:r>
      <w:r w:rsidR="008A1E32">
        <w:rPr>
          <w:bCs/>
          <w:iCs/>
          <w:sz w:val="22"/>
          <w:szCs w:val="22"/>
        </w:rPr>
        <w:t>Dve</w:t>
      </w:r>
      <w:r w:rsidRPr="005D15DF">
        <w:rPr>
          <w:bCs/>
          <w:iCs/>
          <w:sz w:val="22"/>
          <w:szCs w:val="22"/>
        </w:rPr>
        <w:t xml:space="preserve"> zmanjšanj</w:t>
      </w:r>
      <w:r w:rsidR="008A1E32">
        <w:rPr>
          <w:bCs/>
          <w:iCs/>
          <w:sz w:val="22"/>
          <w:szCs w:val="22"/>
        </w:rPr>
        <w:t>i</w:t>
      </w:r>
      <w:r w:rsidRPr="005D15DF">
        <w:rPr>
          <w:bCs/>
          <w:iCs/>
          <w:sz w:val="22"/>
          <w:szCs w:val="22"/>
        </w:rPr>
        <w:t xml:space="preserve"> odmerka </w:t>
      </w:r>
      <w:r w:rsidR="008A1E32">
        <w:rPr>
          <w:bCs/>
          <w:iCs/>
          <w:sz w:val="22"/>
          <w:szCs w:val="22"/>
        </w:rPr>
        <w:t>sta bili potrebni</w:t>
      </w:r>
      <w:r w:rsidRPr="005D15DF">
        <w:rPr>
          <w:bCs/>
          <w:iCs/>
          <w:sz w:val="22"/>
          <w:szCs w:val="22"/>
        </w:rPr>
        <w:t xml:space="preserve"> pri 9,4</w:t>
      </w:r>
      <w:r w:rsidR="008A1E32">
        <w:rPr>
          <w:bCs/>
          <w:iCs/>
          <w:sz w:val="22"/>
          <w:szCs w:val="22"/>
        </w:rPr>
        <w:t> </w:t>
      </w:r>
      <w:r w:rsidRPr="005D15DF">
        <w:rPr>
          <w:bCs/>
          <w:iCs/>
          <w:sz w:val="22"/>
          <w:szCs w:val="22"/>
        </w:rPr>
        <w:t>% do 33</w:t>
      </w:r>
      <w:r w:rsidR="008A1E32">
        <w:rPr>
          <w:bCs/>
          <w:iCs/>
          <w:sz w:val="22"/>
          <w:szCs w:val="22"/>
        </w:rPr>
        <w:t> </w:t>
      </w:r>
      <w:r w:rsidRPr="005D15DF">
        <w:rPr>
          <w:bCs/>
          <w:iCs/>
          <w:sz w:val="22"/>
          <w:szCs w:val="22"/>
        </w:rPr>
        <w:t>% bolnikov. Mediani čas do prvega zmanjšanja odmerka je bil 38–106 dni, do prve prekinitve odmerka pa 28–68 dni.</w:t>
      </w:r>
    </w:p>
    <w:p w14:paraId="73F1ECE6" w14:textId="77777777" w:rsidR="008259FD" w:rsidRPr="005D15DF" w:rsidRDefault="008259FD" w:rsidP="008259FD">
      <w:pPr>
        <w:pStyle w:val="C-Header"/>
        <w:rPr>
          <w:bCs/>
          <w:iCs/>
          <w:sz w:val="22"/>
          <w:szCs w:val="22"/>
        </w:rPr>
      </w:pPr>
    </w:p>
    <w:p w14:paraId="1EBCC46F" w14:textId="2D4F862D" w:rsidR="008A1E32" w:rsidRPr="008259FD" w:rsidRDefault="008A1E32" w:rsidP="008A1E32">
      <w:pPr>
        <w:pStyle w:val="C-Header"/>
        <w:rPr>
          <w:bCs/>
          <w:iCs/>
          <w:sz w:val="22"/>
          <w:szCs w:val="22"/>
        </w:rPr>
      </w:pPr>
      <w:r w:rsidRPr="005D15DF">
        <w:rPr>
          <w:bCs/>
          <w:iCs/>
          <w:sz w:val="22"/>
          <w:szCs w:val="22"/>
        </w:rPr>
        <w:t xml:space="preserve">Pri uporabi kabozantiniba v kombinaciji z nivolumabom v prvi liniji zdravljenja napredovalega </w:t>
      </w:r>
      <w:r w:rsidR="008949A5">
        <w:rPr>
          <w:bCs/>
          <w:iCs/>
          <w:sz w:val="22"/>
          <w:szCs w:val="22"/>
        </w:rPr>
        <w:t>RCC</w:t>
      </w:r>
      <w:r w:rsidRPr="008259FD">
        <w:rPr>
          <w:bCs/>
          <w:iCs/>
          <w:sz w:val="22"/>
          <w:szCs w:val="22"/>
        </w:rPr>
        <w:t xml:space="preserve"> je bil zaradi neželenih učinkov odmerek kabozantiniba zmanjšan pri 54,1 % bolnikov in odmerjanje prekinjeno pri 73,4 % bolnikov, ki so bili vključeni v klinično preskušanje (CA2099ER). </w:t>
      </w:r>
      <w:r>
        <w:rPr>
          <w:bCs/>
          <w:iCs/>
          <w:sz w:val="22"/>
          <w:szCs w:val="22"/>
        </w:rPr>
        <w:t>Dve</w:t>
      </w:r>
      <w:r w:rsidRPr="008259FD">
        <w:rPr>
          <w:bCs/>
          <w:iCs/>
          <w:sz w:val="22"/>
          <w:szCs w:val="22"/>
        </w:rPr>
        <w:t xml:space="preserve"> zmanjšanj</w:t>
      </w:r>
      <w:r>
        <w:rPr>
          <w:bCs/>
          <w:iCs/>
          <w:sz w:val="22"/>
          <w:szCs w:val="22"/>
        </w:rPr>
        <w:t>i</w:t>
      </w:r>
      <w:r w:rsidRPr="008259FD">
        <w:rPr>
          <w:bCs/>
          <w:iCs/>
          <w:sz w:val="22"/>
          <w:szCs w:val="22"/>
        </w:rPr>
        <w:t xml:space="preserve"> odmerka </w:t>
      </w:r>
      <w:r>
        <w:rPr>
          <w:bCs/>
          <w:iCs/>
          <w:sz w:val="22"/>
          <w:szCs w:val="22"/>
        </w:rPr>
        <w:t>sta bili</w:t>
      </w:r>
      <w:r w:rsidRPr="008259FD">
        <w:rPr>
          <w:bCs/>
          <w:iCs/>
          <w:sz w:val="22"/>
          <w:szCs w:val="22"/>
        </w:rPr>
        <w:t xml:space="preserve"> potrebn</w:t>
      </w:r>
      <w:r>
        <w:rPr>
          <w:bCs/>
          <w:iCs/>
          <w:sz w:val="22"/>
          <w:szCs w:val="22"/>
        </w:rPr>
        <w:t>i</w:t>
      </w:r>
      <w:r w:rsidRPr="008259FD">
        <w:rPr>
          <w:bCs/>
          <w:iCs/>
          <w:sz w:val="22"/>
          <w:szCs w:val="22"/>
        </w:rPr>
        <w:t xml:space="preserve"> pri 9,4 % bolnikov. Mediani čas do prvega zmanjšanja odmerka je znašal 106 dni, do prve prekinitve odmerjanja pa 68 dni.</w:t>
      </w:r>
    </w:p>
    <w:p w14:paraId="2EDCB07E" w14:textId="77777777" w:rsidR="008259FD" w:rsidRPr="00E132E4" w:rsidRDefault="008259FD" w:rsidP="008259FD">
      <w:pPr>
        <w:pStyle w:val="C-Header"/>
        <w:rPr>
          <w:bCs/>
          <w:iCs/>
          <w:sz w:val="22"/>
          <w:szCs w:val="22"/>
        </w:rPr>
      </w:pPr>
    </w:p>
    <w:p w14:paraId="010750C9" w14:textId="77777777" w:rsidR="00BE64B6" w:rsidRPr="00E132E4" w:rsidRDefault="00537A1B" w:rsidP="00BE64B6">
      <w:pPr>
        <w:pStyle w:val="C-Header"/>
        <w:rPr>
          <w:sz w:val="22"/>
          <w:szCs w:val="22"/>
          <w:u w:val="single"/>
        </w:rPr>
      </w:pPr>
      <w:r>
        <w:rPr>
          <w:sz w:val="22"/>
          <w:szCs w:val="22"/>
          <w:u w:val="single"/>
        </w:rPr>
        <w:t>Hepatotoksičnost</w:t>
      </w:r>
    </w:p>
    <w:p w14:paraId="10B2E4C9" w14:textId="77777777" w:rsidR="00BE64B6" w:rsidRPr="00E132E4" w:rsidRDefault="009F4DCC" w:rsidP="00BE64B6">
      <w:pPr>
        <w:pStyle w:val="C-Header"/>
        <w:rPr>
          <w:sz w:val="22"/>
          <w:szCs w:val="22"/>
        </w:rPr>
      </w:pPr>
      <w:r w:rsidRPr="00E132E4">
        <w:rPr>
          <w:sz w:val="22"/>
          <w:szCs w:val="22"/>
        </w:rPr>
        <w:t xml:space="preserve">Pri bolnikih, ki so se zdravili s kabozantinibom, so </w:t>
      </w:r>
      <w:r w:rsidR="00AC1CC0" w:rsidRPr="00E132E4">
        <w:rPr>
          <w:sz w:val="22"/>
          <w:szCs w:val="22"/>
        </w:rPr>
        <w:t xml:space="preserve">pogosto opažali nenormalne izvide preiskav delovanja jeter </w:t>
      </w:r>
      <w:r w:rsidR="00BE64B6" w:rsidRPr="00E132E4">
        <w:rPr>
          <w:sz w:val="22"/>
          <w:szCs w:val="22"/>
        </w:rPr>
        <w:t>(</w:t>
      </w:r>
      <w:r w:rsidR="009C54D9" w:rsidRPr="00E132E4">
        <w:rPr>
          <w:sz w:val="22"/>
          <w:szCs w:val="22"/>
        </w:rPr>
        <w:t xml:space="preserve">zvišanje </w:t>
      </w:r>
      <w:r w:rsidR="00860A4C" w:rsidRPr="00E132E4">
        <w:rPr>
          <w:sz w:val="22"/>
          <w:szCs w:val="22"/>
        </w:rPr>
        <w:t>vrednosti</w:t>
      </w:r>
      <w:r w:rsidR="009C54D9" w:rsidRPr="00E132E4">
        <w:rPr>
          <w:sz w:val="22"/>
          <w:szCs w:val="22"/>
        </w:rPr>
        <w:t xml:space="preserve"> alanin-aminotransferaze</w:t>
      </w:r>
      <w:r w:rsidR="00BE64B6" w:rsidRPr="00E132E4">
        <w:rPr>
          <w:sz w:val="22"/>
          <w:szCs w:val="22"/>
        </w:rPr>
        <w:t xml:space="preserve"> [ALT], </w:t>
      </w:r>
      <w:r w:rsidR="00860A4C" w:rsidRPr="00E132E4">
        <w:rPr>
          <w:sz w:val="22"/>
          <w:szCs w:val="22"/>
        </w:rPr>
        <w:t>aspartat-aminotransferaze [AST] in</w:t>
      </w:r>
      <w:r w:rsidR="00BE64B6" w:rsidRPr="00E132E4">
        <w:rPr>
          <w:sz w:val="22"/>
          <w:szCs w:val="22"/>
        </w:rPr>
        <w:t xml:space="preserve"> bilirubin</w:t>
      </w:r>
      <w:r w:rsidR="00860A4C" w:rsidRPr="00E132E4">
        <w:rPr>
          <w:sz w:val="22"/>
          <w:szCs w:val="22"/>
        </w:rPr>
        <w:t>a</w:t>
      </w:r>
      <w:r w:rsidR="00BE64B6" w:rsidRPr="00E132E4">
        <w:rPr>
          <w:sz w:val="22"/>
          <w:szCs w:val="22"/>
        </w:rPr>
        <w:t>)</w:t>
      </w:r>
      <w:r w:rsidR="00C44A6C" w:rsidRPr="00E132E4">
        <w:rPr>
          <w:sz w:val="22"/>
          <w:szCs w:val="22"/>
        </w:rPr>
        <w:t xml:space="preserve">. </w:t>
      </w:r>
      <w:r w:rsidR="00197AC8" w:rsidRPr="00E132E4">
        <w:rPr>
          <w:sz w:val="22"/>
          <w:szCs w:val="22"/>
        </w:rPr>
        <w:t>Pred uvedbo zdravljenja s kabozantinibom je priporočljivo izvesti preiskave</w:t>
      </w:r>
      <w:r w:rsidR="00C44A6C" w:rsidRPr="00E132E4">
        <w:rPr>
          <w:sz w:val="22"/>
          <w:szCs w:val="22"/>
        </w:rPr>
        <w:t xml:space="preserve"> delovanja jeter </w:t>
      </w:r>
      <w:r w:rsidR="00BE64B6" w:rsidRPr="00E132E4">
        <w:rPr>
          <w:sz w:val="22"/>
          <w:szCs w:val="22"/>
        </w:rPr>
        <w:t xml:space="preserve">(ALT, AST </w:t>
      </w:r>
      <w:r w:rsidR="00C44A6C" w:rsidRPr="00E132E4">
        <w:rPr>
          <w:sz w:val="22"/>
          <w:szCs w:val="22"/>
        </w:rPr>
        <w:t>in</w:t>
      </w:r>
      <w:r w:rsidR="00BE64B6" w:rsidRPr="00E132E4">
        <w:rPr>
          <w:sz w:val="22"/>
          <w:szCs w:val="22"/>
        </w:rPr>
        <w:t xml:space="preserve"> bilirubin)</w:t>
      </w:r>
      <w:r w:rsidR="00CF6189" w:rsidRPr="00E132E4">
        <w:rPr>
          <w:sz w:val="22"/>
          <w:szCs w:val="22"/>
        </w:rPr>
        <w:t xml:space="preserve"> in </w:t>
      </w:r>
      <w:r w:rsidR="00197AC8" w:rsidRPr="00E132E4">
        <w:rPr>
          <w:sz w:val="22"/>
          <w:szCs w:val="22"/>
        </w:rPr>
        <w:t xml:space="preserve">vrednosti </w:t>
      </w:r>
      <w:r w:rsidR="00CF6189" w:rsidRPr="00E132E4">
        <w:rPr>
          <w:sz w:val="22"/>
          <w:szCs w:val="22"/>
        </w:rPr>
        <w:t xml:space="preserve">skrbno </w:t>
      </w:r>
      <w:r w:rsidR="00C93960" w:rsidRPr="00E132E4">
        <w:rPr>
          <w:sz w:val="22"/>
          <w:szCs w:val="22"/>
        </w:rPr>
        <w:t>spremljati</w:t>
      </w:r>
      <w:r w:rsidR="00CF6189" w:rsidRPr="00E132E4">
        <w:rPr>
          <w:sz w:val="22"/>
          <w:szCs w:val="22"/>
        </w:rPr>
        <w:t xml:space="preserve"> med zdravljenjem. Pri bolnikih</w:t>
      </w:r>
      <w:r w:rsidR="00CF7C3A" w:rsidRPr="00E132E4">
        <w:rPr>
          <w:sz w:val="22"/>
          <w:szCs w:val="22"/>
        </w:rPr>
        <w:t>,</w:t>
      </w:r>
      <w:r w:rsidR="00CF6189" w:rsidRPr="00E132E4">
        <w:rPr>
          <w:sz w:val="22"/>
          <w:szCs w:val="22"/>
        </w:rPr>
        <w:t xml:space="preserve"> pri katerih se presodi, da je prišlo do poslabšanja rezultatov </w:t>
      </w:r>
      <w:r w:rsidR="00CF7C3A" w:rsidRPr="00E132E4">
        <w:rPr>
          <w:sz w:val="22"/>
          <w:szCs w:val="22"/>
        </w:rPr>
        <w:t>preiskav</w:t>
      </w:r>
      <w:r w:rsidR="00CF6189" w:rsidRPr="00E132E4">
        <w:rPr>
          <w:sz w:val="22"/>
          <w:szCs w:val="22"/>
        </w:rPr>
        <w:t xml:space="preserve"> delovanja jeter </w:t>
      </w:r>
      <w:r w:rsidR="00CF7C3A" w:rsidRPr="00E132E4">
        <w:rPr>
          <w:sz w:val="22"/>
          <w:szCs w:val="22"/>
        </w:rPr>
        <w:t xml:space="preserve">zaradi zdravljenja </w:t>
      </w:r>
      <w:r w:rsidR="00CF6189" w:rsidRPr="00E132E4">
        <w:rPr>
          <w:sz w:val="22"/>
          <w:szCs w:val="22"/>
        </w:rPr>
        <w:t xml:space="preserve">s </w:t>
      </w:r>
      <w:r w:rsidR="00CF7C3A" w:rsidRPr="00E132E4">
        <w:rPr>
          <w:sz w:val="22"/>
          <w:szCs w:val="22"/>
        </w:rPr>
        <w:t>kabozantinibom</w:t>
      </w:r>
      <w:r w:rsidR="00CF6189" w:rsidRPr="00E132E4">
        <w:rPr>
          <w:sz w:val="22"/>
          <w:szCs w:val="22"/>
        </w:rPr>
        <w:t xml:space="preserve"> </w:t>
      </w:r>
      <w:r w:rsidR="001A76A1" w:rsidRPr="00E132E4">
        <w:rPr>
          <w:sz w:val="22"/>
          <w:szCs w:val="22"/>
        </w:rPr>
        <w:t xml:space="preserve">(npr. </w:t>
      </w:r>
      <w:r w:rsidR="00CF7C3A" w:rsidRPr="00E132E4">
        <w:rPr>
          <w:sz w:val="22"/>
          <w:szCs w:val="22"/>
        </w:rPr>
        <w:t>če ni drugega očitnega vzroka</w:t>
      </w:r>
      <w:r w:rsidR="001A76A1" w:rsidRPr="00E132E4">
        <w:rPr>
          <w:sz w:val="22"/>
          <w:szCs w:val="22"/>
        </w:rPr>
        <w:t>), je treba upoštevati nasvet za prilagoditev odmerka v preglednici 1 (glejte poglavje 4.2).</w:t>
      </w:r>
    </w:p>
    <w:p w14:paraId="39FF9FDE" w14:textId="3A595B52" w:rsidR="00860A4C" w:rsidRDefault="002C3DB3" w:rsidP="00BE64B6">
      <w:pPr>
        <w:pStyle w:val="C-Header"/>
        <w:rPr>
          <w:sz w:val="22"/>
          <w:szCs w:val="22"/>
        </w:rPr>
      </w:pPr>
      <w:r>
        <w:rPr>
          <w:sz w:val="22"/>
          <w:szCs w:val="22"/>
        </w:rPr>
        <w:t xml:space="preserve">Pri </w:t>
      </w:r>
      <w:r w:rsidR="00384ABA">
        <w:rPr>
          <w:sz w:val="22"/>
          <w:szCs w:val="22"/>
        </w:rPr>
        <w:t>uporabi</w:t>
      </w:r>
      <w:r>
        <w:rPr>
          <w:sz w:val="22"/>
          <w:szCs w:val="22"/>
        </w:rPr>
        <w:t xml:space="preserve"> kabozantiniba v kombinaciji z nivolumabom so</w:t>
      </w:r>
      <w:r w:rsidR="00916C02">
        <w:rPr>
          <w:sz w:val="22"/>
          <w:szCs w:val="22"/>
        </w:rPr>
        <w:t>,</w:t>
      </w:r>
      <w:r>
        <w:rPr>
          <w:sz w:val="22"/>
          <w:szCs w:val="22"/>
        </w:rPr>
        <w:t xml:space="preserve"> pri bolnikih z napredovalim </w:t>
      </w:r>
      <w:r w:rsidR="00461CA0">
        <w:rPr>
          <w:sz w:val="22"/>
          <w:szCs w:val="22"/>
        </w:rPr>
        <w:t>RC</w:t>
      </w:r>
      <w:r>
        <w:rPr>
          <w:sz w:val="22"/>
          <w:szCs w:val="22"/>
        </w:rPr>
        <w:t>C</w:t>
      </w:r>
      <w:r w:rsidR="00916C02">
        <w:rPr>
          <w:sz w:val="22"/>
          <w:szCs w:val="22"/>
        </w:rPr>
        <w:t>,</w:t>
      </w:r>
      <w:r>
        <w:rPr>
          <w:sz w:val="22"/>
          <w:szCs w:val="22"/>
        </w:rPr>
        <w:t xml:space="preserve"> poročali o</w:t>
      </w:r>
      <w:r w:rsidR="00384ABA">
        <w:rPr>
          <w:sz w:val="22"/>
          <w:szCs w:val="22"/>
        </w:rPr>
        <w:t xml:space="preserve"> večji pogostnosti </w:t>
      </w:r>
      <w:r>
        <w:rPr>
          <w:sz w:val="22"/>
          <w:szCs w:val="22"/>
        </w:rPr>
        <w:t xml:space="preserve">zvišanja vrednosti ALT in AST 3. in 4. stopnje kot pri monoterapiji s kabozantinibom (glejte poglavje 4.8). </w:t>
      </w:r>
      <w:r w:rsidR="00384ABA" w:rsidRPr="00384ABA">
        <w:rPr>
          <w:sz w:val="22"/>
          <w:szCs w:val="22"/>
        </w:rPr>
        <w:t>Pred uvedbo zdravljenja je treba preveriti vrednosti jetrnih encimov in jih nato redno spremljati ves čas zdravljenja</w:t>
      </w:r>
      <w:r>
        <w:rPr>
          <w:sz w:val="22"/>
          <w:szCs w:val="22"/>
        </w:rPr>
        <w:t xml:space="preserve">. </w:t>
      </w:r>
      <w:r w:rsidR="009759F7">
        <w:rPr>
          <w:sz w:val="22"/>
          <w:szCs w:val="22"/>
        </w:rPr>
        <w:t>Pri</w:t>
      </w:r>
      <w:r>
        <w:rPr>
          <w:sz w:val="22"/>
          <w:szCs w:val="22"/>
        </w:rPr>
        <w:t xml:space="preserve"> obe</w:t>
      </w:r>
      <w:r w:rsidR="009759F7">
        <w:rPr>
          <w:sz w:val="22"/>
          <w:szCs w:val="22"/>
        </w:rPr>
        <w:t>h</w:t>
      </w:r>
      <w:r>
        <w:rPr>
          <w:sz w:val="22"/>
          <w:szCs w:val="22"/>
        </w:rPr>
        <w:t xml:space="preserve"> zdravili</w:t>
      </w:r>
      <w:r w:rsidR="009759F7">
        <w:rPr>
          <w:sz w:val="22"/>
          <w:szCs w:val="22"/>
        </w:rPr>
        <w:t>h</w:t>
      </w:r>
      <w:r>
        <w:rPr>
          <w:sz w:val="22"/>
          <w:szCs w:val="22"/>
        </w:rPr>
        <w:t xml:space="preserve"> je treba upoštevati smernice za</w:t>
      </w:r>
      <w:r w:rsidR="00384ABA">
        <w:rPr>
          <w:sz w:val="22"/>
          <w:szCs w:val="22"/>
        </w:rPr>
        <w:t xml:space="preserve"> ustrezno ukrepanje</w:t>
      </w:r>
      <w:r>
        <w:rPr>
          <w:sz w:val="22"/>
          <w:szCs w:val="22"/>
        </w:rPr>
        <w:t xml:space="preserve"> (glejte poglavje 4.2 in Povzetek glavnih značilnost zdravila za nivolumab).</w:t>
      </w:r>
    </w:p>
    <w:p w14:paraId="6E2BB600" w14:textId="457C6074" w:rsidR="0043298C" w:rsidRPr="00E232CA" w:rsidRDefault="00E232CA" w:rsidP="0043298C">
      <w:pPr>
        <w:pStyle w:val="C-Header"/>
        <w:rPr>
          <w:sz w:val="22"/>
        </w:rPr>
      </w:pPr>
      <w:r>
        <w:rPr>
          <w:sz w:val="22"/>
        </w:rPr>
        <w:t>P</w:t>
      </w:r>
      <w:r w:rsidR="0043298C" w:rsidRPr="00E232CA">
        <w:rPr>
          <w:sz w:val="22"/>
        </w:rPr>
        <w:t xml:space="preserve">oročali </w:t>
      </w:r>
      <w:r>
        <w:rPr>
          <w:sz w:val="22"/>
        </w:rPr>
        <w:t xml:space="preserve">so o redkih primerih </w:t>
      </w:r>
      <w:r w:rsidR="0043298C" w:rsidRPr="00E232CA">
        <w:rPr>
          <w:sz w:val="22"/>
        </w:rPr>
        <w:t>sindrom</w:t>
      </w:r>
      <w:r>
        <w:rPr>
          <w:sz w:val="22"/>
        </w:rPr>
        <w:t>a</w:t>
      </w:r>
      <w:r w:rsidR="0043298C" w:rsidRPr="00E232CA">
        <w:rPr>
          <w:sz w:val="22"/>
        </w:rPr>
        <w:t xml:space="preserve"> </w:t>
      </w:r>
      <w:r>
        <w:rPr>
          <w:sz w:val="22"/>
        </w:rPr>
        <w:t>izginjajočih žolčnih vodov</w:t>
      </w:r>
      <w:r w:rsidR="0043298C" w:rsidRPr="00E232CA">
        <w:rPr>
          <w:sz w:val="22"/>
        </w:rPr>
        <w:t xml:space="preserve"> (VBDS – </w:t>
      </w:r>
      <w:r w:rsidR="0043298C" w:rsidRPr="00E232CA">
        <w:rPr>
          <w:i/>
          <w:iCs/>
          <w:sz w:val="22"/>
        </w:rPr>
        <w:t>vanishing bile duct syndrome</w:t>
      </w:r>
      <w:r w:rsidR="0043298C" w:rsidRPr="00E232CA">
        <w:rPr>
          <w:sz w:val="22"/>
        </w:rPr>
        <w:t xml:space="preserve">). Vsi primeri so se pojavili pri </w:t>
      </w:r>
      <w:r>
        <w:rPr>
          <w:sz w:val="22"/>
        </w:rPr>
        <w:t>bolnikih</w:t>
      </w:r>
      <w:r w:rsidR="0043298C" w:rsidRPr="00E232CA">
        <w:rPr>
          <w:sz w:val="22"/>
        </w:rPr>
        <w:t>, ki so prejemali zaviralce imunskih kontrolnih točk pred ali sočasno z zdravljenjem s kabozantinibom.</w:t>
      </w:r>
    </w:p>
    <w:p w14:paraId="1EA4CEC2" w14:textId="5EE418A6" w:rsidR="00BE64B6" w:rsidRPr="00E132E4" w:rsidRDefault="001A76A1" w:rsidP="00BE64B6">
      <w:pPr>
        <w:pStyle w:val="C-Header"/>
        <w:rPr>
          <w:sz w:val="22"/>
          <w:szCs w:val="22"/>
        </w:rPr>
      </w:pPr>
      <w:r w:rsidRPr="00E132E4">
        <w:rPr>
          <w:sz w:val="22"/>
          <w:szCs w:val="22"/>
        </w:rPr>
        <w:t>Kabozantinib se v glavnem izloča preko jeter</w:t>
      </w:r>
      <w:r w:rsidR="00BE64B6" w:rsidRPr="00E132E4">
        <w:rPr>
          <w:sz w:val="22"/>
          <w:szCs w:val="22"/>
        </w:rPr>
        <w:t xml:space="preserve">. </w:t>
      </w:r>
      <w:r w:rsidRPr="00E132E4">
        <w:rPr>
          <w:sz w:val="22"/>
          <w:szCs w:val="22"/>
        </w:rPr>
        <w:t xml:space="preserve">Pri bolnikih z blago ali zmerno okvaro jeter je priporočljivo </w:t>
      </w:r>
      <w:r w:rsidR="003B741E" w:rsidRPr="00E132E4">
        <w:rPr>
          <w:sz w:val="22"/>
          <w:szCs w:val="22"/>
        </w:rPr>
        <w:t xml:space="preserve">skrbno </w:t>
      </w:r>
      <w:r w:rsidR="001B1D00" w:rsidRPr="00E132E4">
        <w:rPr>
          <w:sz w:val="22"/>
          <w:szCs w:val="22"/>
        </w:rPr>
        <w:t>spremljanje</w:t>
      </w:r>
      <w:r w:rsidR="003B741E" w:rsidRPr="00E132E4">
        <w:rPr>
          <w:sz w:val="22"/>
          <w:szCs w:val="22"/>
        </w:rPr>
        <w:t xml:space="preserve"> celokupn</w:t>
      </w:r>
      <w:r w:rsidR="001B1D00" w:rsidRPr="00E132E4">
        <w:rPr>
          <w:sz w:val="22"/>
          <w:szCs w:val="22"/>
        </w:rPr>
        <w:t>e</w:t>
      </w:r>
      <w:r w:rsidR="003B741E" w:rsidRPr="00E132E4">
        <w:rPr>
          <w:sz w:val="22"/>
          <w:szCs w:val="22"/>
        </w:rPr>
        <w:t xml:space="preserve"> varnost</w:t>
      </w:r>
      <w:r w:rsidR="001B1D00" w:rsidRPr="00E132E4">
        <w:rPr>
          <w:sz w:val="22"/>
          <w:szCs w:val="22"/>
        </w:rPr>
        <w:t>i</w:t>
      </w:r>
      <w:r w:rsidR="003B741E" w:rsidRPr="00E132E4">
        <w:rPr>
          <w:sz w:val="22"/>
          <w:szCs w:val="22"/>
        </w:rPr>
        <w:t xml:space="preserve"> (glejte poglavji 4.2 in 5.2). </w:t>
      </w:r>
      <w:r w:rsidR="00F323A6" w:rsidRPr="00E132E4">
        <w:rPr>
          <w:sz w:val="22"/>
          <w:szCs w:val="22"/>
        </w:rPr>
        <w:t xml:space="preserve">Pri zdravljenju s kabozantinibom se je jetrna encefalopatija pojavila pri višjem </w:t>
      </w:r>
      <w:r w:rsidR="008F7884" w:rsidRPr="00E132E4">
        <w:rPr>
          <w:sz w:val="22"/>
          <w:szCs w:val="22"/>
        </w:rPr>
        <w:t xml:space="preserve">relativnem deležu </w:t>
      </w:r>
      <w:r w:rsidR="003B741E" w:rsidRPr="00E132E4">
        <w:rPr>
          <w:sz w:val="22"/>
          <w:szCs w:val="22"/>
        </w:rPr>
        <w:t>bolnikov z zmerno okvaro jeter (Child-Pugh </w:t>
      </w:r>
      <w:r w:rsidR="00BE64B6" w:rsidRPr="00E132E4">
        <w:rPr>
          <w:sz w:val="22"/>
          <w:szCs w:val="22"/>
        </w:rPr>
        <w:t>B)</w:t>
      </w:r>
      <w:r w:rsidR="00F2663D" w:rsidRPr="00E132E4">
        <w:rPr>
          <w:sz w:val="22"/>
          <w:szCs w:val="22"/>
        </w:rPr>
        <w:t>.</w:t>
      </w:r>
      <w:r w:rsidR="00BE64B6" w:rsidRPr="00E132E4">
        <w:rPr>
          <w:sz w:val="22"/>
          <w:szCs w:val="22"/>
        </w:rPr>
        <w:t xml:space="preserve"> </w:t>
      </w:r>
      <w:r w:rsidR="00F2663D" w:rsidRPr="00E132E4">
        <w:rPr>
          <w:sz w:val="22"/>
          <w:szCs w:val="22"/>
        </w:rPr>
        <w:t xml:space="preserve">Pri bolnikih s hudo okvaro jeter (Child-Pugh C) uporaba </w:t>
      </w:r>
      <w:r w:rsidR="00722E84">
        <w:rPr>
          <w:sz w:val="22"/>
          <w:szCs w:val="22"/>
        </w:rPr>
        <w:t>kabozantiniba</w:t>
      </w:r>
      <w:r w:rsidR="00BE64B6" w:rsidRPr="00E132E4">
        <w:rPr>
          <w:sz w:val="22"/>
          <w:szCs w:val="22"/>
        </w:rPr>
        <w:t xml:space="preserve"> </w:t>
      </w:r>
      <w:r w:rsidR="00F2663D" w:rsidRPr="00E132E4">
        <w:rPr>
          <w:sz w:val="22"/>
          <w:szCs w:val="22"/>
        </w:rPr>
        <w:t>ni priporočljiva</w:t>
      </w:r>
      <w:r w:rsidR="00F3184F">
        <w:rPr>
          <w:sz w:val="22"/>
          <w:szCs w:val="22"/>
        </w:rPr>
        <w:t xml:space="preserve"> (glejte poglavje 4.2)</w:t>
      </w:r>
      <w:r w:rsidR="00BE64B6" w:rsidRPr="00E132E4">
        <w:rPr>
          <w:sz w:val="22"/>
          <w:szCs w:val="22"/>
        </w:rPr>
        <w:t>.</w:t>
      </w:r>
    </w:p>
    <w:p w14:paraId="339CAA6A" w14:textId="77777777" w:rsidR="00BE64B6" w:rsidRPr="00E132E4" w:rsidRDefault="00BE64B6" w:rsidP="00BE64B6">
      <w:pPr>
        <w:pStyle w:val="C-Header"/>
        <w:rPr>
          <w:sz w:val="22"/>
          <w:szCs w:val="22"/>
          <w:u w:val="single"/>
        </w:rPr>
      </w:pPr>
    </w:p>
    <w:p w14:paraId="1C42785B" w14:textId="77777777" w:rsidR="00BE64B6" w:rsidRPr="00E132E4" w:rsidRDefault="00F2663D" w:rsidP="00BE64B6">
      <w:pPr>
        <w:pStyle w:val="C-Header"/>
        <w:rPr>
          <w:sz w:val="22"/>
          <w:szCs w:val="22"/>
          <w:u w:val="single"/>
        </w:rPr>
      </w:pPr>
      <w:r w:rsidRPr="00E132E4">
        <w:rPr>
          <w:sz w:val="22"/>
          <w:szCs w:val="22"/>
          <w:u w:val="single"/>
        </w:rPr>
        <w:t>Jetrna encefalopatija</w:t>
      </w:r>
    </w:p>
    <w:p w14:paraId="3D0FF85A" w14:textId="77777777" w:rsidR="00BE64B6" w:rsidRPr="00E132E4" w:rsidRDefault="00F2663D" w:rsidP="00BE64B6">
      <w:pPr>
        <w:pStyle w:val="C-Header"/>
        <w:rPr>
          <w:sz w:val="22"/>
          <w:szCs w:val="22"/>
        </w:rPr>
      </w:pPr>
      <w:r w:rsidRPr="00E132E4">
        <w:rPr>
          <w:bCs/>
          <w:sz w:val="22"/>
          <w:szCs w:val="22"/>
        </w:rPr>
        <w:t>V študiji HC</w:t>
      </w:r>
      <w:r w:rsidR="00407ED1">
        <w:rPr>
          <w:bCs/>
          <w:sz w:val="22"/>
          <w:szCs w:val="22"/>
        </w:rPr>
        <w:t>C</w:t>
      </w:r>
      <w:r w:rsidRPr="00E132E4">
        <w:rPr>
          <w:bCs/>
          <w:sz w:val="22"/>
          <w:szCs w:val="22"/>
        </w:rPr>
        <w:t xml:space="preserve"> (CELESTIAL) so o jetrni encefalopatiji poročali pogosteje v skupini s kabozantinibom kot v skupini s placebom</w:t>
      </w:r>
      <w:r w:rsidR="00BE64B6" w:rsidRPr="00E132E4">
        <w:rPr>
          <w:bCs/>
          <w:sz w:val="22"/>
          <w:szCs w:val="22"/>
        </w:rPr>
        <w:t xml:space="preserve">. </w:t>
      </w:r>
      <w:r w:rsidR="00C73292" w:rsidRPr="00E132E4">
        <w:rPr>
          <w:bCs/>
          <w:sz w:val="22"/>
          <w:szCs w:val="22"/>
        </w:rPr>
        <w:t>Uporaba k</w:t>
      </w:r>
      <w:r w:rsidRPr="00E132E4">
        <w:rPr>
          <w:bCs/>
          <w:sz w:val="22"/>
          <w:szCs w:val="22"/>
        </w:rPr>
        <w:t>abozantinib</w:t>
      </w:r>
      <w:r w:rsidR="00C73292" w:rsidRPr="00E132E4">
        <w:rPr>
          <w:bCs/>
          <w:sz w:val="22"/>
          <w:szCs w:val="22"/>
        </w:rPr>
        <w:t>a</w:t>
      </w:r>
      <w:r w:rsidRPr="00E132E4">
        <w:rPr>
          <w:bCs/>
          <w:sz w:val="22"/>
          <w:szCs w:val="22"/>
        </w:rPr>
        <w:t xml:space="preserve"> je bil</w:t>
      </w:r>
      <w:r w:rsidR="00C73292" w:rsidRPr="00E132E4">
        <w:rPr>
          <w:bCs/>
          <w:sz w:val="22"/>
          <w:szCs w:val="22"/>
        </w:rPr>
        <w:t>a</w:t>
      </w:r>
      <w:r w:rsidRPr="00E132E4">
        <w:rPr>
          <w:bCs/>
          <w:sz w:val="22"/>
          <w:szCs w:val="22"/>
        </w:rPr>
        <w:t xml:space="preserve"> povezan</w:t>
      </w:r>
      <w:r w:rsidR="00C73292" w:rsidRPr="00E132E4">
        <w:rPr>
          <w:bCs/>
          <w:sz w:val="22"/>
          <w:szCs w:val="22"/>
        </w:rPr>
        <w:t>a</w:t>
      </w:r>
      <w:r w:rsidRPr="00E132E4">
        <w:rPr>
          <w:bCs/>
          <w:sz w:val="22"/>
          <w:szCs w:val="22"/>
        </w:rPr>
        <w:t xml:space="preserve"> z drisko, bruhanjem, zmanjšanjem apetita in nepravilnostmi elektrolitov</w:t>
      </w:r>
      <w:r w:rsidR="00BE64B6" w:rsidRPr="00E132E4">
        <w:rPr>
          <w:bCs/>
          <w:sz w:val="22"/>
          <w:szCs w:val="22"/>
        </w:rPr>
        <w:t xml:space="preserve">. </w:t>
      </w:r>
      <w:r w:rsidRPr="00E132E4">
        <w:rPr>
          <w:bCs/>
          <w:sz w:val="22"/>
          <w:szCs w:val="22"/>
        </w:rPr>
        <w:t>Pri bolnikih s HC</w:t>
      </w:r>
      <w:r w:rsidR="00407ED1">
        <w:rPr>
          <w:bCs/>
          <w:sz w:val="22"/>
          <w:szCs w:val="22"/>
        </w:rPr>
        <w:t>C</w:t>
      </w:r>
      <w:r w:rsidRPr="00E132E4">
        <w:rPr>
          <w:bCs/>
          <w:sz w:val="22"/>
          <w:szCs w:val="22"/>
        </w:rPr>
        <w:t xml:space="preserve"> s kompromitiranimi jetri so ti ne</w:t>
      </w:r>
      <w:r w:rsidR="0064464A" w:rsidRPr="00E132E4">
        <w:rPr>
          <w:bCs/>
          <w:sz w:val="22"/>
          <w:szCs w:val="22"/>
        </w:rPr>
        <w:t>-jetrni učinki</w:t>
      </w:r>
      <w:r w:rsidRPr="00E132E4">
        <w:rPr>
          <w:bCs/>
          <w:sz w:val="22"/>
          <w:szCs w:val="22"/>
        </w:rPr>
        <w:t xml:space="preserve"> lahko </w:t>
      </w:r>
      <w:r w:rsidR="0064464A" w:rsidRPr="00E132E4">
        <w:rPr>
          <w:bCs/>
          <w:sz w:val="22"/>
          <w:szCs w:val="22"/>
        </w:rPr>
        <w:t>sprožilni dejavnik</w:t>
      </w:r>
      <w:r w:rsidRPr="00E132E4">
        <w:rPr>
          <w:bCs/>
          <w:sz w:val="22"/>
          <w:szCs w:val="22"/>
        </w:rPr>
        <w:t xml:space="preserve"> za razvoj jetrne encefalopatije. Bolnike je treba </w:t>
      </w:r>
      <w:r w:rsidR="001B1D00" w:rsidRPr="00E132E4">
        <w:rPr>
          <w:bCs/>
          <w:sz w:val="22"/>
          <w:szCs w:val="22"/>
        </w:rPr>
        <w:t>spremljati</w:t>
      </w:r>
      <w:r w:rsidRPr="00E132E4">
        <w:rPr>
          <w:bCs/>
          <w:sz w:val="22"/>
          <w:szCs w:val="22"/>
        </w:rPr>
        <w:t xml:space="preserve"> glede znakov in simptomov jetrne encefalopatije</w:t>
      </w:r>
      <w:r w:rsidR="00BE64B6" w:rsidRPr="00E132E4">
        <w:rPr>
          <w:bCs/>
          <w:sz w:val="22"/>
          <w:szCs w:val="22"/>
        </w:rPr>
        <w:t>.</w:t>
      </w:r>
    </w:p>
    <w:p w14:paraId="28B75E80" w14:textId="77777777" w:rsidR="00BE64B6" w:rsidRPr="00E132E4" w:rsidRDefault="00BE64B6" w:rsidP="000A0400">
      <w:pPr>
        <w:pStyle w:val="C-Header"/>
        <w:rPr>
          <w:sz w:val="22"/>
        </w:rPr>
      </w:pPr>
    </w:p>
    <w:p w14:paraId="1DB12B1F" w14:textId="77777777" w:rsidR="00756F92" w:rsidRPr="00E132E4" w:rsidRDefault="00756F92" w:rsidP="000A0400">
      <w:pPr>
        <w:pStyle w:val="C-Header"/>
        <w:keepNext/>
        <w:rPr>
          <w:sz w:val="22"/>
          <w:u w:val="single"/>
        </w:rPr>
      </w:pPr>
      <w:r w:rsidRPr="00E132E4">
        <w:rPr>
          <w:sz w:val="22"/>
          <w:u w:val="single"/>
        </w:rPr>
        <w:t xml:space="preserve">Perforacije in fistule </w:t>
      </w:r>
    </w:p>
    <w:p w14:paraId="30CFF6D7" w14:textId="77777777" w:rsidR="00756F92" w:rsidRPr="00E132E4" w:rsidRDefault="00756F92" w:rsidP="000A0400">
      <w:pPr>
        <w:pStyle w:val="C-BodyText"/>
        <w:spacing w:before="0" w:after="0" w:line="240" w:lineRule="auto"/>
        <w:rPr>
          <w:sz w:val="22"/>
        </w:rPr>
      </w:pPr>
      <w:r w:rsidRPr="00E132E4">
        <w:rPr>
          <w:sz w:val="22"/>
        </w:rPr>
        <w:t xml:space="preserve">Pri uporabi kabozantiniba so opazili resne gastrointestinalne perforacije in fistule, ki so </w:t>
      </w:r>
      <w:r w:rsidR="003751DC" w:rsidRPr="00E132E4">
        <w:rPr>
          <w:sz w:val="22"/>
        </w:rPr>
        <w:t xml:space="preserve">bile </w:t>
      </w:r>
      <w:r w:rsidRPr="00E132E4">
        <w:rPr>
          <w:sz w:val="22"/>
        </w:rPr>
        <w:t xml:space="preserve">včasih </w:t>
      </w:r>
      <w:r w:rsidR="003751DC" w:rsidRPr="00E132E4">
        <w:rPr>
          <w:sz w:val="22"/>
        </w:rPr>
        <w:t>tudi usodne</w:t>
      </w:r>
      <w:r w:rsidRPr="00E132E4">
        <w:rPr>
          <w:sz w:val="22"/>
        </w:rPr>
        <w:t>. Bolnike, ki imajo vnetno bolezen črevesja (npr. Crohnovo bolezen, ulcerozni kolitis, peritonitis, divertikulitis ali apendicitis), ki imajo tumorsko infiltracijo prebavil ali so imeli pred posegom na prebavilih zaplete (zlasti v povezavi z zapoznelim ali nepopolnim celjenjem), je treba pred uvedbo zdravljenja s kabozantinibom skrbno oceniti, nato pa natančno spremljati za pojav simptomov perforacij in fistul, vključno z abscesi</w:t>
      </w:r>
      <w:r w:rsidR="00E65093" w:rsidRPr="00E132E4">
        <w:rPr>
          <w:rFonts w:eastAsia="Times New Roman"/>
          <w:sz w:val="22"/>
          <w:lang w:eastAsia="en-US"/>
        </w:rPr>
        <w:t xml:space="preserve"> </w:t>
      </w:r>
      <w:r w:rsidR="00A2783F" w:rsidRPr="00E132E4">
        <w:rPr>
          <w:sz w:val="22"/>
        </w:rPr>
        <w:t>in sepso</w:t>
      </w:r>
      <w:r w:rsidRPr="00E132E4">
        <w:rPr>
          <w:sz w:val="22"/>
        </w:rPr>
        <w:t xml:space="preserve">. Trajna ali ponavljajoča </w:t>
      </w:r>
      <w:r w:rsidR="00A77BA8" w:rsidRPr="00E132E4">
        <w:rPr>
          <w:sz w:val="22"/>
        </w:rPr>
        <w:t xml:space="preserve">se </w:t>
      </w:r>
      <w:r w:rsidRPr="00E132E4">
        <w:rPr>
          <w:sz w:val="22"/>
        </w:rPr>
        <w:t>driska med zdravljenjem je lahko dejavnik tveganja za nastanek analne fistule.</w:t>
      </w:r>
      <w:r w:rsidRPr="00E132E4">
        <w:t xml:space="preserve"> </w:t>
      </w:r>
      <w:r w:rsidR="009555CF">
        <w:t xml:space="preserve">Z </w:t>
      </w:r>
      <w:r w:rsidR="009555CF">
        <w:rPr>
          <w:sz w:val="22"/>
        </w:rPr>
        <w:t>u</w:t>
      </w:r>
      <w:r w:rsidRPr="00E132E4">
        <w:rPr>
          <w:sz w:val="22"/>
        </w:rPr>
        <w:t xml:space="preserve">porabo kabozantiniba je treba pri bolnikih, pri katerih se pojavi gastrointestinalna perforacija ali fistula, ki je ni možno ustrezno obravnavati, </w:t>
      </w:r>
      <w:r w:rsidR="009555CF">
        <w:rPr>
          <w:sz w:val="22"/>
        </w:rPr>
        <w:t>prenehati</w:t>
      </w:r>
      <w:r w:rsidRPr="00E132E4">
        <w:rPr>
          <w:sz w:val="22"/>
        </w:rPr>
        <w:t>.</w:t>
      </w:r>
    </w:p>
    <w:p w14:paraId="353D60E3" w14:textId="77777777" w:rsidR="00BE64B6" w:rsidRPr="00E132E4" w:rsidRDefault="00BE64B6" w:rsidP="000A0400">
      <w:pPr>
        <w:pStyle w:val="C-BodyText"/>
        <w:spacing w:before="0" w:after="0" w:line="240" w:lineRule="auto"/>
        <w:rPr>
          <w:sz w:val="22"/>
        </w:rPr>
      </w:pPr>
    </w:p>
    <w:p w14:paraId="0EBAA295" w14:textId="77777777" w:rsidR="00BE64B6" w:rsidRPr="00E132E4" w:rsidRDefault="00EB6AE2" w:rsidP="00BE64B6">
      <w:pPr>
        <w:pStyle w:val="C-Header"/>
        <w:keepNext/>
        <w:rPr>
          <w:sz w:val="22"/>
          <w:u w:val="single"/>
        </w:rPr>
      </w:pPr>
      <w:r w:rsidRPr="00E132E4">
        <w:rPr>
          <w:sz w:val="22"/>
          <w:u w:val="single"/>
        </w:rPr>
        <w:t>Bolezni prebavil</w:t>
      </w:r>
    </w:p>
    <w:p w14:paraId="28FBF7DC" w14:textId="77777777" w:rsidR="00BE64B6" w:rsidRPr="00E132E4" w:rsidRDefault="00EB6AE2" w:rsidP="00BE64B6">
      <w:pPr>
        <w:pStyle w:val="C-BodyText"/>
        <w:spacing w:before="0" w:after="0" w:line="240" w:lineRule="auto"/>
        <w:rPr>
          <w:sz w:val="22"/>
        </w:rPr>
      </w:pPr>
      <w:r w:rsidRPr="00E132E4">
        <w:rPr>
          <w:sz w:val="22"/>
        </w:rPr>
        <w:t xml:space="preserve">Driska, navzea/bruhanje, zmanjšanje apetita in </w:t>
      </w:r>
      <w:r w:rsidR="005057BA" w:rsidRPr="00E132E4">
        <w:rPr>
          <w:sz w:val="22"/>
        </w:rPr>
        <w:t>vnetje ustne sluznice/</w:t>
      </w:r>
      <w:r w:rsidRPr="00E132E4">
        <w:rPr>
          <w:sz w:val="22"/>
        </w:rPr>
        <w:t>bolečina</w:t>
      </w:r>
      <w:r w:rsidR="005057BA" w:rsidRPr="00E132E4">
        <w:rPr>
          <w:sz w:val="22"/>
        </w:rPr>
        <w:t xml:space="preserve"> v </w:t>
      </w:r>
      <w:r w:rsidR="00C724FA" w:rsidRPr="00E132E4">
        <w:rPr>
          <w:sz w:val="22"/>
        </w:rPr>
        <w:t>ustni votlini</w:t>
      </w:r>
      <w:r w:rsidRPr="00E132E4">
        <w:rPr>
          <w:sz w:val="22"/>
        </w:rPr>
        <w:t xml:space="preserve"> so nekateri od najpogosteje </w:t>
      </w:r>
      <w:r w:rsidR="001B1D00" w:rsidRPr="00E132E4">
        <w:rPr>
          <w:sz w:val="22"/>
        </w:rPr>
        <w:t>poročanih</w:t>
      </w:r>
      <w:r w:rsidRPr="00E132E4">
        <w:rPr>
          <w:sz w:val="22"/>
        </w:rPr>
        <w:t xml:space="preserve"> neželenih učinkov </w:t>
      </w:r>
      <w:r w:rsidR="00E83881" w:rsidRPr="00E132E4">
        <w:rPr>
          <w:sz w:val="22"/>
        </w:rPr>
        <w:t>na</w:t>
      </w:r>
      <w:r w:rsidRPr="00E132E4">
        <w:rPr>
          <w:sz w:val="22"/>
        </w:rPr>
        <w:t xml:space="preserve"> prebavila</w:t>
      </w:r>
      <w:r w:rsidR="00BE64B6" w:rsidRPr="00E132E4">
        <w:rPr>
          <w:sz w:val="22"/>
        </w:rPr>
        <w:t xml:space="preserve"> (</w:t>
      </w:r>
      <w:r w:rsidRPr="00E132E4">
        <w:rPr>
          <w:sz w:val="22"/>
        </w:rPr>
        <w:t>glejte poglavje </w:t>
      </w:r>
      <w:r w:rsidR="00BE64B6" w:rsidRPr="00E132E4">
        <w:rPr>
          <w:sz w:val="22"/>
        </w:rPr>
        <w:t xml:space="preserve">4.8). </w:t>
      </w:r>
      <w:r w:rsidR="00DB4998" w:rsidRPr="00E132E4">
        <w:rPr>
          <w:sz w:val="22"/>
        </w:rPr>
        <w:t xml:space="preserve">Nemudoma je treba uvesti ustrezne </w:t>
      </w:r>
      <w:r w:rsidR="00650BA2" w:rsidRPr="00E132E4">
        <w:rPr>
          <w:sz w:val="22"/>
        </w:rPr>
        <w:t>medicinske ukrepe</w:t>
      </w:r>
      <w:r w:rsidRPr="00E132E4">
        <w:rPr>
          <w:sz w:val="22"/>
        </w:rPr>
        <w:t xml:space="preserve">, vključno s </w:t>
      </w:r>
      <w:r w:rsidR="001B7569" w:rsidRPr="00E132E4">
        <w:rPr>
          <w:sz w:val="22"/>
        </w:rPr>
        <w:t xml:space="preserve">podpornim zdravljenjem </w:t>
      </w:r>
      <w:r w:rsidRPr="00E132E4">
        <w:rPr>
          <w:sz w:val="22"/>
        </w:rPr>
        <w:t>z antiemetiki, antidiaro</w:t>
      </w:r>
      <w:r w:rsidR="00A83E3A" w:rsidRPr="00E132E4">
        <w:rPr>
          <w:sz w:val="22"/>
        </w:rPr>
        <w:t>iki ali antacidi</w:t>
      </w:r>
      <w:r w:rsidRPr="00E132E4">
        <w:rPr>
          <w:sz w:val="22"/>
        </w:rPr>
        <w:t>, da se prepreči dehidracija, neravnovesje elektrolitov in izguba telesne mase</w:t>
      </w:r>
      <w:r w:rsidR="00BE64B6" w:rsidRPr="00E132E4">
        <w:rPr>
          <w:sz w:val="22"/>
        </w:rPr>
        <w:t xml:space="preserve">. </w:t>
      </w:r>
      <w:r w:rsidR="00CA50A8" w:rsidRPr="00E132E4">
        <w:rPr>
          <w:sz w:val="22"/>
        </w:rPr>
        <w:t xml:space="preserve">Če pomembni neželeni učinki </w:t>
      </w:r>
      <w:r w:rsidR="00E83881" w:rsidRPr="00E132E4">
        <w:rPr>
          <w:sz w:val="22"/>
        </w:rPr>
        <w:t>na</w:t>
      </w:r>
      <w:r w:rsidR="00CA50A8" w:rsidRPr="00E132E4">
        <w:rPr>
          <w:sz w:val="22"/>
        </w:rPr>
        <w:t xml:space="preserve"> prebavila vztrajajo ali se ponavljajo,</w:t>
      </w:r>
      <w:r w:rsidR="00943D7F" w:rsidRPr="00E132E4">
        <w:rPr>
          <w:sz w:val="22"/>
        </w:rPr>
        <w:t xml:space="preserve"> je treba presoditi o prekinitvi odmerjanja, zmanjšanju odmerka ali trajni ukinitvi </w:t>
      </w:r>
      <w:r w:rsidRPr="00E132E4">
        <w:rPr>
          <w:sz w:val="22"/>
        </w:rPr>
        <w:t xml:space="preserve">zdravljenja s kabozantinibom </w:t>
      </w:r>
      <w:r w:rsidR="00BE64B6" w:rsidRPr="00E132E4">
        <w:rPr>
          <w:sz w:val="22"/>
        </w:rPr>
        <w:t>(</w:t>
      </w:r>
      <w:r w:rsidRPr="00E132E4">
        <w:rPr>
          <w:sz w:val="22"/>
        </w:rPr>
        <w:t>glejte preglednico 1</w:t>
      </w:r>
      <w:r w:rsidR="00BE64B6" w:rsidRPr="00E132E4">
        <w:rPr>
          <w:sz w:val="22"/>
        </w:rPr>
        <w:t>).</w:t>
      </w:r>
    </w:p>
    <w:p w14:paraId="65608292" w14:textId="77777777" w:rsidR="00756F92" w:rsidRPr="00E132E4" w:rsidRDefault="00756F92" w:rsidP="000A0400">
      <w:pPr>
        <w:pStyle w:val="C-BodyText"/>
        <w:spacing w:before="0" w:after="0" w:line="240" w:lineRule="auto"/>
        <w:rPr>
          <w:sz w:val="22"/>
        </w:rPr>
      </w:pPr>
    </w:p>
    <w:p w14:paraId="427DF81A" w14:textId="77777777" w:rsidR="00756F92" w:rsidRPr="00E132E4" w:rsidRDefault="00756F92" w:rsidP="000A0400">
      <w:pPr>
        <w:pStyle w:val="C-Header"/>
        <w:keepNext/>
        <w:rPr>
          <w:sz w:val="22"/>
          <w:u w:val="single"/>
        </w:rPr>
      </w:pPr>
      <w:r w:rsidRPr="00E132E4">
        <w:rPr>
          <w:sz w:val="22"/>
          <w:u w:val="single"/>
        </w:rPr>
        <w:t>Trombembolični dogodki</w:t>
      </w:r>
    </w:p>
    <w:p w14:paraId="75A3C7D9" w14:textId="77777777" w:rsidR="00756F92" w:rsidRDefault="00756F92" w:rsidP="000A0400">
      <w:pPr>
        <w:pStyle w:val="C-BodyText"/>
        <w:spacing w:before="0" w:after="0" w:line="240" w:lineRule="auto"/>
        <w:rPr>
          <w:sz w:val="22"/>
        </w:rPr>
      </w:pPr>
      <w:r w:rsidRPr="00E132E4">
        <w:rPr>
          <w:sz w:val="22"/>
        </w:rPr>
        <w:t xml:space="preserve">Pri uporabi kabozantiniba so opazili dogodke venske trombembolije, vključno s pljučno embolijo in </w:t>
      </w:r>
      <w:r w:rsidR="00F657F8" w:rsidRPr="00E132E4">
        <w:rPr>
          <w:sz w:val="22"/>
        </w:rPr>
        <w:t>arterijsko trombembolijo</w:t>
      </w:r>
      <w:r w:rsidR="00CA50A8" w:rsidRPr="00E132E4">
        <w:rPr>
          <w:sz w:val="22"/>
        </w:rPr>
        <w:t>, ki so bili včasih tudi usodni</w:t>
      </w:r>
      <w:r w:rsidRPr="00E132E4">
        <w:rPr>
          <w:sz w:val="22"/>
        </w:rPr>
        <w:t xml:space="preserve">. Kabozantinib je treba pri bolnikih, pri katerih obstaja tveganje ali imajo te dogodke v anamnezi, uporabljati previdno. </w:t>
      </w:r>
      <w:r w:rsidR="00F657F8" w:rsidRPr="00E132E4">
        <w:rPr>
          <w:sz w:val="22"/>
        </w:rPr>
        <w:t>V študiji HC</w:t>
      </w:r>
      <w:r w:rsidR="00407ED1">
        <w:rPr>
          <w:sz w:val="22"/>
        </w:rPr>
        <w:t>C</w:t>
      </w:r>
      <w:r w:rsidR="00F657F8" w:rsidRPr="00E132E4">
        <w:rPr>
          <w:sz w:val="22"/>
        </w:rPr>
        <w:t xml:space="preserve"> (CELESTIAL) so </w:t>
      </w:r>
      <w:r w:rsidR="00F11B50" w:rsidRPr="00E132E4">
        <w:rPr>
          <w:sz w:val="22"/>
        </w:rPr>
        <w:t xml:space="preserve">pri uporabi kabozantiniba </w:t>
      </w:r>
      <w:r w:rsidR="00F657F8" w:rsidRPr="00E132E4">
        <w:rPr>
          <w:sz w:val="22"/>
        </w:rPr>
        <w:t xml:space="preserve">poročali o trombozi </w:t>
      </w:r>
      <w:r w:rsidR="00FC3159" w:rsidRPr="00E132E4">
        <w:rPr>
          <w:sz w:val="22"/>
        </w:rPr>
        <w:t xml:space="preserve">portalne </w:t>
      </w:r>
      <w:r w:rsidR="00F657F8" w:rsidRPr="00E132E4">
        <w:rPr>
          <w:sz w:val="22"/>
        </w:rPr>
        <w:t>vene</w:t>
      </w:r>
      <w:r w:rsidR="006377D8" w:rsidRPr="00E132E4">
        <w:rPr>
          <w:sz w:val="22"/>
        </w:rPr>
        <w:t xml:space="preserve">, vključno z enim smrtnim primerom. </w:t>
      </w:r>
      <w:r w:rsidR="00252374" w:rsidRPr="00E132E4">
        <w:rPr>
          <w:sz w:val="22"/>
        </w:rPr>
        <w:t>Kaže</w:t>
      </w:r>
      <w:r w:rsidR="005C0870" w:rsidRPr="00E132E4">
        <w:rPr>
          <w:sz w:val="22"/>
        </w:rPr>
        <w:t xml:space="preserve">, da </w:t>
      </w:r>
      <w:r w:rsidR="00D05067" w:rsidRPr="00E132E4">
        <w:rPr>
          <w:sz w:val="22"/>
        </w:rPr>
        <w:t xml:space="preserve">obstaja </w:t>
      </w:r>
      <w:r w:rsidR="005C0870" w:rsidRPr="00E132E4">
        <w:rPr>
          <w:sz w:val="22"/>
        </w:rPr>
        <w:t xml:space="preserve">večje tveganje za razvoj tromboze </w:t>
      </w:r>
      <w:r w:rsidR="00277054" w:rsidRPr="00E132E4">
        <w:rPr>
          <w:sz w:val="22"/>
        </w:rPr>
        <w:t xml:space="preserve">portalne </w:t>
      </w:r>
      <w:r w:rsidR="005C0870" w:rsidRPr="00E132E4">
        <w:rPr>
          <w:sz w:val="22"/>
        </w:rPr>
        <w:t xml:space="preserve">vene pri bolnikih z invazijo </w:t>
      </w:r>
      <w:r w:rsidR="00277054" w:rsidRPr="00E132E4">
        <w:rPr>
          <w:sz w:val="22"/>
        </w:rPr>
        <w:t xml:space="preserve">portalne </w:t>
      </w:r>
      <w:r w:rsidR="005C0870" w:rsidRPr="00E132E4">
        <w:rPr>
          <w:sz w:val="22"/>
        </w:rPr>
        <w:t>vene v anamnezi</w:t>
      </w:r>
      <w:r w:rsidR="008806B6" w:rsidRPr="00E132E4">
        <w:rPr>
          <w:sz w:val="22"/>
        </w:rPr>
        <w:t xml:space="preserve">. </w:t>
      </w:r>
      <w:r w:rsidRPr="00E132E4">
        <w:rPr>
          <w:sz w:val="22"/>
        </w:rPr>
        <w:t>Z uporabo kabozantiniba je treba prenehati pri bolnikih, pri katerih se razvije akutni miokardni infarkt ali drugi klinično pomembni znaki zapletov trombembolije.</w:t>
      </w:r>
    </w:p>
    <w:p w14:paraId="04D43D68" w14:textId="17D6676D" w:rsidR="0035525A" w:rsidRPr="00E132E4" w:rsidRDefault="0035525A" w:rsidP="000A0400">
      <w:pPr>
        <w:pStyle w:val="C-BodyText"/>
        <w:spacing w:before="0" w:after="0" w:line="240" w:lineRule="auto"/>
        <w:rPr>
          <w:sz w:val="22"/>
        </w:rPr>
      </w:pPr>
      <w:r w:rsidRPr="0035525A">
        <w:rPr>
          <w:sz w:val="22"/>
        </w:rPr>
        <w:t>V študiji CABINET je bil</w:t>
      </w:r>
      <w:r>
        <w:rPr>
          <w:sz w:val="22"/>
        </w:rPr>
        <w:t xml:space="preserve">a </w:t>
      </w:r>
      <w:r w:rsidR="00F573C2" w:rsidRPr="0035525A">
        <w:rPr>
          <w:sz w:val="22"/>
        </w:rPr>
        <w:t>pri udeležencih, ki so prejemali kabozantinb</w:t>
      </w:r>
      <w:r w:rsidR="00F573C2">
        <w:rPr>
          <w:sz w:val="22"/>
        </w:rPr>
        <w:t xml:space="preserve">, </w:t>
      </w:r>
      <w:r>
        <w:rPr>
          <w:sz w:val="22"/>
        </w:rPr>
        <w:t xml:space="preserve">pogostnost </w:t>
      </w:r>
      <w:r w:rsidR="00F573C2">
        <w:rPr>
          <w:sz w:val="22"/>
        </w:rPr>
        <w:t xml:space="preserve">dogodkov </w:t>
      </w:r>
      <w:r>
        <w:rPr>
          <w:sz w:val="22"/>
        </w:rPr>
        <w:t>venske tromboembolije večja</w:t>
      </w:r>
      <w:r w:rsidRPr="0035525A">
        <w:rPr>
          <w:sz w:val="22"/>
        </w:rPr>
        <w:t xml:space="preserve"> v pNET </w:t>
      </w:r>
      <w:r w:rsidR="00F573C2" w:rsidRPr="0035525A">
        <w:rPr>
          <w:sz w:val="22"/>
        </w:rPr>
        <w:t xml:space="preserve">kohorti </w:t>
      </w:r>
      <w:r w:rsidRPr="0035525A">
        <w:rPr>
          <w:sz w:val="22"/>
        </w:rPr>
        <w:t>(19</w:t>
      </w:r>
      <w:r w:rsidR="00FE1366">
        <w:rPr>
          <w:sz w:val="22"/>
        </w:rPr>
        <w:t> </w:t>
      </w:r>
      <w:r w:rsidRPr="0035525A">
        <w:rPr>
          <w:sz w:val="22"/>
        </w:rPr>
        <w:t xml:space="preserve">%) v primerjavi </w:t>
      </w:r>
      <w:r w:rsidR="00F573C2">
        <w:rPr>
          <w:sz w:val="22"/>
        </w:rPr>
        <w:t>z</w:t>
      </w:r>
      <w:r w:rsidRPr="0035525A">
        <w:rPr>
          <w:sz w:val="22"/>
        </w:rPr>
        <w:t xml:space="preserve"> epNET </w:t>
      </w:r>
      <w:r w:rsidR="00F573C2">
        <w:rPr>
          <w:sz w:val="22"/>
        </w:rPr>
        <w:t xml:space="preserve">kohorto </w:t>
      </w:r>
      <w:r w:rsidRPr="0035525A">
        <w:rPr>
          <w:sz w:val="22"/>
        </w:rPr>
        <w:t>(3,8</w:t>
      </w:r>
      <w:r w:rsidR="00FE1366">
        <w:rPr>
          <w:sz w:val="22"/>
        </w:rPr>
        <w:t> </w:t>
      </w:r>
      <w:r w:rsidRPr="0035525A">
        <w:rPr>
          <w:sz w:val="22"/>
        </w:rPr>
        <w:t>%).</w:t>
      </w:r>
    </w:p>
    <w:p w14:paraId="2736B7D6" w14:textId="77777777" w:rsidR="00756F92" w:rsidRPr="00E132E4" w:rsidRDefault="00756F92" w:rsidP="000A0400">
      <w:pPr>
        <w:pStyle w:val="C-BodyText"/>
        <w:spacing w:before="0" w:after="0" w:line="240" w:lineRule="auto"/>
        <w:rPr>
          <w:sz w:val="22"/>
        </w:rPr>
      </w:pPr>
    </w:p>
    <w:p w14:paraId="793744B6" w14:textId="77777777" w:rsidR="00756F92" w:rsidRPr="00E132E4" w:rsidRDefault="00756F92" w:rsidP="000A0400">
      <w:pPr>
        <w:pStyle w:val="Header"/>
        <w:spacing w:line="240" w:lineRule="auto"/>
        <w:rPr>
          <w:rFonts w:ascii="Times New Roman" w:hAnsi="Times New Roman"/>
          <w:sz w:val="22"/>
          <w:szCs w:val="22"/>
          <w:u w:val="single"/>
        </w:rPr>
      </w:pPr>
      <w:r w:rsidRPr="00E132E4">
        <w:rPr>
          <w:rFonts w:ascii="Times New Roman" w:hAnsi="Times New Roman"/>
          <w:sz w:val="22"/>
          <w:u w:val="single"/>
        </w:rPr>
        <w:t>Krvavitev</w:t>
      </w:r>
    </w:p>
    <w:p w14:paraId="5853EE41" w14:textId="77777777" w:rsidR="00756F92" w:rsidRPr="00E132E4" w:rsidRDefault="00756F92" w:rsidP="000A0400">
      <w:pPr>
        <w:pStyle w:val="C-BodyText"/>
        <w:spacing w:before="0" w:after="0" w:line="240" w:lineRule="auto"/>
        <w:rPr>
          <w:sz w:val="22"/>
        </w:rPr>
      </w:pPr>
      <w:r w:rsidRPr="00E132E4">
        <w:rPr>
          <w:sz w:val="22"/>
        </w:rPr>
        <w:t>Pri uporabi kabozantiniba so opazili hude krvavitve</w:t>
      </w:r>
      <w:r w:rsidR="009E44DD" w:rsidRPr="00E132E4">
        <w:rPr>
          <w:sz w:val="22"/>
        </w:rPr>
        <w:t>, ki so bile včasih tudi usodne</w:t>
      </w:r>
      <w:r w:rsidRPr="00E132E4">
        <w:rPr>
          <w:sz w:val="22"/>
        </w:rPr>
        <w:t>. Bolnike z anamnezo hude krvavitve pred uvedbo zdravljenja je treba pred uvedbo zdravljenja s kabozantinibom skrbno oceniti. Kabozantiniba se ne sme dajati bolnikom, ki hudo krvavijo, ali pri katerih obstaja tveganje za hudo krvavitev.</w:t>
      </w:r>
    </w:p>
    <w:p w14:paraId="26E8226F" w14:textId="77777777" w:rsidR="008806B6" w:rsidRDefault="009E44DD" w:rsidP="008806B6">
      <w:pPr>
        <w:pStyle w:val="C-BodyText"/>
        <w:spacing w:before="0" w:after="0" w:line="240" w:lineRule="auto"/>
        <w:rPr>
          <w:sz w:val="22"/>
        </w:rPr>
      </w:pPr>
      <w:r w:rsidRPr="00E132E4">
        <w:rPr>
          <w:sz w:val="22"/>
        </w:rPr>
        <w:t>V študiji HC</w:t>
      </w:r>
      <w:r w:rsidR="00407ED1">
        <w:rPr>
          <w:sz w:val="22"/>
        </w:rPr>
        <w:t>C</w:t>
      </w:r>
      <w:r w:rsidR="0003342F" w:rsidRPr="00E132E4">
        <w:rPr>
          <w:sz w:val="22"/>
        </w:rPr>
        <w:t xml:space="preserve"> (CELESTIAL) </w:t>
      </w:r>
      <w:r w:rsidR="00886008" w:rsidRPr="00E132E4">
        <w:rPr>
          <w:sz w:val="22"/>
        </w:rPr>
        <w:t xml:space="preserve">so poročali o usodnih krvavitvah, katerih pojavnost </w:t>
      </w:r>
      <w:r w:rsidR="004F666A" w:rsidRPr="00E132E4">
        <w:rPr>
          <w:sz w:val="22"/>
        </w:rPr>
        <w:t>je b</w:t>
      </w:r>
      <w:r w:rsidR="00886008" w:rsidRPr="00E132E4">
        <w:rPr>
          <w:sz w:val="22"/>
        </w:rPr>
        <w:t xml:space="preserve">ila </w:t>
      </w:r>
      <w:r w:rsidR="004F666A" w:rsidRPr="00E132E4">
        <w:rPr>
          <w:sz w:val="22"/>
        </w:rPr>
        <w:t>pri uporabi kabozantiniba večja kot pri uporabi placeba</w:t>
      </w:r>
      <w:r w:rsidR="0003342F" w:rsidRPr="00E132E4">
        <w:rPr>
          <w:sz w:val="22"/>
        </w:rPr>
        <w:t xml:space="preserve">. </w:t>
      </w:r>
      <w:r w:rsidR="005C4DB4" w:rsidRPr="00E132E4">
        <w:rPr>
          <w:sz w:val="22"/>
        </w:rPr>
        <w:t>D</w:t>
      </w:r>
      <w:r w:rsidR="0003342F" w:rsidRPr="00E132E4">
        <w:rPr>
          <w:sz w:val="22"/>
        </w:rPr>
        <w:t xml:space="preserve">ejavniki </w:t>
      </w:r>
      <w:r w:rsidR="00D05067" w:rsidRPr="00E132E4">
        <w:rPr>
          <w:sz w:val="22"/>
        </w:rPr>
        <w:t>nagnjenosti k tveganju</w:t>
      </w:r>
      <w:r w:rsidR="0003342F" w:rsidRPr="00E132E4">
        <w:rPr>
          <w:sz w:val="22"/>
        </w:rPr>
        <w:t xml:space="preserve"> za hudo krvavitev pri populaciji </w:t>
      </w:r>
      <w:r w:rsidR="00C7121C" w:rsidRPr="00E132E4">
        <w:rPr>
          <w:sz w:val="22"/>
        </w:rPr>
        <w:t xml:space="preserve">bolnikov </w:t>
      </w:r>
      <w:r w:rsidR="0069675B" w:rsidRPr="00E132E4">
        <w:rPr>
          <w:sz w:val="22"/>
        </w:rPr>
        <w:t xml:space="preserve">z </w:t>
      </w:r>
      <w:r w:rsidR="00C7121C" w:rsidRPr="00E132E4">
        <w:rPr>
          <w:sz w:val="22"/>
        </w:rPr>
        <w:t>napredovalim</w:t>
      </w:r>
      <w:r w:rsidR="0069675B" w:rsidRPr="00E132E4">
        <w:rPr>
          <w:sz w:val="22"/>
        </w:rPr>
        <w:t xml:space="preserve"> HC</w:t>
      </w:r>
      <w:r w:rsidR="00407ED1">
        <w:rPr>
          <w:sz w:val="22"/>
        </w:rPr>
        <w:t>C</w:t>
      </w:r>
      <w:r w:rsidR="0069675B" w:rsidRPr="00E132E4">
        <w:rPr>
          <w:sz w:val="22"/>
        </w:rPr>
        <w:t xml:space="preserve"> lahko vključujejo invazijo tumorja v večje krvne žile in prisotnost osnovne ciroze jeter</w:t>
      </w:r>
      <w:r w:rsidR="00A66B97" w:rsidRPr="00E132E4">
        <w:rPr>
          <w:sz w:val="22"/>
        </w:rPr>
        <w:t xml:space="preserve"> s posledičnimi </w:t>
      </w:r>
      <w:r w:rsidR="00FF656D" w:rsidRPr="00E132E4">
        <w:rPr>
          <w:sz w:val="22"/>
        </w:rPr>
        <w:t>varicami požiralnika</w:t>
      </w:r>
      <w:r w:rsidR="00A66B97" w:rsidRPr="00E132E4">
        <w:rPr>
          <w:sz w:val="22"/>
        </w:rPr>
        <w:t>, portalno hipertenzijo in trombocitopenijo</w:t>
      </w:r>
      <w:r w:rsidR="008806B6" w:rsidRPr="00E132E4">
        <w:rPr>
          <w:sz w:val="22"/>
        </w:rPr>
        <w:t xml:space="preserve">. </w:t>
      </w:r>
      <w:r w:rsidR="00DF1F22" w:rsidRPr="00E132E4">
        <w:rPr>
          <w:sz w:val="22"/>
        </w:rPr>
        <w:t>Iz š</w:t>
      </w:r>
      <w:r w:rsidR="00A66B97" w:rsidRPr="00E132E4">
        <w:rPr>
          <w:sz w:val="22"/>
        </w:rPr>
        <w:t>tudij</w:t>
      </w:r>
      <w:r w:rsidR="00DF1F22" w:rsidRPr="00E132E4">
        <w:rPr>
          <w:sz w:val="22"/>
        </w:rPr>
        <w:t>e</w:t>
      </w:r>
      <w:r w:rsidR="00A66B97" w:rsidRPr="00E132E4">
        <w:rPr>
          <w:sz w:val="22"/>
        </w:rPr>
        <w:t xml:space="preserve"> </w:t>
      </w:r>
      <w:r w:rsidR="008806B6" w:rsidRPr="00E132E4">
        <w:rPr>
          <w:sz w:val="22"/>
        </w:rPr>
        <w:t xml:space="preserve">CELESTIAL </w:t>
      </w:r>
      <w:r w:rsidR="00DF1F22" w:rsidRPr="00E132E4">
        <w:rPr>
          <w:sz w:val="22"/>
        </w:rPr>
        <w:t>so</w:t>
      </w:r>
      <w:r w:rsidR="00A66B97" w:rsidRPr="00E132E4">
        <w:rPr>
          <w:sz w:val="22"/>
        </w:rPr>
        <w:t xml:space="preserve"> </w:t>
      </w:r>
      <w:r w:rsidR="00DF1F22" w:rsidRPr="00E132E4">
        <w:rPr>
          <w:sz w:val="22"/>
        </w:rPr>
        <w:t xml:space="preserve">bili </w:t>
      </w:r>
      <w:r w:rsidR="00A66B97" w:rsidRPr="00E132E4">
        <w:rPr>
          <w:sz w:val="22"/>
        </w:rPr>
        <w:t>izključ</w:t>
      </w:r>
      <w:r w:rsidR="00DF1F22" w:rsidRPr="00E132E4">
        <w:rPr>
          <w:sz w:val="22"/>
        </w:rPr>
        <w:t>eni</w:t>
      </w:r>
      <w:r w:rsidR="00A66B97" w:rsidRPr="00E132E4">
        <w:rPr>
          <w:sz w:val="22"/>
        </w:rPr>
        <w:t xml:space="preserve"> bolnik</w:t>
      </w:r>
      <w:r w:rsidR="00DF1F22" w:rsidRPr="00E132E4">
        <w:rPr>
          <w:sz w:val="22"/>
        </w:rPr>
        <w:t>i</w:t>
      </w:r>
      <w:r w:rsidR="007E7A5A" w:rsidRPr="00E132E4">
        <w:rPr>
          <w:sz w:val="22"/>
        </w:rPr>
        <w:t xml:space="preserve">, ki so se sočasno zdravili z </w:t>
      </w:r>
      <w:r w:rsidR="0089016C" w:rsidRPr="00E132E4">
        <w:rPr>
          <w:sz w:val="22"/>
        </w:rPr>
        <w:t>antikoagulan</w:t>
      </w:r>
      <w:r w:rsidR="00D05067" w:rsidRPr="00E132E4">
        <w:rPr>
          <w:sz w:val="22"/>
        </w:rPr>
        <w:t>t</w:t>
      </w:r>
      <w:r w:rsidR="0089016C" w:rsidRPr="00E132E4">
        <w:rPr>
          <w:sz w:val="22"/>
        </w:rPr>
        <w:t xml:space="preserve">i ali </w:t>
      </w:r>
      <w:r w:rsidR="00070687" w:rsidRPr="00E132E4">
        <w:rPr>
          <w:sz w:val="22"/>
        </w:rPr>
        <w:t>antitrombotičnimi</w:t>
      </w:r>
      <w:r w:rsidR="0089016C" w:rsidRPr="00E132E4">
        <w:rPr>
          <w:sz w:val="22"/>
        </w:rPr>
        <w:t xml:space="preserve"> zdravili</w:t>
      </w:r>
      <w:r w:rsidR="00580DEC" w:rsidRPr="00E132E4">
        <w:rPr>
          <w:sz w:val="22"/>
        </w:rPr>
        <w:t xml:space="preserve">. </w:t>
      </w:r>
      <w:r w:rsidR="00D5657D" w:rsidRPr="00E132E4">
        <w:rPr>
          <w:sz w:val="22"/>
        </w:rPr>
        <w:t xml:space="preserve">Iz študije so izključili tudi osebe z nezdravljenimi ali nepopolno zdravljenimi varicami, </w:t>
      </w:r>
      <w:r w:rsidR="00C2460D" w:rsidRPr="00E132E4">
        <w:rPr>
          <w:sz w:val="22"/>
        </w:rPr>
        <w:t>ki so krvavele</w:t>
      </w:r>
      <w:r w:rsidR="00C0145D" w:rsidRPr="00E132E4">
        <w:rPr>
          <w:sz w:val="22"/>
        </w:rPr>
        <w:t>,</w:t>
      </w:r>
      <w:r w:rsidR="00C2460D" w:rsidRPr="00E132E4">
        <w:rPr>
          <w:sz w:val="22"/>
        </w:rPr>
        <w:t xml:space="preserve"> ali </w:t>
      </w:r>
      <w:r w:rsidR="00C0145D" w:rsidRPr="00E132E4">
        <w:rPr>
          <w:sz w:val="22"/>
        </w:rPr>
        <w:t>pa je obstajalo visoko tveganje, da zakrvavijo</w:t>
      </w:r>
      <w:r w:rsidR="00580DEC" w:rsidRPr="00E132E4">
        <w:rPr>
          <w:sz w:val="22"/>
        </w:rPr>
        <w:t>.</w:t>
      </w:r>
    </w:p>
    <w:p w14:paraId="327DC89A" w14:textId="77777777" w:rsidR="007F0DA8" w:rsidRPr="00E132E4" w:rsidRDefault="007F0DA8" w:rsidP="008806B6">
      <w:pPr>
        <w:pStyle w:val="C-BodyText"/>
        <w:spacing w:before="0" w:after="0" w:line="240" w:lineRule="auto"/>
        <w:rPr>
          <w:sz w:val="22"/>
        </w:rPr>
      </w:pPr>
      <w:r>
        <w:rPr>
          <w:sz w:val="22"/>
        </w:rPr>
        <w:t xml:space="preserve">Študija kabozantiniba v kombinaciji z nivolumabom </w:t>
      </w:r>
      <w:r w:rsidR="00A22113">
        <w:rPr>
          <w:sz w:val="22"/>
        </w:rPr>
        <w:t>pri prvi liniji zdravljenja</w:t>
      </w:r>
      <w:r>
        <w:rPr>
          <w:sz w:val="22"/>
        </w:rPr>
        <w:t xml:space="preserve"> napredovale</w:t>
      </w:r>
      <w:r w:rsidR="00A22113">
        <w:rPr>
          <w:sz w:val="22"/>
        </w:rPr>
        <w:t>ga</w:t>
      </w:r>
      <w:r>
        <w:rPr>
          <w:sz w:val="22"/>
        </w:rPr>
        <w:t xml:space="preserve"> </w:t>
      </w:r>
      <w:r w:rsidR="00461CA0">
        <w:rPr>
          <w:sz w:val="22"/>
        </w:rPr>
        <w:t>RC</w:t>
      </w:r>
      <w:r>
        <w:rPr>
          <w:sz w:val="22"/>
        </w:rPr>
        <w:t>C (CA2099ER) ni vključevala bolnikov, ki so jemali antikoagulante v terapevtskih odmerkih.</w:t>
      </w:r>
    </w:p>
    <w:p w14:paraId="1E859257" w14:textId="77777777" w:rsidR="001952E5" w:rsidRPr="00E132E4" w:rsidRDefault="001952E5" w:rsidP="008806B6">
      <w:pPr>
        <w:pStyle w:val="C-BodyText"/>
        <w:spacing w:before="0" w:after="0" w:line="240" w:lineRule="auto"/>
        <w:rPr>
          <w:sz w:val="22"/>
        </w:rPr>
      </w:pPr>
    </w:p>
    <w:p w14:paraId="054BD7A5" w14:textId="77777777" w:rsidR="00C14AD2" w:rsidRPr="00E132E4" w:rsidRDefault="00C14AD2" w:rsidP="006912D3">
      <w:pPr>
        <w:pStyle w:val="C-BodyText"/>
        <w:keepNext/>
        <w:spacing w:before="0" w:after="0" w:line="240" w:lineRule="auto"/>
        <w:rPr>
          <w:sz w:val="22"/>
          <w:u w:val="single"/>
        </w:rPr>
      </w:pPr>
      <w:r w:rsidRPr="00E132E4">
        <w:rPr>
          <w:sz w:val="22"/>
          <w:u w:val="single"/>
        </w:rPr>
        <w:t>Anevrizm</w:t>
      </w:r>
      <w:r w:rsidR="009F4755">
        <w:rPr>
          <w:sz w:val="22"/>
          <w:u w:val="single"/>
        </w:rPr>
        <w:t>e</w:t>
      </w:r>
      <w:r w:rsidRPr="00E132E4">
        <w:rPr>
          <w:sz w:val="22"/>
          <w:u w:val="single"/>
        </w:rPr>
        <w:t xml:space="preserve"> in disekcij</w:t>
      </w:r>
      <w:r w:rsidR="009F4755">
        <w:rPr>
          <w:sz w:val="22"/>
          <w:u w:val="single"/>
        </w:rPr>
        <w:t>e</w:t>
      </w:r>
      <w:r w:rsidRPr="00E132E4">
        <w:rPr>
          <w:sz w:val="22"/>
          <w:u w:val="single"/>
        </w:rPr>
        <w:t xml:space="preserve"> arterije</w:t>
      </w:r>
    </w:p>
    <w:p w14:paraId="499C85B8" w14:textId="77777777" w:rsidR="001952E5" w:rsidRPr="00E132E4" w:rsidRDefault="00C14AD2" w:rsidP="00C14AD2">
      <w:pPr>
        <w:pStyle w:val="C-BodyText"/>
        <w:spacing w:before="0" w:after="0" w:line="240" w:lineRule="auto"/>
        <w:rPr>
          <w:sz w:val="22"/>
        </w:rPr>
      </w:pPr>
      <w:r w:rsidRPr="00E132E4">
        <w:rPr>
          <w:sz w:val="22"/>
        </w:rPr>
        <w:t>Uporaba zaviralcev </w:t>
      </w:r>
      <w:r w:rsidR="009F4755">
        <w:rPr>
          <w:sz w:val="22"/>
        </w:rPr>
        <w:t xml:space="preserve">poti </w:t>
      </w:r>
      <w:r w:rsidRPr="00E132E4">
        <w:rPr>
          <w:sz w:val="22"/>
        </w:rPr>
        <w:t xml:space="preserve">VEGF pri bolnikih s hipertenzijo ali brez nje </w:t>
      </w:r>
      <w:r w:rsidR="009F4755">
        <w:rPr>
          <w:sz w:val="22"/>
        </w:rPr>
        <w:t xml:space="preserve">lahko </w:t>
      </w:r>
      <w:r w:rsidRPr="00E132E4">
        <w:rPr>
          <w:sz w:val="22"/>
        </w:rPr>
        <w:t>spodbudi nastanek anevriz</w:t>
      </w:r>
      <w:r w:rsidR="009F4755">
        <w:rPr>
          <w:sz w:val="22"/>
        </w:rPr>
        <w:t>em</w:t>
      </w:r>
      <w:r w:rsidRPr="00E132E4">
        <w:rPr>
          <w:sz w:val="22"/>
        </w:rPr>
        <w:t xml:space="preserve"> in/ali disekcij arterij. Pred uvedbo kabozantinib</w:t>
      </w:r>
      <w:r w:rsidR="00ED6608">
        <w:rPr>
          <w:sz w:val="22"/>
        </w:rPr>
        <w:t>a</w:t>
      </w:r>
      <w:r w:rsidRPr="00E132E4">
        <w:rPr>
          <w:sz w:val="22"/>
        </w:rPr>
        <w:t xml:space="preserve"> je </w:t>
      </w:r>
      <w:r w:rsidR="00ED6608">
        <w:rPr>
          <w:sz w:val="22"/>
        </w:rPr>
        <w:t xml:space="preserve">treba to tveganje skrbno preučiti </w:t>
      </w:r>
      <w:r w:rsidRPr="00E132E4">
        <w:rPr>
          <w:sz w:val="22"/>
        </w:rPr>
        <w:t xml:space="preserve">pri bolnikih z dejavniki tveganja, kot sta hipertenzija ali </w:t>
      </w:r>
      <w:r w:rsidR="00ED6608">
        <w:rPr>
          <w:sz w:val="22"/>
        </w:rPr>
        <w:t xml:space="preserve">anamneza </w:t>
      </w:r>
      <w:r w:rsidRPr="00E132E4">
        <w:rPr>
          <w:sz w:val="22"/>
        </w:rPr>
        <w:t>anevrizm</w:t>
      </w:r>
      <w:r w:rsidR="00ED6608">
        <w:rPr>
          <w:sz w:val="22"/>
        </w:rPr>
        <w:t>e.</w:t>
      </w:r>
    </w:p>
    <w:p w14:paraId="14C2C734" w14:textId="77777777" w:rsidR="008806B6" w:rsidRPr="00E132E4" w:rsidRDefault="008806B6" w:rsidP="008806B6">
      <w:pPr>
        <w:pStyle w:val="C-BodyText"/>
        <w:spacing w:before="0" w:after="0" w:line="240" w:lineRule="auto"/>
        <w:rPr>
          <w:sz w:val="22"/>
          <w:u w:val="single"/>
        </w:rPr>
      </w:pPr>
    </w:p>
    <w:p w14:paraId="0F60C3D3" w14:textId="77777777" w:rsidR="008806B6" w:rsidRPr="00E132E4" w:rsidRDefault="00580DEC" w:rsidP="008806B6">
      <w:pPr>
        <w:pStyle w:val="C-BodyText"/>
        <w:spacing w:before="0" w:after="0" w:line="240" w:lineRule="auto"/>
        <w:rPr>
          <w:sz w:val="22"/>
          <w:u w:val="single"/>
        </w:rPr>
      </w:pPr>
      <w:r w:rsidRPr="00E132E4">
        <w:rPr>
          <w:sz w:val="22"/>
          <w:u w:val="single"/>
        </w:rPr>
        <w:t>Trombocitopenija</w:t>
      </w:r>
    </w:p>
    <w:p w14:paraId="0E453665" w14:textId="438953B1" w:rsidR="008806B6" w:rsidRPr="00E132E4" w:rsidRDefault="00580DEC" w:rsidP="008806B6">
      <w:pPr>
        <w:pStyle w:val="C-BodyText"/>
        <w:spacing w:before="0" w:after="0" w:line="240" w:lineRule="auto"/>
        <w:rPr>
          <w:sz w:val="22"/>
        </w:rPr>
      </w:pPr>
      <w:r w:rsidRPr="00E132E4">
        <w:rPr>
          <w:sz w:val="22"/>
        </w:rPr>
        <w:t>V študij</w:t>
      </w:r>
      <w:r w:rsidR="000E4776">
        <w:rPr>
          <w:sz w:val="22"/>
        </w:rPr>
        <w:t>ah</w:t>
      </w:r>
      <w:r w:rsidRPr="00E132E4">
        <w:rPr>
          <w:sz w:val="22"/>
        </w:rPr>
        <w:t xml:space="preserve"> HC</w:t>
      </w:r>
      <w:r w:rsidR="00407ED1">
        <w:rPr>
          <w:sz w:val="22"/>
        </w:rPr>
        <w:t>C</w:t>
      </w:r>
      <w:r w:rsidRPr="00E132E4">
        <w:rPr>
          <w:sz w:val="22"/>
        </w:rPr>
        <w:t xml:space="preserve"> (CELESTIAL)</w:t>
      </w:r>
      <w:r w:rsidR="00F573C2">
        <w:rPr>
          <w:sz w:val="22"/>
        </w:rPr>
        <w:t xml:space="preserve">, </w:t>
      </w:r>
      <w:r w:rsidR="000E4776">
        <w:rPr>
          <w:sz w:val="22"/>
        </w:rPr>
        <w:t>DTC (COSMIC-311)</w:t>
      </w:r>
      <w:r w:rsidRPr="00E132E4">
        <w:rPr>
          <w:sz w:val="22"/>
        </w:rPr>
        <w:t xml:space="preserve"> </w:t>
      </w:r>
      <w:r w:rsidR="00F573C2">
        <w:rPr>
          <w:sz w:val="22"/>
        </w:rPr>
        <w:t xml:space="preserve">in NET (CABINET) </w:t>
      </w:r>
      <w:r w:rsidRPr="00E132E4">
        <w:rPr>
          <w:sz w:val="22"/>
        </w:rPr>
        <w:t xml:space="preserve">so poročali o trombocitopeniji </w:t>
      </w:r>
      <w:r w:rsidR="008F6DB1" w:rsidRPr="00E132E4">
        <w:rPr>
          <w:sz w:val="22"/>
        </w:rPr>
        <w:t>in</w:t>
      </w:r>
      <w:r w:rsidR="00D74949" w:rsidRPr="00E132E4">
        <w:rPr>
          <w:sz w:val="22"/>
        </w:rPr>
        <w:t xml:space="preserve"> zmanjšanju števila trombocitov</w:t>
      </w:r>
      <w:r w:rsidR="008806B6" w:rsidRPr="00E132E4">
        <w:rPr>
          <w:sz w:val="22"/>
        </w:rPr>
        <w:t xml:space="preserve">. </w:t>
      </w:r>
      <w:r w:rsidR="00D74949" w:rsidRPr="00E132E4">
        <w:rPr>
          <w:sz w:val="22"/>
        </w:rPr>
        <w:t xml:space="preserve">Med zdravljenjem s kabozantinibom je treba </w:t>
      </w:r>
      <w:r w:rsidR="00070687" w:rsidRPr="00E132E4">
        <w:rPr>
          <w:sz w:val="22"/>
        </w:rPr>
        <w:t>spremljati</w:t>
      </w:r>
      <w:r w:rsidR="00D74949" w:rsidRPr="00E132E4">
        <w:rPr>
          <w:sz w:val="22"/>
        </w:rPr>
        <w:t xml:space="preserve"> vrednosti trombocitov in odmerek prilagoditi </w:t>
      </w:r>
      <w:r w:rsidR="00070687" w:rsidRPr="00E132E4">
        <w:rPr>
          <w:sz w:val="22"/>
        </w:rPr>
        <w:t>glede na resnost</w:t>
      </w:r>
      <w:r w:rsidR="00D74949" w:rsidRPr="00E132E4">
        <w:rPr>
          <w:sz w:val="22"/>
        </w:rPr>
        <w:t xml:space="preserve"> trombocitopenije (glejte preglednico </w:t>
      </w:r>
      <w:r w:rsidR="008806B6" w:rsidRPr="00E132E4">
        <w:rPr>
          <w:sz w:val="22"/>
        </w:rPr>
        <w:t>1).</w:t>
      </w:r>
    </w:p>
    <w:p w14:paraId="104471C6" w14:textId="77777777" w:rsidR="00756F92" w:rsidRPr="00E132E4" w:rsidRDefault="00756F92" w:rsidP="000A0400">
      <w:pPr>
        <w:pStyle w:val="C-BodyText"/>
        <w:spacing w:before="0" w:after="0" w:line="240" w:lineRule="auto"/>
        <w:rPr>
          <w:sz w:val="22"/>
        </w:rPr>
      </w:pPr>
    </w:p>
    <w:p w14:paraId="2CCD6B6F" w14:textId="77777777" w:rsidR="00756F92" w:rsidRPr="00E132E4" w:rsidRDefault="00756F92" w:rsidP="000A0400">
      <w:pPr>
        <w:pStyle w:val="C-Header"/>
        <w:keepNext/>
        <w:rPr>
          <w:sz w:val="22"/>
          <w:u w:val="single"/>
        </w:rPr>
      </w:pPr>
      <w:r w:rsidRPr="00E132E4">
        <w:rPr>
          <w:sz w:val="22"/>
          <w:u w:val="single"/>
        </w:rPr>
        <w:t>Zapleti z ranami</w:t>
      </w:r>
    </w:p>
    <w:p w14:paraId="5F9F4522" w14:textId="77777777" w:rsidR="00756F92" w:rsidRPr="00E132E4" w:rsidRDefault="00756F92" w:rsidP="000A0400">
      <w:pPr>
        <w:pStyle w:val="C-BodyText"/>
        <w:spacing w:before="0" w:after="0" w:line="240" w:lineRule="auto"/>
        <w:rPr>
          <w:bCs/>
          <w:sz w:val="22"/>
        </w:rPr>
      </w:pPr>
      <w:r w:rsidRPr="00E132E4">
        <w:rPr>
          <w:sz w:val="22"/>
        </w:rPr>
        <w:t>Pri uporabi kabozantiniba so opazili zaplete z ranami. Zdravljenje s kabozantinibom je treba ustaviti vsaj 28 dni pred načrtovanim kirurškim posegom, vključno z zobozdravstvenim</w:t>
      </w:r>
      <w:r w:rsidR="00655204">
        <w:rPr>
          <w:sz w:val="22"/>
        </w:rPr>
        <w:t xml:space="preserve"> kirurškim posegom ali invazivnim zobozdravstvenim posegom</w:t>
      </w:r>
      <w:r w:rsidRPr="00E132E4">
        <w:rPr>
          <w:sz w:val="22"/>
        </w:rPr>
        <w:t>, če je mogoče. Odločitev o nadaljevanju zdravljenja s kabozantinibom po kirurškem posegu mora temeljiti na klinični presoji ustreznega celjenja rane. Kabozantinib je treba ukiniti pri bolnikih z zapleti s celjenjem rane, zaradi katerih je potrebna zdravniška pomoč.</w:t>
      </w:r>
    </w:p>
    <w:p w14:paraId="7C2C11F3" w14:textId="77777777" w:rsidR="00756F92" w:rsidRPr="00E132E4" w:rsidRDefault="00756F92" w:rsidP="000A0400">
      <w:pPr>
        <w:pStyle w:val="C-BodyText"/>
        <w:spacing w:before="0" w:after="0" w:line="240" w:lineRule="auto"/>
        <w:rPr>
          <w:sz w:val="22"/>
        </w:rPr>
      </w:pPr>
    </w:p>
    <w:p w14:paraId="41B986FF" w14:textId="77777777" w:rsidR="00756F92" w:rsidRPr="00E132E4" w:rsidRDefault="00756F92" w:rsidP="00B07D7A">
      <w:pPr>
        <w:pStyle w:val="C-Header"/>
        <w:keepNext/>
        <w:keepLines/>
        <w:rPr>
          <w:sz w:val="22"/>
          <w:u w:val="single"/>
        </w:rPr>
      </w:pPr>
      <w:r w:rsidRPr="00E132E4">
        <w:rPr>
          <w:sz w:val="22"/>
          <w:u w:val="single"/>
        </w:rPr>
        <w:t>Hipertenzija</w:t>
      </w:r>
    </w:p>
    <w:p w14:paraId="057CB7E3" w14:textId="7B35827A" w:rsidR="00756F92" w:rsidRPr="00E132E4" w:rsidRDefault="00756F92" w:rsidP="18F64FAE">
      <w:pPr>
        <w:pStyle w:val="C-BodyText"/>
        <w:keepNext/>
        <w:keepLines/>
        <w:spacing w:before="0" w:after="0" w:line="240" w:lineRule="auto"/>
        <w:rPr>
          <w:sz w:val="22"/>
          <w:szCs w:val="22"/>
        </w:rPr>
      </w:pPr>
      <w:r w:rsidRPr="18F64FAE">
        <w:rPr>
          <w:sz w:val="22"/>
          <w:szCs w:val="22"/>
        </w:rPr>
        <w:t>Pri uporabi kabozantiniba so opazili hipertenzijo</w:t>
      </w:r>
      <w:r w:rsidR="000E4776" w:rsidRPr="18F64FAE">
        <w:rPr>
          <w:sz w:val="22"/>
          <w:szCs w:val="22"/>
        </w:rPr>
        <w:t>, vključno s hipertenzivno krizo</w:t>
      </w:r>
      <w:r w:rsidRPr="18F64FAE">
        <w:rPr>
          <w:sz w:val="22"/>
          <w:szCs w:val="22"/>
        </w:rPr>
        <w:t xml:space="preserve">. Pred uvedbo kabozantiniba je treba dobro obvladati krvni tlak. </w:t>
      </w:r>
      <w:r w:rsidR="0020554C" w:rsidRPr="18F64FAE">
        <w:rPr>
          <w:sz w:val="22"/>
          <w:szCs w:val="22"/>
        </w:rPr>
        <w:t xml:space="preserve">Po uvedbi kabozantiniba </w:t>
      </w:r>
      <w:r w:rsidR="002E236F" w:rsidRPr="18F64FAE">
        <w:rPr>
          <w:sz w:val="22"/>
          <w:szCs w:val="22"/>
        </w:rPr>
        <w:t xml:space="preserve">je treba takoj in nato redno spremljati krvni tlak ter ga po potrebi uravnavati </w:t>
      </w:r>
      <w:r w:rsidR="002204F4" w:rsidRPr="18F64FAE">
        <w:rPr>
          <w:sz w:val="22"/>
          <w:szCs w:val="22"/>
        </w:rPr>
        <w:t xml:space="preserve">z </w:t>
      </w:r>
      <w:r w:rsidR="002E236F" w:rsidRPr="18F64FAE">
        <w:rPr>
          <w:sz w:val="22"/>
          <w:szCs w:val="22"/>
        </w:rPr>
        <w:t xml:space="preserve">antihipertenzivno terapijo. </w:t>
      </w:r>
      <w:r w:rsidRPr="18F64FAE">
        <w:rPr>
          <w:sz w:val="22"/>
          <w:szCs w:val="22"/>
        </w:rPr>
        <w:t>V primeru trdovratne hipertenzije</w:t>
      </w:r>
      <w:r w:rsidR="0024333B" w:rsidRPr="18F64FAE">
        <w:rPr>
          <w:sz w:val="22"/>
          <w:szCs w:val="22"/>
        </w:rPr>
        <w:t>,</w:t>
      </w:r>
      <w:r w:rsidRPr="18F64FAE">
        <w:rPr>
          <w:sz w:val="22"/>
          <w:szCs w:val="22"/>
        </w:rPr>
        <w:t xml:space="preserve"> kljub uporabi antihipertenzivov</w:t>
      </w:r>
      <w:r w:rsidR="0024333B" w:rsidRPr="18F64FAE">
        <w:rPr>
          <w:sz w:val="22"/>
          <w:szCs w:val="22"/>
        </w:rPr>
        <w:t>,</w:t>
      </w:r>
      <w:r w:rsidRPr="18F64FAE">
        <w:rPr>
          <w:sz w:val="22"/>
          <w:szCs w:val="22"/>
        </w:rPr>
        <w:t xml:space="preserve"> je treba </w:t>
      </w:r>
      <w:r w:rsidR="002E236F" w:rsidRPr="18F64FAE">
        <w:rPr>
          <w:sz w:val="22"/>
          <w:szCs w:val="22"/>
        </w:rPr>
        <w:t>zdravljenje s</w:t>
      </w:r>
      <w:r w:rsidRPr="18F64FAE">
        <w:rPr>
          <w:sz w:val="22"/>
          <w:szCs w:val="22"/>
        </w:rPr>
        <w:t xml:space="preserve"> kabozantinib</w:t>
      </w:r>
      <w:r w:rsidR="002E236F" w:rsidRPr="18F64FAE">
        <w:rPr>
          <w:sz w:val="22"/>
          <w:szCs w:val="22"/>
        </w:rPr>
        <w:t>om</w:t>
      </w:r>
      <w:r w:rsidRPr="18F64FAE">
        <w:rPr>
          <w:sz w:val="22"/>
          <w:szCs w:val="22"/>
        </w:rPr>
        <w:t xml:space="preserve"> </w:t>
      </w:r>
      <w:r w:rsidR="000E4776" w:rsidRPr="18F64FAE">
        <w:rPr>
          <w:sz w:val="22"/>
          <w:szCs w:val="22"/>
        </w:rPr>
        <w:t xml:space="preserve">prekiniti dokler krvni tlak ni </w:t>
      </w:r>
      <w:r w:rsidR="00F4047C" w:rsidRPr="18F64FAE">
        <w:rPr>
          <w:sz w:val="22"/>
          <w:szCs w:val="22"/>
        </w:rPr>
        <w:t xml:space="preserve">obvladan, nato se lahko </w:t>
      </w:r>
      <w:r w:rsidR="00564092" w:rsidRPr="18F64FAE">
        <w:rPr>
          <w:sz w:val="22"/>
          <w:szCs w:val="22"/>
        </w:rPr>
        <w:t xml:space="preserve">zdravljenje s </w:t>
      </w:r>
      <w:r w:rsidR="00F4047C" w:rsidRPr="18F64FAE">
        <w:rPr>
          <w:sz w:val="22"/>
          <w:szCs w:val="22"/>
        </w:rPr>
        <w:t>kabozantinib</w:t>
      </w:r>
      <w:r w:rsidR="00564092" w:rsidRPr="18F64FAE">
        <w:rPr>
          <w:sz w:val="22"/>
          <w:szCs w:val="22"/>
        </w:rPr>
        <w:t>om</w:t>
      </w:r>
      <w:r w:rsidR="00F4047C" w:rsidRPr="18F64FAE">
        <w:rPr>
          <w:sz w:val="22"/>
          <w:szCs w:val="22"/>
        </w:rPr>
        <w:t xml:space="preserve"> ponovno uvede z </w:t>
      </w:r>
      <w:r w:rsidRPr="18F64FAE">
        <w:rPr>
          <w:sz w:val="22"/>
          <w:szCs w:val="22"/>
        </w:rPr>
        <w:t>zmanjša</w:t>
      </w:r>
      <w:r w:rsidR="00F4047C" w:rsidRPr="18F64FAE">
        <w:rPr>
          <w:sz w:val="22"/>
          <w:szCs w:val="22"/>
        </w:rPr>
        <w:t>n</w:t>
      </w:r>
      <w:r w:rsidR="00564092" w:rsidRPr="18F64FAE">
        <w:rPr>
          <w:sz w:val="22"/>
          <w:szCs w:val="22"/>
        </w:rPr>
        <w:t>im</w:t>
      </w:r>
      <w:r w:rsidR="00F4047C" w:rsidRPr="18F64FAE">
        <w:rPr>
          <w:sz w:val="22"/>
          <w:szCs w:val="22"/>
        </w:rPr>
        <w:t xml:space="preserve"> odmerk</w:t>
      </w:r>
      <w:r w:rsidR="00564092" w:rsidRPr="18F64FAE">
        <w:rPr>
          <w:sz w:val="22"/>
          <w:szCs w:val="22"/>
        </w:rPr>
        <w:t>om</w:t>
      </w:r>
      <w:r w:rsidRPr="18F64FAE">
        <w:rPr>
          <w:sz w:val="22"/>
          <w:szCs w:val="22"/>
        </w:rPr>
        <w:t>. Z uporabo kabozantiniba je treba prenehati, če je hipertenzija resna ali trdovratna kljub zdravljenju z antihipertenzivi in zmanjšanj</w:t>
      </w:r>
      <w:r w:rsidR="0024333B" w:rsidRPr="18F64FAE">
        <w:rPr>
          <w:sz w:val="22"/>
          <w:szCs w:val="22"/>
        </w:rPr>
        <w:t>u</w:t>
      </w:r>
      <w:r w:rsidRPr="18F64FAE">
        <w:rPr>
          <w:sz w:val="22"/>
          <w:szCs w:val="22"/>
        </w:rPr>
        <w:t xml:space="preserve"> odmerka kabozantiniba. V primeru hipertenzijske krize je treba zdravljenje s kabozantinibom </w:t>
      </w:r>
      <w:r w:rsidR="0039191C" w:rsidRPr="18F64FAE">
        <w:rPr>
          <w:sz w:val="22"/>
          <w:szCs w:val="22"/>
        </w:rPr>
        <w:t>ukiniti</w:t>
      </w:r>
      <w:r w:rsidRPr="18F64FAE">
        <w:rPr>
          <w:sz w:val="22"/>
          <w:szCs w:val="22"/>
        </w:rPr>
        <w:t>.</w:t>
      </w:r>
    </w:p>
    <w:p w14:paraId="1CA72B60" w14:textId="77777777" w:rsidR="00756F92" w:rsidRDefault="00756F92" w:rsidP="000A0400">
      <w:pPr>
        <w:pStyle w:val="C-BodyText"/>
        <w:spacing w:before="0" w:after="0" w:line="240" w:lineRule="auto"/>
        <w:rPr>
          <w:ins w:id="33" w:author="Author"/>
          <w:sz w:val="22"/>
        </w:rPr>
      </w:pPr>
    </w:p>
    <w:p w14:paraId="1AFB2CA9" w14:textId="0D277955" w:rsidR="006E7BDC" w:rsidRPr="00D90766" w:rsidRDefault="006E7BDC" w:rsidP="000A0400">
      <w:pPr>
        <w:pStyle w:val="C-BodyText"/>
        <w:spacing w:before="0" w:after="0" w:line="240" w:lineRule="auto"/>
        <w:rPr>
          <w:ins w:id="34" w:author="Author"/>
          <w:sz w:val="22"/>
          <w:u w:val="single"/>
          <w:rPrChange w:id="35" w:author="Author">
            <w:rPr>
              <w:ins w:id="36" w:author="Author"/>
              <w:sz w:val="22"/>
            </w:rPr>
          </w:rPrChange>
        </w:rPr>
      </w:pPr>
      <w:ins w:id="37" w:author="Author">
        <w:r w:rsidRPr="00D90766">
          <w:rPr>
            <w:sz w:val="22"/>
            <w:u w:val="single"/>
            <w:rPrChange w:id="38" w:author="Author">
              <w:rPr>
                <w:sz w:val="22"/>
              </w:rPr>
            </w:rPrChange>
          </w:rPr>
          <w:t>Srčno popuščanje</w:t>
        </w:r>
      </w:ins>
    </w:p>
    <w:p w14:paraId="4B21E22C" w14:textId="627EEEF2" w:rsidR="006E7BDC" w:rsidRDefault="006E7BDC" w:rsidP="000A0400">
      <w:pPr>
        <w:pStyle w:val="C-BodyText"/>
        <w:spacing w:before="0" w:after="0" w:line="240" w:lineRule="auto"/>
        <w:rPr>
          <w:ins w:id="39" w:author="Author"/>
          <w:sz w:val="22"/>
        </w:rPr>
      </w:pPr>
      <w:ins w:id="40" w:author="Author">
        <w:r w:rsidRPr="006E7BDC">
          <w:rPr>
            <w:sz w:val="22"/>
          </w:rPr>
          <w:t>Uporaba kabozantiniba je bila povezana s povečanim tveganje</w:t>
        </w:r>
        <w:r w:rsidR="00A779FF">
          <w:rPr>
            <w:sz w:val="22"/>
          </w:rPr>
          <w:t>m</w:t>
        </w:r>
        <w:r w:rsidRPr="006E7BDC">
          <w:rPr>
            <w:sz w:val="22"/>
          </w:rPr>
          <w:t xml:space="preserve"> za srčno popuščanje. To tveganje se lahko poveča zaradi pogostih neželenih učinkov kabozantiniba (npr. hipertenzije, hipotiroidizma, arterijskih trombotičnih dogodkov), ki lahko vodijo v srčno popuščanje. Bolnike je treba spremljati glede znakov in simptomov srčnega popuščanja skozi celotno zdravljenje. Te neželene učinke je treba obravnavati </w:t>
        </w:r>
        <w:r w:rsidR="00A779FF" w:rsidRPr="006E7BDC">
          <w:rPr>
            <w:sz w:val="22"/>
          </w:rPr>
          <w:t xml:space="preserve">hitro </w:t>
        </w:r>
        <w:r w:rsidRPr="006E7BDC">
          <w:rPr>
            <w:sz w:val="22"/>
          </w:rPr>
          <w:t>in po potrebi razmisliti o prekinitvah in/ali prilagoditvah odmerka (glejte poglavje</w:t>
        </w:r>
        <w:r w:rsidR="00A779FF">
          <w:rPr>
            <w:sz w:val="22"/>
          </w:rPr>
          <w:t> </w:t>
        </w:r>
        <w:r w:rsidRPr="006E7BDC">
          <w:rPr>
            <w:sz w:val="22"/>
          </w:rPr>
          <w:t>4.2), pri bolnikih, pri katerih se razvije hudo srčno popuščanje, pa ukiniti zdravljenje s TKI.</w:t>
        </w:r>
      </w:ins>
    </w:p>
    <w:p w14:paraId="6868036D" w14:textId="77777777" w:rsidR="006E7BDC" w:rsidRDefault="006E7BDC" w:rsidP="000A0400">
      <w:pPr>
        <w:pStyle w:val="C-BodyText"/>
        <w:spacing w:before="0" w:after="0" w:line="240" w:lineRule="auto"/>
        <w:rPr>
          <w:sz w:val="22"/>
        </w:rPr>
      </w:pPr>
    </w:p>
    <w:p w14:paraId="5437C649" w14:textId="77777777" w:rsidR="00655204" w:rsidRPr="0018235C" w:rsidRDefault="00655204" w:rsidP="00655204">
      <w:pPr>
        <w:pStyle w:val="C-Header"/>
        <w:rPr>
          <w:rFonts w:cs="Raavi"/>
          <w:sz w:val="22"/>
          <w:szCs w:val="24"/>
          <w:u w:val="single"/>
          <w:lang w:bidi="sd-Deva-IN"/>
        </w:rPr>
      </w:pPr>
      <w:r w:rsidRPr="0018235C">
        <w:rPr>
          <w:rFonts w:cs="Raavi"/>
          <w:sz w:val="22"/>
          <w:szCs w:val="24"/>
          <w:u w:val="single"/>
          <w:lang w:bidi="sd-Deva-IN"/>
        </w:rPr>
        <w:t>Osteonekroza</w:t>
      </w:r>
    </w:p>
    <w:p w14:paraId="7ABEB223" w14:textId="77777777" w:rsidR="00655204" w:rsidRDefault="00655204" w:rsidP="00655204">
      <w:pPr>
        <w:pStyle w:val="C-BodyText"/>
        <w:spacing w:before="0" w:after="0" w:line="240" w:lineRule="auto"/>
        <w:rPr>
          <w:rFonts w:cs="Raavi"/>
          <w:sz w:val="22"/>
          <w:szCs w:val="24"/>
          <w:lang w:bidi="sd-Deva-IN"/>
        </w:rPr>
      </w:pPr>
      <w:r w:rsidRPr="0018235C">
        <w:rPr>
          <w:rFonts w:cs="Raavi"/>
          <w:sz w:val="22"/>
          <w:szCs w:val="24"/>
          <w:lang w:bidi="sd-Deva-IN"/>
        </w:rPr>
        <w:t xml:space="preserve">Pri uporabi kabozantiniba so opazili dogodke osteonekroze čeljusti. Pred uvedbo kabozantiniba je treba opraviti pregled ustne votline, ki ga je treba v času zdravljenja s kabozantinibom periodično ponavljati. Bolnikom je treba svetovati glede vzdrževanja higiene ustne votline. Zdravljenje s kabozantinibom je treba ustaviti vsaj 28 dni pred načrtovanim zobozdravstvenim </w:t>
      </w:r>
      <w:r>
        <w:rPr>
          <w:rFonts w:cs="Raavi"/>
          <w:sz w:val="22"/>
          <w:szCs w:val="24"/>
          <w:lang w:bidi="sd-Deva-IN"/>
        </w:rPr>
        <w:t xml:space="preserve">kirurškim </w:t>
      </w:r>
      <w:r w:rsidRPr="0018235C">
        <w:rPr>
          <w:rFonts w:cs="Raavi"/>
          <w:sz w:val="22"/>
          <w:szCs w:val="24"/>
          <w:lang w:bidi="sd-Deva-IN"/>
        </w:rPr>
        <w:t>posegom</w:t>
      </w:r>
      <w:r>
        <w:rPr>
          <w:rFonts w:cs="Raavi"/>
          <w:sz w:val="22"/>
          <w:szCs w:val="24"/>
          <w:lang w:bidi="sd-Deva-IN"/>
        </w:rPr>
        <w:t xml:space="preserve"> ali invazivnim zobozdravstvenim posegom</w:t>
      </w:r>
      <w:r w:rsidRPr="0018235C">
        <w:rPr>
          <w:rFonts w:cs="Raavi"/>
          <w:sz w:val="22"/>
          <w:szCs w:val="24"/>
          <w:lang w:bidi="sd-Deva-IN"/>
        </w:rPr>
        <w:t xml:space="preserve">, če je mogoče. Pri bolnikih, ki prejemajo učinkovine, povezane z osteonekrozo čeljusti, kot so difosfonati, je potrebna previdnost. Pri bolnikih, pri katerih se pojavi osteonekroza čeljusti, je treba z uporabo kabozantiniba </w:t>
      </w:r>
      <w:r>
        <w:rPr>
          <w:rFonts w:cs="Raavi"/>
          <w:sz w:val="22"/>
          <w:szCs w:val="24"/>
          <w:lang w:bidi="sd-Deva-IN"/>
        </w:rPr>
        <w:t>prenehati</w:t>
      </w:r>
      <w:r w:rsidRPr="0018235C">
        <w:rPr>
          <w:rFonts w:cs="Raavi"/>
          <w:sz w:val="22"/>
          <w:szCs w:val="24"/>
          <w:lang w:bidi="sd-Deva-IN"/>
        </w:rPr>
        <w:t>.</w:t>
      </w:r>
    </w:p>
    <w:p w14:paraId="00C4DDD5" w14:textId="77777777" w:rsidR="00655204" w:rsidRPr="00E132E4" w:rsidRDefault="00655204" w:rsidP="00655204">
      <w:pPr>
        <w:pStyle w:val="C-BodyText"/>
        <w:spacing w:before="0" w:after="0" w:line="240" w:lineRule="auto"/>
        <w:rPr>
          <w:sz w:val="22"/>
        </w:rPr>
      </w:pPr>
    </w:p>
    <w:p w14:paraId="1B7EE443" w14:textId="77777777" w:rsidR="00756F92" w:rsidRPr="00E132E4" w:rsidRDefault="00756F92" w:rsidP="000A0400">
      <w:pPr>
        <w:pStyle w:val="C-Header"/>
        <w:keepNext/>
        <w:rPr>
          <w:sz w:val="22"/>
          <w:u w:val="single"/>
        </w:rPr>
      </w:pPr>
      <w:r w:rsidRPr="00E132E4">
        <w:rPr>
          <w:sz w:val="22"/>
          <w:u w:val="single"/>
        </w:rPr>
        <w:t xml:space="preserve">Sindrom palmarno-plantarne eritrodisestezije </w:t>
      </w:r>
    </w:p>
    <w:p w14:paraId="6E079470" w14:textId="77777777" w:rsidR="00756F92" w:rsidRPr="00E132E4" w:rsidRDefault="00756F92" w:rsidP="000A0400">
      <w:pPr>
        <w:pStyle w:val="C-BodyText"/>
        <w:spacing w:before="0" w:after="0" w:line="240" w:lineRule="auto"/>
        <w:rPr>
          <w:sz w:val="22"/>
        </w:rPr>
      </w:pPr>
      <w:r w:rsidRPr="00E132E4">
        <w:rPr>
          <w:sz w:val="22"/>
        </w:rPr>
        <w:t>Pri uporabi kabozantiniba so opazili sindrom palmarno-plantarne eritrodisestezije (PPES). Pri resni PPES je treba razmisliti o prekinitvi zdravljenja s kabozantinibom. Nadaljevanje zdravljenja s kabozantinibom naj se začne z nižjim odmerkom, ko se PPES umiri do 1. stopnje.</w:t>
      </w:r>
    </w:p>
    <w:p w14:paraId="33D67793" w14:textId="77777777" w:rsidR="00756F92" w:rsidRPr="00E132E4" w:rsidRDefault="00756F92" w:rsidP="000A0400">
      <w:pPr>
        <w:pStyle w:val="C-BodyText"/>
        <w:spacing w:before="0" w:after="0" w:line="240" w:lineRule="auto"/>
        <w:rPr>
          <w:sz w:val="22"/>
        </w:rPr>
      </w:pPr>
    </w:p>
    <w:p w14:paraId="45B60D68" w14:textId="77777777" w:rsidR="00756F92" w:rsidRPr="00E132E4" w:rsidRDefault="00756F92" w:rsidP="000A0400">
      <w:pPr>
        <w:pStyle w:val="C-Header"/>
        <w:keepNext/>
        <w:rPr>
          <w:sz w:val="22"/>
          <w:u w:val="single"/>
        </w:rPr>
      </w:pPr>
      <w:r w:rsidRPr="00E132E4">
        <w:rPr>
          <w:sz w:val="22"/>
          <w:u w:val="single"/>
        </w:rPr>
        <w:t>Proteinurija</w:t>
      </w:r>
    </w:p>
    <w:p w14:paraId="742D21CD" w14:textId="77777777" w:rsidR="00756F92" w:rsidRPr="00E132E4" w:rsidRDefault="00756F92" w:rsidP="000A0400">
      <w:pPr>
        <w:pStyle w:val="C-BodyText"/>
        <w:spacing w:before="0" w:after="0" w:line="240" w:lineRule="auto"/>
        <w:rPr>
          <w:sz w:val="22"/>
        </w:rPr>
      </w:pPr>
      <w:r w:rsidRPr="00E132E4">
        <w:rPr>
          <w:sz w:val="22"/>
        </w:rPr>
        <w:t>Pri uporabi kabozantiniba so opazili proteinurijo. V času zdravljenja s kabozantinibom je treba redno spremljati beljakovine v urinu. Pri bolnikih, pri katerih se razvije nefrotični sindrom, je treba z uporabo kabozantiniba prenehati.</w:t>
      </w:r>
    </w:p>
    <w:p w14:paraId="02769935" w14:textId="77777777" w:rsidR="00756F92" w:rsidRPr="00E132E4" w:rsidRDefault="00756F92" w:rsidP="000A0400">
      <w:pPr>
        <w:pStyle w:val="C-BodyText"/>
        <w:spacing w:before="0" w:after="0" w:line="240" w:lineRule="auto"/>
        <w:rPr>
          <w:sz w:val="22"/>
        </w:rPr>
      </w:pPr>
    </w:p>
    <w:p w14:paraId="1AE030BE" w14:textId="77777777" w:rsidR="00756F92" w:rsidRPr="00E132E4" w:rsidRDefault="00756F92" w:rsidP="000A0400">
      <w:pPr>
        <w:pStyle w:val="C-Header"/>
        <w:keepNext/>
        <w:suppressLineNumbers/>
        <w:ind w:left="562" w:hanging="562"/>
        <w:rPr>
          <w:sz w:val="22"/>
          <w:u w:val="single"/>
        </w:rPr>
      </w:pPr>
      <w:r w:rsidRPr="00E132E4">
        <w:rPr>
          <w:sz w:val="22"/>
          <w:u w:val="single"/>
        </w:rPr>
        <w:t xml:space="preserve">Sindrom posteriorne reverzibilne encefalopatije </w:t>
      </w:r>
    </w:p>
    <w:p w14:paraId="25BA9C21" w14:textId="12883BE0" w:rsidR="00756F92" w:rsidRPr="00E132E4" w:rsidRDefault="00ED72F7" w:rsidP="000A0400">
      <w:pPr>
        <w:pStyle w:val="C-BodyText"/>
        <w:spacing w:before="0" w:after="0" w:line="240" w:lineRule="auto"/>
        <w:rPr>
          <w:sz w:val="22"/>
        </w:rPr>
      </w:pPr>
      <w:r w:rsidRPr="00E132E4">
        <w:rPr>
          <w:sz w:val="22"/>
        </w:rPr>
        <w:t>Pri</w:t>
      </w:r>
      <w:r w:rsidR="00756F92" w:rsidRPr="00E132E4">
        <w:rPr>
          <w:sz w:val="22"/>
        </w:rPr>
        <w:t xml:space="preserve"> uporab</w:t>
      </w:r>
      <w:r w:rsidRPr="00E132E4">
        <w:rPr>
          <w:sz w:val="22"/>
        </w:rPr>
        <w:t>i</w:t>
      </w:r>
      <w:r w:rsidR="00756F92" w:rsidRPr="00E132E4">
        <w:rPr>
          <w:sz w:val="22"/>
        </w:rPr>
        <w:t xml:space="preserve"> kabozantiniba so opazili sindrom posteriorne reverzibilne encefalopatije (PRES</w:t>
      </w:r>
      <w:r w:rsidR="00AA2B19">
        <w:rPr>
          <w:sz w:val="22"/>
        </w:rPr>
        <w:t> </w:t>
      </w:r>
      <w:r w:rsidR="00F5061D">
        <w:rPr>
          <w:sz w:val="22"/>
        </w:rPr>
        <w:t>–</w:t>
      </w:r>
      <w:r w:rsidR="00AA2B19">
        <w:rPr>
          <w:sz w:val="22"/>
        </w:rPr>
        <w:t> </w:t>
      </w:r>
      <w:r w:rsidR="00756F92" w:rsidRPr="006912D3">
        <w:rPr>
          <w:i/>
          <w:sz w:val="22"/>
        </w:rPr>
        <w:t>Posterior Reversible Encephalopathy Syndrome</w:t>
      </w:r>
      <w:r w:rsidR="00756F92" w:rsidRPr="00E132E4">
        <w:rPr>
          <w:sz w:val="22"/>
        </w:rPr>
        <w:t xml:space="preserve">). Na ta sindrom je treba pomisliti pri vseh bolnikih s številnimi prisotnimi simptomi, vključno z epileptičnimi napadi, glavobolom, motnjami vida, zmedenostjo ali spremenjenim mentalnim delovanjem. Pri bolnikih </w:t>
      </w:r>
      <w:r w:rsidR="00B710C3">
        <w:rPr>
          <w:sz w:val="22"/>
        </w:rPr>
        <w:t>s PRES</w:t>
      </w:r>
      <w:r w:rsidR="00756F92" w:rsidRPr="00E132E4">
        <w:rPr>
          <w:sz w:val="22"/>
        </w:rPr>
        <w:t xml:space="preserve"> je treba zdravljenje s kabozantinibom </w:t>
      </w:r>
      <w:r w:rsidR="00005F1A">
        <w:rPr>
          <w:sz w:val="22"/>
        </w:rPr>
        <w:t>ukiniti</w:t>
      </w:r>
      <w:r w:rsidR="00756F92" w:rsidRPr="00E132E4">
        <w:rPr>
          <w:sz w:val="22"/>
        </w:rPr>
        <w:t>.</w:t>
      </w:r>
    </w:p>
    <w:p w14:paraId="030463D3" w14:textId="77777777" w:rsidR="00756F92" w:rsidRPr="00E132E4" w:rsidRDefault="00756F92" w:rsidP="000A0400">
      <w:pPr>
        <w:pStyle w:val="C-BodyText"/>
        <w:spacing w:before="0" w:after="0" w:line="240" w:lineRule="auto"/>
        <w:rPr>
          <w:sz w:val="22"/>
        </w:rPr>
      </w:pPr>
    </w:p>
    <w:p w14:paraId="5A765437" w14:textId="77777777" w:rsidR="00756F92" w:rsidRPr="00E132E4" w:rsidRDefault="00756F92" w:rsidP="00452C5F">
      <w:pPr>
        <w:pStyle w:val="C-BodyText"/>
        <w:spacing w:before="0" w:after="0" w:line="240" w:lineRule="auto"/>
        <w:rPr>
          <w:sz w:val="22"/>
          <w:u w:val="single"/>
        </w:rPr>
      </w:pPr>
      <w:r w:rsidRPr="00E132E4">
        <w:rPr>
          <w:sz w:val="22"/>
          <w:u w:val="single"/>
        </w:rPr>
        <w:t>Podaljšanje intervala QT</w:t>
      </w:r>
    </w:p>
    <w:p w14:paraId="0889B587" w14:textId="77777777" w:rsidR="00756F92" w:rsidRDefault="00756F92" w:rsidP="00452C5F">
      <w:pPr>
        <w:pStyle w:val="C-BodyText"/>
        <w:spacing w:before="0" w:after="0" w:line="240" w:lineRule="auto"/>
        <w:rPr>
          <w:sz w:val="22"/>
        </w:rPr>
      </w:pPr>
      <w:r w:rsidRPr="00E132E4">
        <w:rPr>
          <w:sz w:val="22"/>
        </w:rPr>
        <w:t xml:space="preserve">Kabozantinib je treba uporabljati previdno pri bolnikih s podaljšanjem intervala QT v anamnezi, pri bolnikih, ki jemljejo antiaritmike, in pri bolnikih z relevantno obstoječo boleznijo srca, bradikardijo </w:t>
      </w:r>
      <w:r w:rsidRPr="00A9085C">
        <w:rPr>
          <w:b/>
          <w:sz w:val="22"/>
          <w:szCs w:val="22"/>
        </w:rPr>
        <w:t>ali</w:t>
      </w:r>
      <w:r w:rsidRPr="00E132E4">
        <w:rPr>
          <w:sz w:val="22"/>
          <w:szCs w:val="22"/>
        </w:rPr>
        <w:t xml:space="preserve"> elektrolitskimi motnjami</w:t>
      </w:r>
      <w:r w:rsidRPr="00E132E4">
        <w:rPr>
          <w:sz w:val="22"/>
        </w:rPr>
        <w:t>. Pri uporabi kabozantiniba je treba med zdravljenjem razmisliti o periodičnem spremljanju z EKG-jem in nadzor</w:t>
      </w:r>
      <w:r w:rsidR="00ED72F7" w:rsidRPr="00E132E4">
        <w:rPr>
          <w:sz w:val="22"/>
        </w:rPr>
        <w:t>u</w:t>
      </w:r>
      <w:r w:rsidRPr="00E132E4">
        <w:rPr>
          <w:sz w:val="22"/>
        </w:rPr>
        <w:t xml:space="preserve"> elektrolitov (kalcij, kalij in magnezij v serumu).</w:t>
      </w:r>
    </w:p>
    <w:p w14:paraId="2605A39B" w14:textId="77777777" w:rsidR="007F0DA8" w:rsidRDefault="007F0DA8" w:rsidP="00452C5F">
      <w:pPr>
        <w:pStyle w:val="C-BodyText"/>
        <w:spacing w:before="0" w:after="0" w:line="240" w:lineRule="auto"/>
        <w:rPr>
          <w:sz w:val="22"/>
        </w:rPr>
      </w:pPr>
    </w:p>
    <w:p w14:paraId="4162478D" w14:textId="77777777" w:rsidR="007F0DA8" w:rsidRPr="00054D98" w:rsidRDefault="007F0DA8" w:rsidP="002E5C36">
      <w:pPr>
        <w:pStyle w:val="C-BodyText"/>
        <w:keepNext/>
        <w:spacing w:before="0" w:after="0" w:line="240" w:lineRule="auto"/>
        <w:rPr>
          <w:sz w:val="22"/>
          <w:u w:val="single"/>
        </w:rPr>
      </w:pPr>
      <w:r w:rsidRPr="00054D98">
        <w:rPr>
          <w:sz w:val="22"/>
          <w:u w:val="single"/>
        </w:rPr>
        <w:t>Motnje delovanja ščitnice</w:t>
      </w:r>
    </w:p>
    <w:p w14:paraId="725FC8AE" w14:textId="77777777" w:rsidR="007F0DA8" w:rsidRPr="007F0DA8" w:rsidRDefault="007F0DA8" w:rsidP="00452C5F">
      <w:pPr>
        <w:pStyle w:val="C-BodyText"/>
        <w:spacing w:before="0" w:after="0" w:line="240" w:lineRule="auto"/>
        <w:rPr>
          <w:sz w:val="22"/>
          <w:szCs w:val="22"/>
        </w:rPr>
      </w:pPr>
      <w:r w:rsidRPr="007F0DA8">
        <w:rPr>
          <w:rStyle w:val="gt-text"/>
          <w:sz w:val="22"/>
          <w:szCs w:val="22"/>
        </w:rPr>
        <w:t xml:space="preserve">Pri vseh bolnikih je priporočljivo izhodiščno laboratorijsko merjenje delovanja ščitnice. Bolnike z že obstoječim hipotiroidizmom ali hipertiroidizmom je treba pred </w:t>
      </w:r>
      <w:r w:rsidR="009759F7">
        <w:rPr>
          <w:rStyle w:val="gt-text"/>
          <w:sz w:val="22"/>
          <w:szCs w:val="22"/>
        </w:rPr>
        <w:t>uvedbo</w:t>
      </w:r>
      <w:r w:rsidRPr="007F0DA8">
        <w:rPr>
          <w:rStyle w:val="gt-text"/>
          <w:sz w:val="22"/>
          <w:szCs w:val="22"/>
        </w:rPr>
        <w:t xml:space="preserve"> zdravljenja s kabozantinibom zdraviti v skladu s standardno medicinsko prakso. Vse bolnike je treba med zdravljenjem s kabozantinibom </w:t>
      </w:r>
      <w:r w:rsidR="009759F7">
        <w:rPr>
          <w:rStyle w:val="gt-text"/>
          <w:sz w:val="22"/>
          <w:szCs w:val="22"/>
        </w:rPr>
        <w:t>skrbno</w:t>
      </w:r>
      <w:r w:rsidRPr="007F0DA8">
        <w:rPr>
          <w:rStyle w:val="gt-text"/>
          <w:sz w:val="22"/>
          <w:szCs w:val="22"/>
        </w:rPr>
        <w:t xml:space="preserve"> opazovati glede znakov in simptomov motenj delovanja ščitnice. Med zdravljenjem s kabozantinibom je treba redno spremljati delovanje ščitnice.</w:t>
      </w:r>
      <w:r w:rsidRPr="007F0DA8">
        <w:rPr>
          <w:sz w:val="22"/>
          <w:szCs w:val="22"/>
        </w:rPr>
        <w:t xml:space="preserve"> </w:t>
      </w:r>
      <w:r w:rsidRPr="007F0DA8">
        <w:rPr>
          <w:rStyle w:val="gt-text"/>
          <w:sz w:val="22"/>
          <w:szCs w:val="22"/>
        </w:rPr>
        <w:t>Bolnike, pri katerih se pojavijo motnje delovanja ščitnice, je treba zdraviti v skladu s standardno medicinsko prakso.</w:t>
      </w:r>
    </w:p>
    <w:p w14:paraId="5FA2C0F5" w14:textId="77777777" w:rsidR="009D22E9" w:rsidRPr="00E132E4" w:rsidRDefault="009D22E9" w:rsidP="00452C5F">
      <w:pPr>
        <w:pStyle w:val="C-BodyText"/>
        <w:spacing w:before="0" w:after="0" w:line="240" w:lineRule="auto"/>
        <w:rPr>
          <w:sz w:val="22"/>
        </w:rPr>
      </w:pPr>
    </w:p>
    <w:p w14:paraId="01D159B0" w14:textId="77777777" w:rsidR="009D22E9" w:rsidRPr="00E132E4" w:rsidRDefault="00C87731" w:rsidP="009D22E9">
      <w:pPr>
        <w:pStyle w:val="C-BodyText"/>
        <w:spacing w:before="0" w:after="0" w:line="240" w:lineRule="auto"/>
        <w:rPr>
          <w:sz w:val="22"/>
          <w:u w:val="single"/>
        </w:rPr>
      </w:pPr>
      <w:r w:rsidRPr="00E132E4">
        <w:rPr>
          <w:sz w:val="22"/>
          <w:u w:val="single"/>
        </w:rPr>
        <w:t xml:space="preserve">Nenormalni izvidi biokemijskih </w:t>
      </w:r>
      <w:r w:rsidR="00CF510F" w:rsidRPr="00E132E4">
        <w:rPr>
          <w:sz w:val="22"/>
          <w:u w:val="single"/>
        </w:rPr>
        <w:t>laboratorijskih</w:t>
      </w:r>
      <w:r w:rsidRPr="00E132E4">
        <w:rPr>
          <w:sz w:val="22"/>
          <w:u w:val="single"/>
        </w:rPr>
        <w:t xml:space="preserve"> preiskav</w:t>
      </w:r>
    </w:p>
    <w:p w14:paraId="576A70E1" w14:textId="60DA364B" w:rsidR="009D22E9" w:rsidRPr="00E132E4" w:rsidRDefault="00CF510F" w:rsidP="009D22E9">
      <w:pPr>
        <w:pStyle w:val="C-BodyText"/>
        <w:spacing w:before="0" w:after="0" w:line="240" w:lineRule="auto"/>
        <w:rPr>
          <w:sz w:val="22"/>
        </w:rPr>
      </w:pPr>
      <w:r w:rsidRPr="00E132E4">
        <w:rPr>
          <w:sz w:val="22"/>
        </w:rPr>
        <w:t>Uporaba k</w:t>
      </w:r>
      <w:r w:rsidR="00C87731" w:rsidRPr="00E132E4">
        <w:rPr>
          <w:sz w:val="22"/>
        </w:rPr>
        <w:t>a</w:t>
      </w:r>
      <w:r w:rsidR="006D3FE5" w:rsidRPr="00E132E4">
        <w:rPr>
          <w:sz w:val="22"/>
        </w:rPr>
        <w:t>bozantinib</w:t>
      </w:r>
      <w:r w:rsidRPr="00E132E4">
        <w:rPr>
          <w:sz w:val="22"/>
        </w:rPr>
        <w:t>a</w:t>
      </w:r>
      <w:r w:rsidR="006D3FE5" w:rsidRPr="00E132E4">
        <w:rPr>
          <w:sz w:val="22"/>
        </w:rPr>
        <w:t xml:space="preserve"> je bil</w:t>
      </w:r>
      <w:r w:rsidRPr="00E132E4">
        <w:rPr>
          <w:sz w:val="22"/>
        </w:rPr>
        <w:t>a</w:t>
      </w:r>
      <w:r w:rsidR="006D3FE5" w:rsidRPr="00E132E4">
        <w:rPr>
          <w:sz w:val="22"/>
        </w:rPr>
        <w:t xml:space="preserve"> povezan</w:t>
      </w:r>
      <w:r w:rsidRPr="00E132E4">
        <w:rPr>
          <w:sz w:val="22"/>
        </w:rPr>
        <w:t>a</w:t>
      </w:r>
      <w:r w:rsidR="006D3FE5" w:rsidRPr="00E132E4">
        <w:rPr>
          <w:sz w:val="22"/>
        </w:rPr>
        <w:t xml:space="preserve"> z večjo pojavnostjo elektrolitskih</w:t>
      </w:r>
      <w:r w:rsidRPr="00E132E4">
        <w:rPr>
          <w:sz w:val="22"/>
        </w:rPr>
        <w:t xml:space="preserve"> nepravilnosti (vključno s hipokaliemijo</w:t>
      </w:r>
      <w:r w:rsidR="0041509F" w:rsidRPr="00E132E4">
        <w:rPr>
          <w:sz w:val="22"/>
        </w:rPr>
        <w:t xml:space="preserve">, </w:t>
      </w:r>
      <w:r w:rsidR="006D3FE5" w:rsidRPr="00E132E4">
        <w:rPr>
          <w:sz w:val="22"/>
        </w:rPr>
        <w:t>hiperkaliemijo, hi</w:t>
      </w:r>
      <w:r w:rsidR="0041509F" w:rsidRPr="00E132E4">
        <w:rPr>
          <w:sz w:val="22"/>
        </w:rPr>
        <w:t xml:space="preserve">pomagneziemijo, hipokalciemijo in </w:t>
      </w:r>
      <w:r w:rsidR="006D3FE5" w:rsidRPr="00E132E4">
        <w:rPr>
          <w:sz w:val="22"/>
        </w:rPr>
        <w:t>hiponatriemijo)</w:t>
      </w:r>
      <w:r w:rsidR="009D22E9" w:rsidRPr="00E132E4">
        <w:rPr>
          <w:sz w:val="22"/>
        </w:rPr>
        <w:t xml:space="preserve">. </w:t>
      </w:r>
      <w:r w:rsidR="001B662A" w:rsidRPr="001B662A">
        <w:rPr>
          <w:sz w:val="22"/>
        </w:rPr>
        <w:t>Pri uporabi kabozantiniba so opazili hip</w:t>
      </w:r>
      <w:r w:rsidR="00B0088F">
        <w:rPr>
          <w:sz w:val="22"/>
        </w:rPr>
        <w:t>o</w:t>
      </w:r>
      <w:r w:rsidR="001B662A" w:rsidRPr="001B662A">
        <w:rPr>
          <w:sz w:val="22"/>
        </w:rPr>
        <w:t>kalciemijo z večjo pogost</w:t>
      </w:r>
      <w:r w:rsidR="003D08B8">
        <w:rPr>
          <w:sz w:val="22"/>
        </w:rPr>
        <w:t>n</w:t>
      </w:r>
      <w:r w:rsidR="001B662A" w:rsidRPr="001B662A">
        <w:rPr>
          <w:sz w:val="22"/>
        </w:rPr>
        <w:t>ostjo in/ali večjo resnostjo (vključno s 3. in 4</w:t>
      </w:r>
      <w:r w:rsidR="001B662A">
        <w:rPr>
          <w:sz w:val="22"/>
        </w:rPr>
        <w:t>.</w:t>
      </w:r>
      <w:r w:rsidR="001B662A" w:rsidRPr="001B662A">
        <w:rPr>
          <w:sz w:val="22"/>
        </w:rPr>
        <w:t xml:space="preserve"> stopnjo) pri bolnikih z rakom ščitnice v primerjavi z bolniki z drugimi raki</w:t>
      </w:r>
      <w:r w:rsidR="001B662A">
        <w:rPr>
          <w:sz w:val="22"/>
        </w:rPr>
        <w:t xml:space="preserve">. </w:t>
      </w:r>
      <w:r w:rsidR="00EA7CD2" w:rsidRPr="00E132E4">
        <w:rPr>
          <w:sz w:val="22"/>
        </w:rPr>
        <w:t xml:space="preserve">Med zdravljenjem s kabozantinibom je priporočljivo </w:t>
      </w:r>
      <w:r w:rsidR="00FD60B5" w:rsidRPr="00E132E4">
        <w:rPr>
          <w:sz w:val="22"/>
        </w:rPr>
        <w:t>spremljati</w:t>
      </w:r>
      <w:r w:rsidR="006D3FE5" w:rsidRPr="00E132E4">
        <w:rPr>
          <w:sz w:val="22"/>
        </w:rPr>
        <w:t xml:space="preserve"> biokemijske parametre </w:t>
      </w:r>
      <w:r w:rsidR="00EA7CD2" w:rsidRPr="00E132E4">
        <w:rPr>
          <w:sz w:val="22"/>
        </w:rPr>
        <w:t xml:space="preserve">in po potrebi </w:t>
      </w:r>
      <w:r w:rsidR="006D3FE5" w:rsidRPr="00E132E4">
        <w:rPr>
          <w:sz w:val="22"/>
        </w:rPr>
        <w:t xml:space="preserve">uvesti ustrezno </w:t>
      </w:r>
      <w:r w:rsidR="009B64B0" w:rsidRPr="00E132E4">
        <w:rPr>
          <w:sz w:val="22"/>
        </w:rPr>
        <w:t xml:space="preserve">nadomestno </w:t>
      </w:r>
      <w:r w:rsidR="00EA7CD2" w:rsidRPr="00E132E4">
        <w:rPr>
          <w:sz w:val="22"/>
        </w:rPr>
        <w:t>zdravljenje</w:t>
      </w:r>
      <w:r w:rsidR="006D3FE5" w:rsidRPr="00E132E4">
        <w:rPr>
          <w:sz w:val="22"/>
        </w:rPr>
        <w:t xml:space="preserve"> v skladu s stand</w:t>
      </w:r>
      <w:r w:rsidR="00356CC1" w:rsidRPr="00E132E4">
        <w:rPr>
          <w:sz w:val="22"/>
        </w:rPr>
        <w:t>ardno klinično prakso</w:t>
      </w:r>
      <w:r w:rsidR="009D22E9" w:rsidRPr="00E132E4">
        <w:rPr>
          <w:sz w:val="22"/>
        </w:rPr>
        <w:t xml:space="preserve">. </w:t>
      </w:r>
      <w:r w:rsidR="00356CC1" w:rsidRPr="00E132E4">
        <w:rPr>
          <w:sz w:val="22"/>
        </w:rPr>
        <w:t>Pri bolnikih s HC</w:t>
      </w:r>
      <w:r w:rsidR="00407ED1">
        <w:rPr>
          <w:sz w:val="22"/>
        </w:rPr>
        <w:t>C</w:t>
      </w:r>
      <w:r w:rsidR="00356CC1" w:rsidRPr="00E132E4">
        <w:rPr>
          <w:sz w:val="22"/>
        </w:rPr>
        <w:t xml:space="preserve"> se primeri</w:t>
      </w:r>
      <w:r w:rsidR="006D3FE5" w:rsidRPr="00E132E4">
        <w:rPr>
          <w:sz w:val="22"/>
        </w:rPr>
        <w:t xml:space="preserve"> </w:t>
      </w:r>
      <w:r w:rsidR="00356CC1" w:rsidRPr="00E132E4">
        <w:rPr>
          <w:sz w:val="22"/>
        </w:rPr>
        <w:t>jetrne</w:t>
      </w:r>
      <w:r w:rsidR="006D3FE5" w:rsidRPr="00E132E4">
        <w:rPr>
          <w:sz w:val="22"/>
        </w:rPr>
        <w:t xml:space="preserve"> encefalopatije </w:t>
      </w:r>
      <w:r w:rsidR="00356CC1" w:rsidRPr="00E132E4">
        <w:rPr>
          <w:sz w:val="22"/>
        </w:rPr>
        <w:t>lahko pripišejo razvoju elektrolitskih motenj</w:t>
      </w:r>
      <w:r w:rsidR="009D22E9" w:rsidRPr="00E132E4">
        <w:rPr>
          <w:sz w:val="22"/>
        </w:rPr>
        <w:t xml:space="preserve">. </w:t>
      </w:r>
      <w:r w:rsidR="00FD60B5" w:rsidRPr="00E132E4">
        <w:rPr>
          <w:sz w:val="22"/>
        </w:rPr>
        <w:t>Če pomembne</w:t>
      </w:r>
      <w:r w:rsidR="006A2BB6" w:rsidRPr="00E132E4">
        <w:rPr>
          <w:sz w:val="22"/>
        </w:rPr>
        <w:t xml:space="preserve"> nepravilnosti </w:t>
      </w:r>
      <w:r w:rsidR="00FD60B5" w:rsidRPr="00E132E4">
        <w:rPr>
          <w:sz w:val="22"/>
        </w:rPr>
        <w:t xml:space="preserve">vztrajajo ali se ponavljajo, </w:t>
      </w:r>
      <w:r w:rsidR="006A2BB6" w:rsidRPr="00E132E4">
        <w:rPr>
          <w:sz w:val="22"/>
        </w:rPr>
        <w:t>je treba presoditi o prekinitvi odmerjanja, zmanjšanju odmerka ali trajni ukinitvi zdravljenja s kabozantinibom (glejte preglednico 1).</w:t>
      </w:r>
    </w:p>
    <w:p w14:paraId="29794D92" w14:textId="77777777" w:rsidR="00756F92" w:rsidRPr="00E132E4" w:rsidRDefault="00756F92" w:rsidP="000A0400">
      <w:pPr>
        <w:pStyle w:val="C-BodyText"/>
        <w:spacing w:before="0" w:after="0" w:line="240" w:lineRule="auto"/>
        <w:rPr>
          <w:sz w:val="22"/>
        </w:rPr>
      </w:pPr>
    </w:p>
    <w:p w14:paraId="2DA19EC0" w14:textId="77777777" w:rsidR="00756F92" w:rsidRPr="00E132E4" w:rsidRDefault="00756F92" w:rsidP="000A0400">
      <w:pPr>
        <w:pStyle w:val="C-Header"/>
        <w:keepNext/>
        <w:rPr>
          <w:sz w:val="22"/>
          <w:u w:val="single"/>
        </w:rPr>
      </w:pPr>
      <w:r w:rsidRPr="00E132E4">
        <w:rPr>
          <w:sz w:val="22"/>
          <w:u w:val="single"/>
        </w:rPr>
        <w:t>Induktorji in zaviralci CYP3A4</w:t>
      </w:r>
    </w:p>
    <w:p w14:paraId="2C53F4E2" w14:textId="77777777" w:rsidR="00756F92" w:rsidRPr="00E132E4" w:rsidRDefault="00756F92" w:rsidP="000A0400">
      <w:pPr>
        <w:pStyle w:val="C-BodyText"/>
        <w:spacing w:before="0" w:after="0" w:line="240" w:lineRule="auto"/>
        <w:rPr>
          <w:sz w:val="22"/>
          <w:szCs w:val="22"/>
        </w:rPr>
      </w:pPr>
      <w:r w:rsidRPr="00E132E4">
        <w:rPr>
          <w:sz w:val="22"/>
        </w:rPr>
        <w:t xml:space="preserve">Kabozantinib je substrat </w:t>
      </w:r>
      <w:r w:rsidR="00ED72F7" w:rsidRPr="00E132E4">
        <w:rPr>
          <w:sz w:val="22"/>
        </w:rPr>
        <w:t xml:space="preserve">za </w:t>
      </w:r>
      <w:r w:rsidRPr="00E132E4">
        <w:rPr>
          <w:sz w:val="22"/>
        </w:rPr>
        <w:t xml:space="preserve">CYP3A4. Sočasna uporaba kabozantiniba z močnim zaviralcem CYP3A4, ketokonazolom, je povzročila povečanje izpostavljenosti kabozantiniba v plazmi. Pri uporabi kabozantiniba z učinkovinami, ki so močni zaviralci CYP3A4, je potrebna previdnost. Sočasna uporaba kabozantiniba z močnim induktorjem CYP3A4, rifampicinom, je povzročila zmanjšanje izpostavljenosti kabozantiniba v plazmi. Zato se je treba kronični uporabi učinkovin, ki so močni induktorji CYP3A4, skupaj s kabozantinibom, </w:t>
      </w:r>
      <w:r w:rsidR="00ED72F7" w:rsidRPr="00E132E4">
        <w:rPr>
          <w:sz w:val="22"/>
        </w:rPr>
        <w:t xml:space="preserve">izogibati </w:t>
      </w:r>
      <w:r w:rsidRPr="00E132E4">
        <w:rPr>
          <w:sz w:val="22"/>
        </w:rPr>
        <w:t>(glejte poglavji</w:t>
      </w:r>
      <w:r w:rsidR="00DE2E8F" w:rsidRPr="00E132E4">
        <w:rPr>
          <w:sz w:val="22"/>
        </w:rPr>
        <w:t> </w:t>
      </w:r>
      <w:r w:rsidRPr="00E132E4">
        <w:rPr>
          <w:rStyle w:val="C-Hyperlink"/>
          <w:color w:val="auto"/>
          <w:sz w:val="22"/>
        </w:rPr>
        <w:t>4.2</w:t>
      </w:r>
      <w:r w:rsidRPr="00E132E4">
        <w:rPr>
          <w:sz w:val="22"/>
        </w:rPr>
        <w:t xml:space="preserve"> in </w:t>
      </w:r>
      <w:r w:rsidRPr="00E132E4">
        <w:rPr>
          <w:rStyle w:val="C-Hyperlink"/>
          <w:color w:val="auto"/>
          <w:sz w:val="22"/>
        </w:rPr>
        <w:t>4.5</w:t>
      </w:r>
      <w:r w:rsidRPr="00E132E4">
        <w:rPr>
          <w:sz w:val="22"/>
        </w:rPr>
        <w:t>).</w:t>
      </w:r>
    </w:p>
    <w:p w14:paraId="2BE6405E" w14:textId="77777777" w:rsidR="00756F92" w:rsidRPr="00E132E4" w:rsidRDefault="00756F92" w:rsidP="000A0400">
      <w:pPr>
        <w:pStyle w:val="C-BodyText"/>
        <w:spacing w:before="0" w:after="0" w:line="240" w:lineRule="auto"/>
        <w:rPr>
          <w:sz w:val="22"/>
          <w:szCs w:val="22"/>
        </w:rPr>
      </w:pPr>
    </w:p>
    <w:p w14:paraId="3B402DD1" w14:textId="77777777" w:rsidR="00756F92" w:rsidRPr="00E132E4" w:rsidRDefault="00756F92" w:rsidP="000A0400">
      <w:pPr>
        <w:pStyle w:val="C-Header"/>
        <w:rPr>
          <w:iCs/>
          <w:sz w:val="22"/>
          <w:u w:val="single"/>
        </w:rPr>
      </w:pPr>
      <w:r w:rsidRPr="00E132E4">
        <w:rPr>
          <w:sz w:val="22"/>
          <w:u w:val="single"/>
        </w:rPr>
        <w:t xml:space="preserve">Substrati P-glikoproteina </w:t>
      </w:r>
    </w:p>
    <w:p w14:paraId="282A7256" w14:textId="77777777" w:rsidR="00756F92" w:rsidRPr="00E132E4" w:rsidRDefault="00756F92" w:rsidP="000A0400">
      <w:pPr>
        <w:pStyle w:val="C-BodyText"/>
        <w:spacing w:before="0" w:after="0" w:line="240" w:lineRule="auto"/>
        <w:rPr>
          <w:sz w:val="22"/>
          <w:szCs w:val="22"/>
        </w:rPr>
      </w:pPr>
      <w:r w:rsidRPr="00E132E4">
        <w:rPr>
          <w:sz w:val="22"/>
          <w:szCs w:val="22"/>
        </w:rPr>
        <w:t>Kabozantinib je bil zaviralec (IC</w:t>
      </w:r>
      <w:r w:rsidRPr="00E132E4">
        <w:rPr>
          <w:sz w:val="22"/>
          <w:szCs w:val="22"/>
          <w:vertAlign w:val="subscript"/>
        </w:rPr>
        <w:t>50</w:t>
      </w:r>
      <w:r w:rsidRPr="00E132E4">
        <w:rPr>
          <w:sz w:val="22"/>
          <w:szCs w:val="22"/>
        </w:rPr>
        <w:t> = 7,0 μM), ne pa tudi substrat prenašalskih aktivnosti P-glikoproteina (P</w:t>
      </w:r>
      <w:r w:rsidRPr="00E132E4">
        <w:rPr>
          <w:sz w:val="22"/>
          <w:szCs w:val="22"/>
        </w:rPr>
        <w:noBreakHyphen/>
        <w:t>gp) v sistemu dvosmernega testa z uporabo celic MDCK-MDR1. Zato kabozantinib morda lahko poveča koncentracije sočasno uporabljenih substratov P</w:t>
      </w:r>
      <w:r w:rsidRPr="00E132E4">
        <w:rPr>
          <w:sz w:val="22"/>
          <w:szCs w:val="22"/>
        </w:rPr>
        <w:noBreakHyphen/>
        <w:t>gp v plazmi. Bolnike je treba opozoriti na uporabo substratov P</w:t>
      </w:r>
      <w:r w:rsidRPr="00E132E4">
        <w:rPr>
          <w:sz w:val="22"/>
          <w:szCs w:val="22"/>
        </w:rPr>
        <w:noBreakHyphen/>
        <w:t>gp (npr. feksofenadina, aliskirena, ambrisentana, dabigatran eteksilata, digoksina, kolhicina, maraviroka, posakonazola, ranolazina, saksagliptina, sitagliptina, talinolola, tolvaptana) sočasno s kabozantinibom (glejte poglavje 4.5).</w:t>
      </w:r>
    </w:p>
    <w:p w14:paraId="7F7104B0" w14:textId="77777777" w:rsidR="00756F92" w:rsidRPr="00E132E4" w:rsidRDefault="00756F92" w:rsidP="000A0400">
      <w:pPr>
        <w:pStyle w:val="C-BodyText"/>
        <w:spacing w:before="0" w:after="0" w:line="240" w:lineRule="auto"/>
        <w:rPr>
          <w:sz w:val="20"/>
        </w:rPr>
      </w:pPr>
    </w:p>
    <w:p w14:paraId="2DCDBDAA" w14:textId="77777777" w:rsidR="00756F92" w:rsidRPr="00E132E4" w:rsidRDefault="00756F92" w:rsidP="000A0400">
      <w:pPr>
        <w:pStyle w:val="TabletextrowsAgency"/>
        <w:keepNext/>
        <w:spacing w:line="240" w:lineRule="auto"/>
        <w:rPr>
          <w:rFonts w:ascii="Times New Roman" w:hAnsi="Times New Roman" w:cs="Times New Roman"/>
          <w:sz w:val="22"/>
          <w:szCs w:val="24"/>
          <w:u w:val="single"/>
        </w:rPr>
      </w:pPr>
      <w:r w:rsidRPr="00E132E4">
        <w:rPr>
          <w:rFonts w:ascii="Times New Roman" w:hAnsi="Times New Roman"/>
          <w:sz w:val="22"/>
          <w:u w:val="single"/>
        </w:rPr>
        <w:t>Zaviralci MRP2</w:t>
      </w:r>
    </w:p>
    <w:p w14:paraId="48F1E19F" w14:textId="77777777" w:rsidR="00756F92" w:rsidRPr="00E132E4" w:rsidRDefault="00756F92" w:rsidP="000A0400">
      <w:pPr>
        <w:pStyle w:val="C-BodyText"/>
        <w:spacing w:before="0" w:after="0" w:line="240" w:lineRule="auto"/>
        <w:rPr>
          <w:sz w:val="22"/>
        </w:rPr>
      </w:pPr>
      <w:r w:rsidRPr="00E132E4">
        <w:rPr>
          <w:sz w:val="22"/>
        </w:rPr>
        <w:t>Dajanje zaviralcev MRP2 lahko povzroči povečanje koncentracij kabozantiniba v plazmi. Zato je potrebna pri sočasni uporabi zaviralcev MRP2 (npr. ciklosporin, efavirenz, emtricitabin) previdnost (glejte poglavje 4.5).</w:t>
      </w:r>
    </w:p>
    <w:p w14:paraId="026979D1" w14:textId="77777777" w:rsidR="00A56FBA" w:rsidRPr="00E132E4" w:rsidRDefault="00A56FBA" w:rsidP="000A0400">
      <w:pPr>
        <w:pStyle w:val="C-BodyText"/>
        <w:spacing w:before="0" w:after="0" w:line="240" w:lineRule="auto"/>
        <w:rPr>
          <w:sz w:val="22"/>
        </w:rPr>
      </w:pPr>
    </w:p>
    <w:p w14:paraId="2372ED5E" w14:textId="77777777" w:rsidR="00756F92" w:rsidRDefault="00F64A98" w:rsidP="004A1D03">
      <w:pPr>
        <w:pStyle w:val="C-BodyText"/>
        <w:spacing w:before="0" w:after="0" w:line="240" w:lineRule="auto"/>
        <w:rPr>
          <w:sz w:val="22"/>
          <w:u w:val="single"/>
        </w:rPr>
      </w:pPr>
      <w:r>
        <w:rPr>
          <w:sz w:val="22"/>
          <w:u w:val="single"/>
        </w:rPr>
        <w:t>P</w:t>
      </w:r>
      <w:r w:rsidR="00756F92" w:rsidRPr="00E132E4">
        <w:rPr>
          <w:sz w:val="22"/>
          <w:u w:val="single"/>
        </w:rPr>
        <w:t>omožn</w:t>
      </w:r>
      <w:r>
        <w:rPr>
          <w:sz w:val="22"/>
          <w:u w:val="single"/>
        </w:rPr>
        <w:t>e</w:t>
      </w:r>
      <w:r w:rsidR="00756F92" w:rsidRPr="00E132E4">
        <w:rPr>
          <w:sz w:val="22"/>
          <w:u w:val="single"/>
        </w:rPr>
        <w:t xml:space="preserve"> snovi</w:t>
      </w:r>
    </w:p>
    <w:p w14:paraId="0B08E999" w14:textId="77777777" w:rsidR="00F64A98" w:rsidRPr="00F4542F" w:rsidRDefault="00F64A98" w:rsidP="004A1D03">
      <w:pPr>
        <w:pStyle w:val="C-BodyText"/>
        <w:spacing w:before="0" w:after="0" w:line="240" w:lineRule="auto"/>
        <w:rPr>
          <w:i/>
          <w:iCs/>
          <w:sz w:val="22"/>
        </w:rPr>
      </w:pPr>
      <w:r w:rsidRPr="00F4542F">
        <w:rPr>
          <w:i/>
          <w:iCs/>
          <w:sz w:val="22"/>
        </w:rPr>
        <w:t>Laktoza</w:t>
      </w:r>
    </w:p>
    <w:p w14:paraId="6FF650C5" w14:textId="77777777" w:rsidR="00756F92" w:rsidRDefault="00756F92" w:rsidP="004A1D03">
      <w:pPr>
        <w:pStyle w:val="Default"/>
        <w:rPr>
          <w:sz w:val="22"/>
          <w:szCs w:val="22"/>
        </w:rPr>
      </w:pPr>
      <w:r w:rsidRPr="00E132E4">
        <w:rPr>
          <w:sz w:val="22"/>
          <w:szCs w:val="22"/>
        </w:rPr>
        <w:t xml:space="preserve">Bolniki z redko dedno intoleranco za galaktozo, </w:t>
      </w:r>
      <w:r w:rsidR="00F64A98">
        <w:rPr>
          <w:sz w:val="22"/>
          <w:szCs w:val="22"/>
        </w:rPr>
        <w:t>odsotnostjo encima</w:t>
      </w:r>
      <w:r w:rsidRPr="00E132E4">
        <w:rPr>
          <w:sz w:val="22"/>
          <w:szCs w:val="22"/>
        </w:rPr>
        <w:t xml:space="preserve"> laktaze ali malabsorpcijo glukoze/galaktoze ne smejo jemati tega zdravila.</w:t>
      </w:r>
    </w:p>
    <w:p w14:paraId="57858CA0" w14:textId="77777777" w:rsidR="00F64A98" w:rsidRDefault="00F64A98" w:rsidP="004A1D03">
      <w:pPr>
        <w:pStyle w:val="Default"/>
        <w:rPr>
          <w:sz w:val="22"/>
          <w:szCs w:val="22"/>
        </w:rPr>
      </w:pPr>
    </w:p>
    <w:p w14:paraId="3970C817" w14:textId="77777777" w:rsidR="00F64A98" w:rsidRPr="00F4542F" w:rsidRDefault="00F64A98" w:rsidP="004A1D03">
      <w:pPr>
        <w:pStyle w:val="Default"/>
        <w:rPr>
          <w:i/>
          <w:iCs/>
          <w:sz w:val="22"/>
          <w:szCs w:val="22"/>
        </w:rPr>
      </w:pPr>
      <w:r w:rsidRPr="00F4542F">
        <w:rPr>
          <w:i/>
          <w:iCs/>
          <w:sz w:val="22"/>
          <w:szCs w:val="22"/>
        </w:rPr>
        <w:t>Natrij</w:t>
      </w:r>
    </w:p>
    <w:p w14:paraId="36B8FEC3" w14:textId="77777777" w:rsidR="001B274C" w:rsidRPr="00AE4AC2" w:rsidRDefault="001B274C" w:rsidP="001B274C">
      <w:pPr>
        <w:pStyle w:val="Default"/>
        <w:rPr>
          <w:i/>
          <w:iCs/>
          <w:sz w:val="22"/>
          <w:szCs w:val="22"/>
        </w:rPr>
      </w:pPr>
      <w:r w:rsidRPr="00AE4AC2">
        <w:rPr>
          <w:sz w:val="22"/>
          <w:szCs w:val="22"/>
        </w:rPr>
        <w:t>To zdravilo vsebuje manj kot 1 mmol</w:t>
      </w:r>
      <w:r>
        <w:rPr>
          <w:sz w:val="22"/>
          <w:szCs w:val="22"/>
        </w:rPr>
        <w:t xml:space="preserve"> </w:t>
      </w:r>
      <w:r w:rsidRPr="00AE4AC2">
        <w:rPr>
          <w:sz w:val="22"/>
          <w:szCs w:val="22"/>
        </w:rPr>
        <w:t xml:space="preserve">(23 mg) natrija na </w:t>
      </w:r>
      <w:r>
        <w:rPr>
          <w:sz w:val="22"/>
          <w:szCs w:val="22"/>
        </w:rPr>
        <w:t>eno tableto,</w:t>
      </w:r>
      <w:r w:rsidRPr="00AE4AC2">
        <w:rPr>
          <w:sz w:val="22"/>
          <w:szCs w:val="22"/>
        </w:rPr>
        <w:t xml:space="preserve"> kar v bistvu pomeni ‘brez natrija’.</w:t>
      </w:r>
    </w:p>
    <w:p w14:paraId="72124199" w14:textId="77777777" w:rsidR="00756F92" w:rsidRPr="00E132E4" w:rsidRDefault="00756F92" w:rsidP="000A0400">
      <w:pPr>
        <w:pStyle w:val="C-BodyText"/>
        <w:spacing w:before="0" w:after="0" w:line="240" w:lineRule="auto"/>
        <w:rPr>
          <w:sz w:val="22"/>
        </w:rPr>
      </w:pPr>
    </w:p>
    <w:p w14:paraId="416B84B7" w14:textId="77777777" w:rsidR="00756F92" w:rsidRPr="00E132E4" w:rsidRDefault="00756F92" w:rsidP="00E232CA">
      <w:pPr>
        <w:keepNext/>
        <w:suppressLineNumbers/>
        <w:spacing w:line="240" w:lineRule="auto"/>
        <w:ind w:left="567" w:hanging="567"/>
        <w:outlineLvl w:val="0"/>
        <w:rPr>
          <w:b/>
          <w:szCs w:val="22"/>
        </w:rPr>
      </w:pPr>
      <w:r w:rsidRPr="00E132E4">
        <w:rPr>
          <w:b/>
        </w:rPr>
        <w:t>4.5</w:t>
      </w:r>
      <w:r w:rsidRPr="00E132E4">
        <w:tab/>
      </w:r>
      <w:r w:rsidRPr="00E132E4">
        <w:rPr>
          <w:b/>
        </w:rPr>
        <w:t>Medsebojno delovanje z drugimi zdravili in druge oblike interakcij</w:t>
      </w:r>
    </w:p>
    <w:p w14:paraId="54CF3D51" w14:textId="77777777" w:rsidR="00756F92" w:rsidRPr="00E132E4" w:rsidRDefault="00756F92" w:rsidP="006912D3">
      <w:pPr>
        <w:keepNext/>
        <w:spacing w:line="240" w:lineRule="auto"/>
        <w:rPr>
          <w:szCs w:val="22"/>
        </w:rPr>
      </w:pPr>
    </w:p>
    <w:p w14:paraId="2D70284A" w14:textId="77777777" w:rsidR="00756F92" w:rsidRPr="00E132E4" w:rsidRDefault="00756F92" w:rsidP="00E232CA">
      <w:pPr>
        <w:pStyle w:val="C-Header"/>
        <w:keepNext/>
        <w:rPr>
          <w:iCs/>
          <w:sz w:val="22"/>
          <w:szCs w:val="22"/>
          <w:u w:val="single"/>
        </w:rPr>
      </w:pPr>
      <w:r w:rsidRPr="00E132E4">
        <w:rPr>
          <w:sz w:val="22"/>
          <w:u w:val="single"/>
        </w:rPr>
        <w:t>Učinek drugih zdravil na kabozantinib</w:t>
      </w:r>
    </w:p>
    <w:p w14:paraId="42C66CE2" w14:textId="77777777" w:rsidR="00756F92" w:rsidRPr="00E132E4" w:rsidRDefault="00756F92" w:rsidP="006912D3">
      <w:pPr>
        <w:pStyle w:val="C-Header"/>
        <w:keepNext/>
        <w:rPr>
          <w:iCs/>
          <w:sz w:val="22"/>
          <w:szCs w:val="22"/>
        </w:rPr>
      </w:pPr>
    </w:p>
    <w:p w14:paraId="514BF750" w14:textId="77777777" w:rsidR="00756F92" w:rsidRPr="00E132E4" w:rsidRDefault="00756F92" w:rsidP="000A0400">
      <w:pPr>
        <w:pStyle w:val="C-Header"/>
        <w:keepNext/>
        <w:rPr>
          <w:i/>
          <w:iCs/>
          <w:sz w:val="22"/>
          <w:szCs w:val="22"/>
        </w:rPr>
      </w:pPr>
      <w:r w:rsidRPr="00E132E4">
        <w:rPr>
          <w:i/>
          <w:sz w:val="22"/>
        </w:rPr>
        <w:t>Zaviralci in induktorji CYP3A4</w:t>
      </w:r>
    </w:p>
    <w:p w14:paraId="6A5B9067" w14:textId="77777777" w:rsidR="00756F92" w:rsidRPr="00E132E4" w:rsidRDefault="00756F92" w:rsidP="000A0400">
      <w:pPr>
        <w:pStyle w:val="C-BodyText"/>
        <w:spacing w:before="0" w:after="0" w:line="240" w:lineRule="auto"/>
        <w:rPr>
          <w:rFonts w:eastAsia="MS Mincho"/>
          <w:iCs/>
          <w:sz w:val="22"/>
          <w:szCs w:val="22"/>
        </w:rPr>
      </w:pPr>
      <w:r w:rsidRPr="00E132E4">
        <w:rPr>
          <w:sz w:val="22"/>
        </w:rPr>
        <w:t xml:space="preserve">Dajanje močnega zaviralca CYP3A4 ketokonazola (400 mg na dan 27 dni) zdravim prostovoljcem je povzročila zmanjšan očistek kabozantiniba (za 29 %) in povečano izpostavljenost kabozantinibu v plazmi po enem odmerku (AUC) za 38 %. Zato je potrebna pri sočasni uporabi močnih zaviralcev CYP3A4 (npr. ritonavirja, itrakonazola, eritromicina, klaritromicina, soka grenivke) s kabozantinibom previdnost. </w:t>
      </w:r>
    </w:p>
    <w:p w14:paraId="55BF9F2D" w14:textId="77777777" w:rsidR="00756F92" w:rsidRPr="00E132E4" w:rsidRDefault="00756F92" w:rsidP="000A0400">
      <w:pPr>
        <w:pStyle w:val="C-BodyText"/>
        <w:spacing w:before="0" w:after="0" w:line="240" w:lineRule="auto"/>
        <w:rPr>
          <w:rFonts w:eastAsia="MS Mincho"/>
          <w:sz w:val="22"/>
          <w:szCs w:val="22"/>
        </w:rPr>
      </w:pPr>
    </w:p>
    <w:p w14:paraId="334A606F" w14:textId="77777777" w:rsidR="00756F92" w:rsidRPr="00E132E4" w:rsidRDefault="00756F92" w:rsidP="000A0400">
      <w:pPr>
        <w:pStyle w:val="C-BodyText"/>
        <w:spacing w:before="0" w:after="0" w:line="240" w:lineRule="auto"/>
        <w:rPr>
          <w:rFonts w:eastAsia="MS Mincho"/>
          <w:sz w:val="22"/>
          <w:szCs w:val="22"/>
        </w:rPr>
      </w:pPr>
      <w:r w:rsidRPr="00E132E4">
        <w:rPr>
          <w:sz w:val="22"/>
        </w:rPr>
        <w:t>Dajanje močnega induktorja CYP3A4 rifampicina (600 mg na dan 31 dni) zdravim prostovoljcem je povzročila povečan očistek kabozantiniba (za 4,3-krat) in zmanjšano izpostavljenost kabozantinibu v plazmi po enem odmerku (AUC) za 77 %. Kronični sočasni uporabi močnih induktorjev CYP3A4 (npr. fenitoina, karbamazepina, rifampicina, fenobarbitala ali pripravkov zeliščnega izvora iz šentjanževke</w:t>
      </w:r>
      <w:r w:rsidRPr="00E132E4">
        <w:rPr>
          <w:i/>
          <w:sz w:val="22"/>
        </w:rPr>
        <w:t xml:space="preserve"> [Hypericum perforatum]</w:t>
      </w:r>
      <w:r w:rsidRPr="00E132E4">
        <w:rPr>
          <w:sz w:val="22"/>
        </w:rPr>
        <w:t xml:space="preserve">) s kabozantinibom se je treba zato </w:t>
      </w:r>
      <w:r w:rsidR="00CF65AF" w:rsidRPr="00E132E4">
        <w:rPr>
          <w:sz w:val="22"/>
        </w:rPr>
        <w:t>izogibati</w:t>
      </w:r>
      <w:r w:rsidRPr="00E132E4">
        <w:rPr>
          <w:sz w:val="22"/>
        </w:rPr>
        <w:t xml:space="preserve">. </w:t>
      </w:r>
    </w:p>
    <w:p w14:paraId="4762490E" w14:textId="77777777" w:rsidR="00756F92" w:rsidRPr="00E132E4" w:rsidRDefault="00756F92" w:rsidP="000A0400">
      <w:pPr>
        <w:pStyle w:val="C-BodyText"/>
        <w:spacing w:before="0" w:after="0" w:line="240" w:lineRule="auto"/>
        <w:rPr>
          <w:rFonts w:eastAsia="MS Mincho"/>
          <w:sz w:val="22"/>
          <w:szCs w:val="22"/>
        </w:rPr>
      </w:pPr>
    </w:p>
    <w:p w14:paraId="209989E9" w14:textId="77777777" w:rsidR="00756F92" w:rsidRPr="00E132E4" w:rsidRDefault="00756F92" w:rsidP="000A0400">
      <w:pPr>
        <w:pStyle w:val="C-Header"/>
        <w:keepNext/>
        <w:rPr>
          <w:i/>
          <w:iCs/>
          <w:sz w:val="22"/>
          <w:szCs w:val="22"/>
        </w:rPr>
      </w:pPr>
      <w:r w:rsidRPr="00E132E4">
        <w:rPr>
          <w:i/>
          <w:sz w:val="22"/>
        </w:rPr>
        <w:t>Zdravila, ki spreminjajo vrednost pH v želodcu</w:t>
      </w:r>
    </w:p>
    <w:p w14:paraId="3D4C71BB" w14:textId="77777777" w:rsidR="00756F92" w:rsidRPr="00E132E4" w:rsidRDefault="00756F92" w:rsidP="000A0400">
      <w:pPr>
        <w:pStyle w:val="C-BodyText"/>
        <w:spacing w:before="0" w:after="0" w:line="240" w:lineRule="auto"/>
        <w:rPr>
          <w:rFonts w:eastAsia="MS Mincho"/>
          <w:sz w:val="22"/>
          <w:szCs w:val="22"/>
        </w:rPr>
      </w:pPr>
      <w:r w:rsidRPr="00E132E4">
        <w:rPr>
          <w:sz w:val="22"/>
        </w:rPr>
        <w:t>Sočasno dajanje zaviralca protonske črpalke esomeprazola (40 mg na dan za 6 dni), z enkratnim odmerkom 100 mg kabozantiniba, zdravim prostovoljcem ni povzročil</w:t>
      </w:r>
      <w:r w:rsidR="000A34EE" w:rsidRPr="00E132E4">
        <w:rPr>
          <w:sz w:val="22"/>
        </w:rPr>
        <w:t>o</w:t>
      </w:r>
      <w:r w:rsidRPr="00E132E4">
        <w:rPr>
          <w:sz w:val="22"/>
        </w:rPr>
        <w:t xml:space="preserve"> klinično značilnih učinkov na izpostavljenost kabozantinibu v plazmi (AUC). Pri sočasni uporabi zdravil, ki spreminjajo vrednost pH v želodcu (tj. zaviralci protonske črpalke, antagonisti receptorjev H2 in antacidi)</w:t>
      </w:r>
      <w:r w:rsidR="00CF65AF" w:rsidRPr="00E132E4">
        <w:rPr>
          <w:sz w:val="22"/>
        </w:rPr>
        <w:t>,</w:t>
      </w:r>
      <w:r w:rsidRPr="00E132E4">
        <w:rPr>
          <w:sz w:val="22"/>
        </w:rPr>
        <w:t xml:space="preserve"> odmerka kabozantiniba ni treba prilagajati.</w:t>
      </w:r>
    </w:p>
    <w:p w14:paraId="38B3F4B7" w14:textId="77777777" w:rsidR="00756F92" w:rsidRPr="00E132E4" w:rsidRDefault="00756F92" w:rsidP="000A0400">
      <w:pPr>
        <w:pStyle w:val="C-BodyText"/>
        <w:spacing w:before="0" w:after="0" w:line="240" w:lineRule="auto"/>
        <w:rPr>
          <w:rFonts w:eastAsia="MS Mincho"/>
          <w:sz w:val="22"/>
          <w:szCs w:val="22"/>
        </w:rPr>
      </w:pPr>
    </w:p>
    <w:p w14:paraId="6ABFEBE4" w14:textId="77777777" w:rsidR="00756F92" w:rsidRPr="00E132E4" w:rsidRDefault="00756F92" w:rsidP="000A0400">
      <w:pPr>
        <w:pStyle w:val="TabletextrowsAgency"/>
        <w:keepNext/>
        <w:spacing w:line="240" w:lineRule="auto"/>
        <w:rPr>
          <w:rFonts w:ascii="Times New Roman" w:hAnsi="Times New Roman" w:cs="Times New Roman"/>
          <w:i/>
          <w:sz w:val="22"/>
          <w:szCs w:val="24"/>
        </w:rPr>
      </w:pPr>
      <w:r w:rsidRPr="00E132E4">
        <w:rPr>
          <w:rFonts w:ascii="Times New Roman" w:hAnsi="Times New Roman"/>
          <w:i/>
          <w:sz w:val="22"/>
        </w:rPr>
        <w:t>Zaviralci MRP2</w:t>
      </w:r>
    </w:p>
    <w:p w14:paraId="5FC97ABE" w14:textId="77777777" w:rsidR="00756F92" w:rsidRPr="00E132E4" w:rsidRDefault="00756F92" w:rsidP="000A0400">
      <w:pPr>
        <w:pStyle w:val="C-BodyText"/>
        <w:spacing w:before="0" w:after="0" w:line="240" w:lineRule="auto"/>
        <w:rPr>
          <w:rFonts w:eastAsia="MS Mincho"/>
          <w:sz w:val="22"/>
          <w:szCs w:val="22"/>
        </w:rPr>
      </w:pPr>
      <w:r w:rsidRPr="00E132E4">
        <w:rPr>
          <w:sz w:val="22"/>
        </w:rPr>
        <w:t xml:space="preserve">Podatki </w:t>
      </w:r>
      <w:r w:rsidRPr="00E132E4">
        <w:rPr>
          <w:i/>
          <w:sz w:val="22"/>
        </w:rPr>
        <w:t>in vitro</w:t>
      </w:r>
      <w:r w:rsidRPr="00E132E4">
        <w:rPr>
          <w:sz w:val="22"/>
        </w:rPr>
        <w:t xml:space="preserve"> kažejo, da je kabozantinib substrat </w:t>
      </w:r>
      <w:r w:rsidR="000A34EE" w:rsidRPr="00E132E4">
        <w:rPr>
          <w:sz w:val="22"/>
        </w:rPr>
        <w:t xml:space="preserve">za </w:t>
      </w:r>
      <w:r w:rsidRPr="00E132E4">
        <w:rPr>
          <w:sz w:val="22"/>
        </w:rPr>
        <w:t xml:space="preserve">MRP2. Zato lahko dajanje zaviralcev MRP2 povzroči povečanje koncentracije kabozantiniba v plazmi. </w:t>
      </w:r>
    </w:p>
    <w:p w14:paraId="4F76C0F6" w14:textId="77777777" w:rsidR="00756F92" w:rsidRPr="00E132E4" w:rsidRDefault="00756F92" w:rsidP="000A0400">
      <w:pPr>
        <w:pStyle w:val="C-BodyText"/>
        <w:spacing w:before="0" w:after="0" w:line="240" w:lineRule="auto"/>
        <w:rPr>
          <w:rFonts w:eastAsia="MS Mincho"/>
          <w:sz w:val="22"/>
          <w:szCs w:val="22"/>
        </w:rPr>
      </w:pPr>
    </w:p>
    <w:p w14:paraId="19D57376" w14:textId="77777777" w:rsidR="00756F92" w:rsidRPr="00E132E4" w:rsidRDefault="00756F92" w:rsidP="000A0400">
      <w:pPr>
        <w:keepNext/>
        <w:tabs>
          <w:tab w:val="clear" w:pos="567"/>
        </w:tabs>
        <w:autoSpaceDE w:val="0"/>
        <w:autoSpaceDN w:val="0"/>
        <w:adjustRightInd w:val="0"/>
        <w:spacing w:line="240" w:lineRule="auto"/>
        <w:rPr>
          <w:i/>
          <w:szCs w:val="22"/>
        </w:rPr>
      </w:pPr>
      <w:r w:rsidRPr="00E132E4">
        <w:rPr>
          <w:i/>
        </w:rPr>
        <w:t>Snovi, ki sekvestirajo žolčne soli</w:t>
      </w:r>
    </w:p>
    <w:p w14:paraId="2CBB4465" w14:textId="77777777" w:rsidR="00756F92" w:rsidRPr="00E132E4" w:rsidRDefault="00756F92" w:rsidP="000A0400">
      <w:pPr>
        <w:pStyle w:val="C-BodyText"/>
        <w:spacing w:before="0" w:after="0" w:line="240" w:lineRule="auto"/>
        <w:rPr>
          <w:sz w:val="22"/>
          <w:szCs w:val="22"/>
        </w:rPr>
      </w:pPr>
      <w:r w:rsidRPr="00E132E4">
        <w:rPr>
          <w:sz w:val="22"/>
        </w:rPr>
        <w:t>Snovi, ki sekvestirajo žolčne soli, kot sta holestiramin in holestagel, lahko medsebojno vplivajo s kabozantinibom in vplivajo na absorpcijo (ali reabsorpcijo), kar lahko zmanjša izpostavljenost (glejte poglavje 5.2). Klinični pomen te možne interakcije ni znan.</w:t>
      </w:r>
    </w:p>
    <w:p w14:paraId="273B97F5" w14:textId="77777777" w:rsidR="00756F92" w:rsidRPr="00E132E4" w:rsidRDefault="00756F92" w:rsidP="000A0400">
      <w:pPr>
        <w:pStyle w:val="C-BodyText"/>
        <w:spacing w:before="0" w:after="0" w:line="240" w:lineRule="auto"/>
        <w:rPr>
          <w:rFonts w:eastAsia="MS Mincho"/>
          <w:sz w:val="22"/>
          <w:szCs w:val="22"/>
        </w:rPr>
      </w:pPr>
    </w:p>
    <w:p w14:paraId="34414D7F" w14:textId="77777777" w:rsidR="00756F92" w:rsidRPr="00E132E4" w:rsidRDefault="00756F92" w:rsidP="000A0400">
      <w:pPr>
        <w:pStyle w:val="C-BodyText"/>
        <w:keepNext/>
        <w:spacing w:before="0" w:after="0" w:line="240" w:lineRule="auto"/>
        <w:rPr>
          <w:iCs/>
          <w:sz w:val="22"/>
          <w:szCs w:val="22"/>
          <w:u w:val="single"/>
        </w:rPr>
      </w:pPr>
      <w:r w:rsidRPr="00E132E4">
        <w:rPr>
          <w:sz w:val="22"/>
          <w:u w:val="single"/>
        </w:rPr>
        <w:t>Učinek kabozantiniba na druga zdravila</w:t>
      </w:r>
    </w:p>
    <w:p w14:paraId="4846E384" w14:textId="77777777" w:rsidR="00756F92" w:rsidRPr="00E132E4" w:rsidRDefault="00756F92" w:rsidP="000A0400">
      <w:pPr>
        <w:spacing w:line="240" w:lineRule="auto"/>
      </w:pPr>
      <w:r w:rsidRPr="00E132E4">
        <w:t>Učinka kabozantiniba na farmakokinetiko kontraceptivnih steroidov niso preučili. Ker ni mogoče zagotoviti nespremenjenega učinka kontraceptiva, se priporoča dodatna kontracepcijska metoda, kot je pregradna metoda.</w:t>
      </w:r>
    </w:p>
    <w:p w14:paraId="62932BBF" w14:textId="77777777" w:rsidR="009D4ADB" w:rsidRPr="00E132E4" w:rsidRDefault="001B274C" w:rsidP="000A0400">
      <w:pPr>
        <w:spacing w:line="240" w:lineRule="auto"/>
        <w:rPr>
          <w:szCs w:val="22"/>
        </w:rPr>
      </w:pPr>
      <w:r>
        <w:t xml:space="preserve">Vpliv kabozatiniba na farmakokokinetiko varfarina ni bil raziskan. </w:t>
      </w:r>
      <w:r w:rsidR="00014379">
        <w:t>I</w:t>
      </w:r>
      <w:r>
        <w:t>nterakcija z varfarinom</w:t>
      </w:r>
      <w:r w:rsidR="00014379">
        <w:t xml:space="preserve"> je možna</w:t>
      </w:r>
      <w:r>
        <w:t>.</w:t>
      </w:r>
      <w:r w:rsidR="000A34EE" w:rsidRPr="00E132E4">
        <w:t xml:space="preserve"> Pri takšni kombinaciji je treba</w:t>
      </w:r>
      <w:r w:rsidR="00916C02">
        <w:t xml:space="preserve"> </w:t>
      </w:r>
      <w:r w:rsidR="000A34EE" w:rsidRPr="00E132E4">
        <w:t>spremljati vrednosti INR.</w:t>
      </w:r>
    </w:p>
    <w:p w14:paraId="430234B3" w14:textId="77777777" w:rsidR="00756F92" w:rsidRPr="00E132E4" w:rsidRDefault="00756F92" w:rsidP="000A0400">
      <w:pPr>
        <w:pStyle w:val="C-Header"/>
        <w:rPr>
          <w:iCs/>
          <w:sz w:val="22"/>
          <w:szCs w:val="22"/>
        </w:rPr>
      </w:pPr>
    </w:p>
    <w:p w14:paraId="46AC8999" w14:textId="77777777" w:rsidR="00756F92" w:rsidRPr="00E132E4" w:rsidRDefault="00756F92" w:rsidP="000A0400">
      <w:pPr>
        <w:pStyle w:val="C-Header"/>
        <w:keepNext/>
        <w:rPr>
          <w:i/>
          <w:iCs/>
          <w:sz w:val="22"/>
        </w:rPr>
      </w:pPr>
      <w:r w:rsidRPr="00E132E4">
        <w:rPr>
          <w:i/>
          <w:sz w:val="22"/>
        </w:rPr>
        <w:t xml:space="preserve">Substrati P-glikoproteina </w:t>
      </w:r>
    </w:p>
    <w:p w14:paraId="642792DD" w14:textId="77777777" w:rsidR="00756F92" w:rsidRPr="00E132E4" w:rsidRDefault="00756F92" w:rsidP="000A0400">
      <w:pPr>
        <w:pStyle w:val="C-BodyText"/>
        <w:spacing w:before="0" w:after="0" w:line="240" w:lineRule="auto"/>
        <w:rPr>
          <w:sz w:val="22"/>
          <w:szCs w:val="22"/>
        </w:rPr>
      </w:pPr>
      <w:r w:rsidRPr="00E132E4">
        <w:rPr>
          <w:sz w:val="22"/>
          <w:szCs w:val="22"/>
        </w:rPr>
        <w:t>Kabozantinib je bil zaviralec (IC</w:t>
      </w:r>
      <w:r w:rsidRPr="00E132E4">
        <w:rPr>
          <w:sz w:val="22"/>
          <w:szCs w:val="22"/>
          <w:vertAlign w:val="subscript"/>
        </w:rPr>
        <w:t>50</w:t>
      </w:r>
      <w:r w:rsidRPr="00E132E4">
        <w:rPr>
          <w:sz w:val="22"/>
          <w:szCs w:val="22"/>
        </w:rPr>
        <w:t> = 7,0 μM), ne pa tudi substrat prenašalskih aktivnosti P-glikoproteina (P</w:t>
      </w:r>
      <w:r w:rsidRPr="00E132E4">
        <w:rPr>
          <w:sz w:val="22"/>
          <w:szCs w:val="22"/>
        </w:rPr>
        <w:noBreakHyphen/>
        <w:t>gp) v sistemu dvosmernega testa z uporabo celic MDCK-MDR1. Zato kabozantinib morda lahko poveča koncentracije sočasno uporabljenih substratov P</w:t>
      </w:r>
      <w:r w:rsidRPr="00E132E4">
        <w:rPr>
          <w:sz w:val="22"/>
          <w:szCs w:val="22"/>
        </w:rPr>
        <w:noBreakHyphen/>
        <w:t>gp v plazmi. Osebe je treba opozoriti na uporabo substratov P</w:t>
      </w:r>
      <w:r w:rsidRPr="00E132E4">
        <w:rPr>
          <w:sz w:val="22"/>
          <w:szCs w:val="22"/>
        </w:rPr>
        <w:noBreakHyphen/>
        <w:t>gp (npr. feksofenadina, aliskirena, ambrisentana, dabigatran eteksilata, digoksina, kolhicina, maraviroka, posakonazola, ranolazina, saksagliptina, sitagliptina, talinolola, tolvaptana) sočasno s kabozantinibom.</w:t>
      </w:r>
    </w:p>
    <w:p w14:paraId="5D3A11C8" w14:textId="77777777" w:rsidR="00756F92" w:rsidRPr="00E132E4" w:rsidRDefault="00756F92" w:rsidP="000A0400">
      <w:pPr>
        <w:spacing w:line="240" w:lineRule="auto"/>
        <w:rPr>
          <w:szCs w:val="22"/>
        </w:rPr>
      </w:pPr>
    </w:p>
    <w:p w14:paraId="17C91C45" w14:textId="77777777" w:rsidR="00756F92" w:rsidRPr="00E132E4" w:rsidRDefault="00756F92" w:rsidP="000A0400">
      <w:pPr>
        <w:keepNext/>
        <w:suppressLineNumbers/>
        <w:spacing w:line="240" w:lineRule="auto"/>
        <w:rPr>
          <w:szCs w:val="22"/>
        </w:rPr>
      </w:pPr>
      <w:r w:rsidRPr="00E132E4">
        <w:rPr>
          <w:b/>
        </w:rPr>
        <w:t>4.6</w:t>
      </w:r>
      <w:r w:rsidRPr="00E132E4">
        <w:tab/>
      </w:r>
      <w:r w:rsidRPr="00E132E4">
        <w:rPr>
          <w:b/>
        </w:rPr>
        <w:t>Plodnost, nosečnost in dojenje</w:t>
      </w:r>
    </w:p>
    <w:p w14:paraId="194E4B26" w14:textId="77777777" w:rsidR="00756F92" w:rsidRPr="00E132E4" w:rsidRDefault="00756F92" w:rsidP="000A0400">
      <w:pPr>
        <w:keepNext/>
        <w:suppressLineNumbers/>
        <w:spacing w:line="240" w:lineRule="auto"/>
        <w:rPr>
          <w:szCs w:val="22"/>
          <w:u w:val="single"/>
        </w:rPr>
      </w:pPr>
    </w:p>
    <w:p w14:paraId="6BA5C09A" w14:textId="77777777" w:rsidR="00756F92" w:rsidRPr="00E132E4" w:rsidRDefault="00756F92" w:rsidP="000A0400">
      <w:pPr>
        <w:keepNext/>
        <w:suppressLineNumbers/>
        <w:spacing w:line="240" w:lineRule="auto"/>
        <w:rPr>
          <w:szCs w:val="22"/>
          <w:u w:val="single"/>
        </w:rPr>
      </w:pPr>
      <w:r w:rsidRPr="00E132E4">
        <w:rPr>
          <w:u w:val="single"/>
        </w:rPr>
        <w:t>Ženske v rodni dobi / kontracepcija pri moških in ženskah</w:t>
      </w:r>
    </w:p>
    <w:p w14:paraId="50DABEF1" w14:textId="77777777" w:rsidR="00756F92" w:rsidRPr="00E132E4" w:rsidRDefault="00756F92" w:rsidP="000A0400">
      <w:pPr>
        <w:keepNext/>
        <w:suppressLineNumbers/>
        <w:spacing w:line="240" w:lineRule="auto"/>
        <w:rPr>
          <w:szCs w:val="22"/>
        </w:rPr>
      </w:pPr>
      <w:r w:rsidRPr="00E132E4">
        <w:t xml:space="preserve">Ženskam v rodni dobi je treba svetovati, da v času zdravljenja s kabozantinibom ne smejo zanositi. Zanositev morajo preprečiti tudi ženske partnerice moških bolnikov, ki uporabljajo kabozantinib. Med zdravljenjem in še vsaj 4 mesece po </w:t>
      </w:r>
      <w:r w:rsidR="0024333B" w:rsidRPr="00E132E4">
        <w:t xml:space="preserve">koncu zdravljenja </w:t>
      </w:r>
      <w:r w:rsidRPr="00E132E4">
        <w:t>morajo tako bolniki in bolnice kot tudi njihovi partnerji uporabljati zanesljiv način kontracepcije. Ker se morda peroralni kontraceptivi ne obravnavajo kot "zanesljiv način kontracepcije", jih je treba uporabiti skupaj s še eno metodo, na primer pregradno metodo (glejte poglavje 4.5).</w:t>
      </w:r>
    </w:p>
    <w:p w14:paraId="72DC0C13" w14:textId="77777777" w:rsidR="00756F92" w:rsidRPr="00E132E4" w:rsidRDefault="00756F92" w:rsidP="000A0400">
      <w:pPr>
        <w:spacing w:line="240" w:lineRule="auto"/>
        <w:rPr>
          <w:szCs w:val="22"/>
          <w:u w:val="single"/>
        </w:rPr>
      </w:pPr>
    </w:p>
    <w:p w14:paraId="7EC81DA6" w14:textId="77777777" w:rsidR="00756F92" w:rsidRPr="00E132E4" w:rsidRDefault="00756F92" w:rsidP="000A0400">
      <w:pPr>
        <w:keepNext/>
        <w:suppressLineNumbers/>
        <w:spacing w:line="240" w:lineRule="auto"/>
        <w:rPr>
          <w:szCs w:val="22"/>
        </w:rPr>
      </w:pPr>
      <w:r w:rsidRPr="00E132E4">
        <w:rPr>
          <w:u w:val="single"/>
        </w:rPr>
        <w:t>Nosečnost</w:t>
      </w:r>
    </w:p>
    <w:p w14:paraId="5E26671C" w14:textId="77777777" w:rsidR="00756F92" w:rsidRPr="00E132E4" w:rsidRDefault="00756F92" w:rsidP="000A0400">
      <w:pPr>
        <w:pStyle w:val="C-BodyText"/>
        <w:spacing w:before="0" w:after="0" w:line="240" w:lineRule="auto"/>
        <w:rPr>
          <w:sz w:val="22"/>
          <w:szCs w:val="22"/>
        </w:rPr>
      </w:pPr>
      <w:r w:rsidRPr="00E132E4">
        <w:rPr>
          <w:sz w:val="22"/>
        </w:rPr>
        <w:t>Študij pri nosečnicah, ki bi uporabljale kabozantinib, niso izvedli. Študije na živalih so pokazale učinke na zarodek/plod in teratogene učinke (glejte poglavje</w:t>
      </w:r>
      <w:r w:rsidR="006F7045" w:rsidRPr="00E132E4">
        <w:rPr>
          <w:sz w:val="22"/>
        </w:rPr>
        <w:t> </w:t>
      </w:r>
      <w:r w:rsidRPr="00E132E4">
        <w:rPr>
          <w:rStyle w:val="C-Hyperlink"/>
          <w:color w:val="auto"/>
          <w:sz w:val="22"/>
        </w:rPr>
        <w:t>5.3</w:t>
      </w:r>
      <w:r w:rsidRPr="00E132E4">
        <w:rPr>
          <w:sz w:val="22"/>
        </w:rPr>
        <w:t>). Možno tveganje za ljudi ni znano. Kabozantiniba ne smete uporabljati med nosečnostjo, razen če zdravljenje s kabozantinibom ni nujno potrebno zaradi kliničnega stanja ženske.</w:t>
      </w:r>
    </w:p>
    <w:p w14:paraId="024E761E" w14:textId="77777777" w:rsidR="00756F92" w:rsidRPr="00E132E4" w:rsidRDefault="00756F92" w:rsidP="000A0400">
      <w:pPr>
        <w:pStyle w:val="C-BodyText"/>
        <w:spacing w:before="0" w:after="0" w:line="240" w:lineRule="auto"/>
        <w:rPr>
          <w:sz w:val="22"/>
          <w:szCs w:val="22"/>
        </w:rPr>
      </w:pPr>
    </w:p>
    <w:p w14:paraId="17160151" w14:textId="77777777" w:rsidR="00756F92" w:rsidRPr="00E132E4" w:rsidRDefault="00756F92" w:rsidP="000A0400">
      <w:pPr>
        <w:keepNext/>
        <w:spacing w:line="240" w:lineRule="auto"/>
        <w:rPr>
          <w:szCs w:val="22"/>
        </w:rPr>
      </w:pPr>
      <w:r w:rsidRPr="00E132E4">
        <w:rPr>
          <w:u w:val="single"/>
        </w:rPr>
        <w:t>Dojenje</w:t>
      </w:r>
    </w:p>
    <w:p w14:paraId="423D3E8B" w14:textId="77777777" w:rsidR="00756F92" w:rsidRPr="00E132E4" w:rsidRDefault="00756F92" w:rsidP="000A0400">
      <w:pPr>
        <w:pStyle w:val="C-BodyText"/>
        <w:spacing w:before="0" w:after="0" w:line="240" w:lineRule="auto"/>
        <w:rPr>
          <w:sz w:val="22"/>
          <w:szCs w:val="22"/>
        </w:rPr>
      </w:pPr>
      <w:r w:rsidRPr="00E132E4">
        <w:rPr>
          <w:sz w:val="22"/>
        </w:rPr>
        <w:t>Ni znano, ali se kabozantinib in/ali njegovi presnovki izločajo v materino mleko. Ker lahko kabozantinib škoduje dojenčku, matere med zdravljenjem s kabozantinibom in še 4 mesece po končanju terapije ne smejo dojiti.</w:t>
      </w:r>
    </w:p>
    <w:p w14:paraId="42953B3B" w14:textId="77777777" w:rsidR="00756F92" w:rsidRPr="00E132E4" w:rsidRDefault="00756F92" w:rsidP="000A0400">
      <w:pPr>
        <w:pStyle w:val="C-BodyText"/>
        <w:spacing w:before="0" w:after="0" w:line="240" w:lineRule="auto"/>
        <w:rPr>
          <w:sz w:val="22"/>
          <w:szCs w:val="22"/>
        </w:rPr>
      </w:pPr>
    </w:p>
    <w:p w14:paraId="720E0D03" w14:textId="77777777" w:rsidR="00756F92" w:rsidRPr="00E132E4" w:rsidRDefault="00756F92" w:rsidP="000A0400">
      <w:pPr>
        <w:keepNext/>
        <w:spacing w:line="240" w:lineRule="auto"/>
        <w:rPr>
          <w:szCs w:val="22"/>
        </w:rPr>
      </w:pPr>
      <w:r w:rsidRPr="00E132E4">
        <w:rPr>
          <w:u w:val="single"/>
        </w:rPr>
        <w:t>Plodnost</w:t>
      </w:r>
    </w:p>
    <w:p w14:paraId="20163057" w14:textId="77777777" w:rsidR="00756F92" w:rsidRPr="00E132E4" w:rsidRDefault="00756F92" w:rsidP="000A0400">
      <w:pPr>
        <w:suppressLineNumbers/>
        <w:spacing w:line="240" w:lineRule="auto"/>
        <w:rPr>
          <w:szCs w:val="22"/>
        </w:rPr>
      </w:pPr>
      <w:r w:rsidRPr="00E132E4">
        <w:t>Podatkov o vplivu na plodnost pri ljudeh ni. Na podlagi predkliničnih izsledkov o varnosti lahko zdravljenje s kabozantinibom predstavlja tveganje za plodnost pri moških in ženskah (glejte poglavje</w:t>
      </w:r>
      <w:r w:rsidR="006F7045" w:rsidRPr="00E132E4">
        <w:t> </w:t>
      </w:r>
      <w:r w:rsidRPr="00E132E4">
        <w:t>5.3). Tako ženskam kot moškim je treba svetovati, da se posvetujejo in pred zdravljenjem razmislijo o ukrepih za ohranitev plodnosti.</w:t>
      </w:r>
    </w:p>
    <w:p w14:paraId="0E494403" w14:textId="77777777" w:rsidR="00756F92" w:rsidRPr="00E132E4" w:rsidRDefault="00756F92" w:rsidP="000A0400">
      <w:pPr>
        <w:spacing w:line="240" w:lineRule="auto"/>
        <w:jc w:val="both"/>
        <w:rPr>
          <w:szCs w:val="22"/>
        </w:rPr>
      </w:pPr>
    </w:p>
    <w:p w14:paraId="2BC2E8BB" w14:textId="77777777" w:rsidR="00756F92" w:rsidRPr="00E132E4" w:rsidRDefault="00756F92" w:rsidP="000A0400">
      <w:pPr>
        <w:keepNext/>
        <w:suppressLineNumbers/>
        <w:spacing w:line="240" w:lineRule="auto"/>
        <w:ind w:left="562" w:hanging="562"/>
        <w:rPr>
          <w:b/>
          <w:szCs w:val="22"/>
        </w:rPr>
      </w:pPr>
      <w:r w:rsidRPr="00E132E4">
        <w:rPr>
          <w:b/>
        </w:rPr>
        <w:t>4.7</w:t>
      </w:r>
      <w:r w:rsidRPr="00E132E4">
        <w:tab/>
      </w:r>
      <w:r w:rsidRPr="00E132E4">
        <w:rPr>
          <w:b/>
        </w:rPr>
        <w:t>Vpliv na sposobnost vožnje in upravljanja strojev</w:t>
      </w:r>
    </w:p>
    <w:p w14:paraId="6F6705E7" w14:textId="77777777" w:rsidR="00756F92" w:rsidRPr="00E132E4" w:rsidRDefault="00756F92" w:rsidP="000A0400">
      <w:pPr>
        <w:spacing w:line="240" w:lineRule="auto"/>
        <w:jc w:val="both"/>
        <w:rPr>
          <w:szCs w:val="22"/>
        </w:rPr>
      </w:pPr>
    </w:p>
    <w:p w14:paraId="5E5A630E" w14:textId="77777777" w:rsidR="00756F92" w:rsidRPr="00E132E4" w:rsidRDefault="00756F92" w:rsidP="000A0400">
      <w:pPr>
        <w:autoSpaceDE w:val="0"/>
        <w:autoSpaceDN w:val="0"/>
        <w:adjustRightInd w:val="0"/>
        <w:spacing w:line="240" w:lineRule="auto"/>
      </w:pPr>
      <w:r w:rsidRPr="00E132E4">
        <w:t xml:space="preserve">Kabozantinib ima blag vpliv na sposobnost vožnje in upravljanja strojev. Z uporabo kabozantiniba so povezani neželeni učinki, kot </w:t>
      </w:r>
      <w:r w:rsidR="000D6126" w:rsidRPr="00E132E4">
        <w:t xml:space="preserve">sta </w:t>
      </w:r>
      <w:r w:rsidRPr="00E132E4">
        <w:t>utrujenost in šibkost. Zato je potrebna pri vožnji ali upravljanju strojev previdnost.</w:t>
      </w:r>
    </w:p>
    <w:p w14:paraId="4C96FEE8" w14:textId="77777777" w:rsidR="00756F92" w:rsidRPr="00E132E4" w:rsidRDefault="00756F92" w:rsidP="000A0400">
      <w:pPr>
        <w:spacing w:line="240" w:lineRule="auto"/>
        <w:jc w:val="both"/>
        <w:rPr>
          <w:szCs w:val="22"/>
        </w:rPr>
      </w:pPr>
    </w:p>
    <w:p w14:paraId="57BDD68F" w14:textId="77777777" w:rsidR="00756F92" w:rsidRPr="00E132E4" w:rsidRDefault="00756F92" w:rsidP="000A0400">
      <w:pPr>
        <w:keepNext/>
        <w:suppressLineNumbers/>
        <w:spacing w:line="240" w:lineRule="auto"/>
        <w:outlineLvl w:val="0"/>
        <w:rPr>
          <w:b/>
          <w:szCs w:val="22"/>
        </w:rPr>
      </w:pPr>
      <w:r w:rsidRPr="00E132E4">
        <w:rPr>
          <w:b/>
        </w:rPr>
        <w:t>4.8</w:t>
      </w:r>
      <w:r w:rsidRPr="00E132E4">
        <w:tab/>
      </w:r>
      <w:r w:rsidRPr="00E132E4">
        <w:rPr>
          <w:b/>
        </w:rPr>
        <w:t>Neželeni učinki</w:t>
      </w:r>
    </w:p>
    <w:p w14:paraId="28DD0258" w14:textId="77777777" w:rsidR="00756F92" w:rsidRPr="00E132E4" w:rsidRDefault="00756F92" w:rsidP="000A0400">
      <w:pPr>
        <w:pStyle w:val="C-Header"/>
        <w:keepNext/>
        <w:jc w:val="both"/>
        <w:rPr>
          <w:iCs/>
          <w:sz w:val="22"/>
          <w:szCs w:val="22"/>
          <w:u w:val="single"/>
        </w:rPr>
      </w:pPr>
    </w:p>
    <w:p w14:paraId="41AFAE01" w14:textId="77777777" w:rsidR="00D41A84" w:rsidRPr="00052DA3" w:rsidRDefault="00D41A84" w:rsidP="000A0400">
      <w:pPr>
        <w:pStyle w:val="C-Header"/>
        <w:keepNext/>
        <w:rPr>
          <w:i/>
          <w:iCs/>
          <w:sz w:val="22"/>
          <w:u w:val="single"/>
        </w:rPr>
      </w:pPr>
      <w:r w:rsidRPr="00052DA3">
        <w:rPr>
          <w:i/>
          <w:iCs/>
          <w:sz w:val="22"/>
          <w:u w:val="single"/>
        </w:rPr>
        <w:t>Kabozantinib kot monoterapija</w:t>
      </w:r>
    </w:p>
    <w:p w14:paraId="0BB33382" w14:textId="77777777" w:rsidR="00756F92" w:rsidRPr="00E132E4" w:rsidRDefault="00756F92" w:rsidP="000A0400">
      <w:pPr>
        <w:pStyle w:val="C-Header"/>
        <w:keepNext/>
        <w:rPr>
          <w:iCs/>
          <w:sz w:val="22"/>
          <w:szCs w:val="22"/>
          <w:u w:val="single"/>
        </w:rPr>
      </w:pPr>
      <w:r w:rsidRPr="00E132E4">
        <w:rPr>
          <w:sz w:val="22"/>
          <w:u w:val="single"/>
        </w:rPr>
        <w:t>Povzetek varnostnega profila</w:t>
      </w:r>
    </w:p>
    <w:p w14:paraId="47739BA3" w14:textId="574A2D81" w:rsidR="000438BE" w:rsidRPr="00E132E4" w:rsidRDefault="00180093" w:rsidP="00113690">
      <w:pPr>
        <w:tabs>
          <w:tab w:val="clear" w:pos="567"/>
        </w:tabs>
        <w:spacing w:line="240" w:lineRule="auto"/>
        <w:rPr>
          <w:szCs w:val="22"/>
          <w:lang w:eastAsia="en-US"/>
        </w:rPr>
      </w:pPr>
      <w:r w:rsidRPr="00E132E4">
        <w:rPr>
          <w:szCs w:val="22"/>
          <w:lang w:eastAsia="en-US"/>
        </w:rPr>
        <w:t xml:space="preserve">Najpogostejši resni neželeni učinki zdravila </w:t>
      </w:r>
      <w:r w:rsidR="00DF546A" w:rsidRPr="00E132E4">
        <w:rPr>
          <w:szCs w:val="22"/>
          <w:lang w:eastAsia="en-US"/>
        </w:rPr>
        <w:t xml:space="preserve">v populaciji </w:t>
      </w:r>
      <w:r w:rsidR="006F7045" w:rsidRPr="00E132E4">
        <w:rPr>
          <w:szCs w:val="22"/>
          <w:lang w:eastAsia="en-US"/>
        </w:rPr>
        <w:t xml:space="preserve">bolnikov </w:t>
      </w:r>
      <w:r w:rsidR="00407ED1">
        <w:rPr>
          <w:szCs w:val="22"/>
          <w:lang w:eastAsia="en-US"/>
        </w:rPr>
        <w:t>z</w:t>
      </w:r>
      <w:r w:rsidR="006F7045" w:rsidRPr="00E132E4">
        <w:rPr>
          <w:szCs w:val="22"/>
          <w:lang w:eastAsia="en-US"/>
        </w:rPr>
        <w:t xml:space="preserve"> </w:t>
      </w:r>
      <w:r w:rsidR="00461CA0">
        <w:rPr>
          <w:szCs w:val="22"/>
          <w:lang w:eastAsia="en-US"/>
        </w:rPr>
        <w:t>RC</w:t>
      </w:r>
      <w:r w:rsidR="00DF546A" w:rsidRPr="00E132E4">
        <w:rPr>
          <w:szCs w:val="22"/>
          <w:lang w:eastAsia="en-US"/>
        </w:rPr>
        <w:t xml:space="preserve">C (pojavnost ≥ 1 %) </w:t>
      </w:r>
      <w:r w:rsidRPr="00E132E4">
        <w:rPr>
          <w:szCs w:val="22"/>
          <w:lang w:eastAsia="en-US"/>
        </w:rPr>
        <w:t xml:space="preserve">so </w:t>
      </w:r>
      <w:r w:rsidR="009976AE" w:rsidRPr="00E132E4">
        <w:rPr>
          <w:szCs w:val="22"/>
          <w:lang w:eastAsia="en-US"/>
        </w:rPr>
        <w:t xml:space="preserve">bili </w:t>
      </w:r>
      <w:r w:rsidR="001113F5">
        <w:rPr>
          <w:szCs w:val="22"/>
          <w:lang w:eastAsia="en-US"/>
        </w:rPr>
        <w:t xml:space="preserve">pljučnica, </w:t>
      </w:r>
      <w:r w:rsidR="00D64874">
        <w:rPr>
          <w:szCs w:val="22"/>
          <w:lang w:eastAsia="en-US"/>
        </w:rPr>
        <w:t xml:space="preserve">bolečine v trebuhu, </w:t>
      </w:r>
      <w:r w:rsidR="00DF546A" w:rsidRPr="00E132E4">
        <w:rPr>
          <w:szCs w:val="22"/>
          <w:lang w:eastAsia="en-US"/>
        </w:rPr>
        <w:t xml:space="preserve">driska, </w:t>
      </w:r>
      <w:r w:rsidR="00D64874" w:rsidRPr="00E132E4">
        <w:rPr>
          <w:szCs w:val="22"/>
          <w:lang w:eastAsia="en-US"/>
        </w:rPr>
        <w:t xml:space="preserve">navzea, </w:t>
      </w:r>
      <w:r w:rsidRPr="00E132E4">
        <w:rPr>
          <w:szCs w:val="22"/>
          <w:lang w:eastAsia="en-US"/>
        </w:rPr>
        <w:t xml:space="preserve">hipertenzija, </w:t>
      </w:r>
      <w:r w:rsidR="00D64874" w:rsidRPr="00E132E4">
        <w:rPr>
          <w:szCs w:val="22"/>
          <w:lang w:eastAsia="en-US"/>
        </w:rPr>
        <w:t>embolija</w:t>
      </w:r>
      <w:r w:rsidR="00DF546A" w:rsidRPr="00E132E4">
        <w:rPr>
          <w:szCs w:val="22"/>
          <w:lang w:eastAsia="en-US"/>
        </w:rPr>
        <w:t xml:space="preserve">, </w:t>
      </w:r>
      <w:r w:rsidR="00623CEA" w:rsidRPr="00E132E4">
        <w:rPr>
          <w:szCs w:val="22"/>
          <w:lang w:eastAsia="en-US"/>
        </w:rPr>
        <w:t>hiponatriemija</w:t>
      </w:r>
      <w:r w:rsidR="00DF546A" w:rsidRPr="00E132E4">
        <w:rPr>
          <w:szCs w:val="22"/>
          <w:lang w:eastAsia="en-US"/>
        </w:rPr>
        <w:t xml:space="preserve">, </w:t>
      </w:r>
      <w:r w:rsidR="0022526D">
        <w:rPr>
          <w:szCs w:val="22"/>
          <w:lang w:eastAsia="en-US"/>
        </w:rPr>
        <w:t xml:space="preserve">pljučna embolija, bruhanje, dehidracija, </w:t>
      </w:r>
      <w:r w:rsidR="0022526D" w:rsidRPr="00E132E4">
        <w:rPr>
          <w:szCs w:val="22"/>
          <w:lang w:eastAsia="en-US"/>
        </w:rPr>
        <w:t xml:space="preserve">utrujenost, </w:t>
      </w:r>
      <w:r w:rsidR="0022526D">
        <w:rPr>
          <w:szCs w:val="22"/>
          <w:lang w:eastAsia="en-US"/>
        </w:rPr>
        <w:t xml:space="preserve">astenija, </w:t>
      </w:r>
      <w:r w:rsidR="00DF546A" w:rsidRPr="00E132E4">
        <w:rPr>
          <w:szCs w:val="22"/>
          <w:lang w:eastAsia="en-US"/>
        </w:rPr>
        <w:t xml:space="preserve">zmanjšanje apetita, </w:t>
      </w:r>
      <w:r w:rsidR="0022526D">
        <w:rPr>
          <w:szCs w:val="22"/>
          <w:lang w:eastAsia="en-US"/>
        </w:rPr>
        <w:t xml:space="preserve">globoka venska tromboza, omotica, </w:t>
      </w:r>
      <w:r w:rsidR="00623CEA" w:rsidRPr="00E132E4">
        <w:rPr>
          <w:szCs w:val="22"/>
          <w:lang w:eastAsia="en-US"/>
        </w:rPr>
        <w:t>hipomagneziemija in</w:t>
      </w:r>
      <w:r w:rsidR="00DF546A" w:rsidRPr="00E132E4">
        <w:rPr>
          <w:szCs w:val="22"/>
          <w:lang w:eastAsia="en-US"/>
        </w:rPr>
        <w:t xml:space="preserve"> </w:t>
      </w:r>
      <w:r w:rsidRPr="00E132E4">
        <w:rPr>
          <w:szCs w:val="22"/>
          <w:lang w:eastAsia="en-US"/>
        </w:rPr>
        <w:t>sindrom palmarno-plantarne eritrodisestezije (PPES)</w:t>
      </w:r>
      <w:r w:rsidR="0078515B" w:rsidRPr="00E132E4">
        <w:rPr>
          <w:szCs w:val="22"/>
          <w:lang w:eastAsia="en-US"/>
        </w:rPr>
        <w:t>.</w:t>
      </w:r>
    </w:p>
    <w:p w14:paraId="3926A364" w14:textId="77777777" w:rsidR="0078515B" w:rsidRPr="00E132E4" w:rsidRDefault="0078515B" w:rsidP="00113690">
      <w:pPr>
        <w:tabs>
          <w:tab w:val="clear" w:pos="567"/>
        </w:tabs>
        <w:spacing w:line="240" w:lineRule="auto"/>
        <w:rPr>
          <w:szCs w:val="22"/>
          <w:lang w:eastAsia="en-US"/>
        </w:rPr>
      </w:pPr>
    </w:p>
    <w:p w14:paraId="39C2DDF7" w14:textId="77777777" w:rsidR="006C1095" w:rsidRPr="00E132E4" w:rsidRDefault="00B43D95" w:rsidP="006C1095">
      <w:pPr>
        <w:pStyle w:val="C-BodyText"/>
        <w:spacing w:before="0" w:after="0" w:line="240" w:lineRule="auto"/>
        <w:rPr>
          <w:sz w:val="22"/>
          <w:szCs w:val="22"/>
        </w:rPr>
      </w:pPr>
      <w:r w:rsidRPr="00E132E4">
        <w:rPr>
          <w:sz w:val="22"/>
          <w:szCs w:val="22"/>
        </w:rPr>
        <w:t xml:space="preserve">Najpogostejši resni neželeni učinki zdravila v populaciji </w:t>
      </w:r>
      <w:r w:rsidR="00E561E5" w:rsidRPr="00E132E4">
        <w:rPr>
          <w:sz w:val="22"/>
          <w:szCs w:val="22"/>
        </w:rPr>
        <w:t xml:space="preserve">bolnikov s </w:t>
      </w:r>
      <w:r w:rsidRPr="00E132E4">
        <w:rPr>
          <w:sz w:val="22"/>
          <w:szCs w:val="22"/>
        </w:rPr>
        <w:t>HC</w:t>
      </w:r>
      <w:r w:rsidR="00407ED1">
        <w:rPr>
          <w:sz w:val="22"/>
          <w:szCs w:val="22"/>
        </w:rPr>
        <w:t>C</w:t>
      </w:r>
      <w:r w:rsidRPr="00E132E4">
        <w:rPr>
          <w:sz w:val="22"/>
          <w:szCs w:val="22"/>
        </w:rPr>
        <w:t xml:space="preserve"> (pojavnost ≥ 1 %) so </w:t>
      </w:r>
      <w:r w:rsidR="009976AE" w:rsidRPr="00E132E4">
        <w:rPr>
          <w:sz w:val="22"/>
          <w:szCs w:val="22"/>
        </w:rPr>
        <w:t xml:space="preserve">bili </w:t>
      </w:r>
      <w:r w:rsidRPr="00E132E4">
        <w:rPr>
          <w:sz w:val="22"/>
          <w:szCs w:val="22"/>
        </w:rPr>
        <w:t xml:space="preserve">jetrna encefalopatija, </w:t>
      </w:r>
      <w:r w:rsidR="00A36D82">
        <w:rPr>
          <w:sz w:val="22"/>
          <w:szCs w:val="22"/>
        </w:rPr>
        <w:t>astenija, utrujenost, PPES, driska, hiponatriemija, bruhanje, bolečine v trebuhu in trombocitopenija</w:t>
      </w:r>
      <w:r w:rsidR="006C1095" w:rsidRPr="00E132E4">
        <w:rPr>
          <w:sz w:val="22"/>
          <w:szCs w:val="22"/>
          <w:lang w:eastAsia="en-GB"/>
        </w:rPr>
        <w:t>.</w:t>
      </w:r>
    </w:p>
    <w:p w14:paraId="03CA31D0" w14:textId="77777777" w:rsidR="006C1095" w:rsidRPr="00E132E4" w:rsidRDefault="006C1095" w:rsidP="006C1095">
      <w:pPr>
        <w:pStyle w:val="C-BodyText"/>
        <w:spacing w:before="0" w:after="0" w:line="240" w:lineRule="auto"/>
        <w:rPr>
          <w:sz w:val="22"/>
          <w:szCs w:val="22"/>
        </w:rPr>
      </w:pPr>
    </w:p>
    <w:p w14:paraId="684F0AF1" w14:textId="3095FF67" w:rsidR="001B662A" w:rsidRDefault="001B662A" w:rsidP="006C1095">
      <w:pPr>
        <w:tabs>
          <w:tab w:val="clear" w:pos="567"/>
        </w:tabs>
        <w:spacing w:line="240" w:lineRule="auto"/>
        <w:rPr>
          <w:szCs w:val="22"/>
        </w:rPr>
      </w:pPr>
      <w:r>
        <w:rPr>
          <w:szCs w:val="22"/>
          <w:lang w:eastAsia="en-GB"/>
        </w:rPr>
        <w:t xml:space="preserve">Najpogostejši resni neželeni učinki zdravila v populaciji bolnikov </w:t>
      </w:r>
      <w:r w:rsidR="00B0088F">
        <w:rPr>
          <w:szCs w:val="22"/>
          <w:lang w:eastAsia="en-GB"/>
        </w:rPr>
        <w:t>z</w:t>
      </w:r>
      <w:r>
        <w:rPr>
          <w:szCs w:val="22"/>
          <w:lang w:eastAsia="en-GB"/>
        </w:rPr>
        <w:t xml:space="preserve"> DTC (pojavnost </w:t>
      </w:r>
      <w:r w:rsidRPr="00E132E4">
        <w:rPr>
          <w:szCs w:val="22"/>
        </w:rPr>
        <w:t>≥ 1</w:t>
      </w:r>
      <w:r w:rsidR="008B43F9">
        <w:rPr>
          <w:szCs w:val="22"/>
        </w:rPr>
        <w:t> </w:t>
      </w:r>
      <w:r w:rsidRPr="00E132E4">
        <w:rPr>
          <w:szCs w:val="22"/>
        </w:rPr>
        <w:t>%)</w:t>
      </w:r>
      <w:r>
        <w:rPr>
          <w:szCs w:val="22"/>
        </w:rPr>
        <w:t xml:space="preserve"> so bili driska, </w:t>
      </w:r>
      <w:r w:rsidR="000F6125">
        <w:rPr>
          <w:szCs w:val="22"/>
        </w:rPr>
        <w:t>plevralni izliv, pl</w:t>
      </w:r>
      <w:r w:rsidR="00697363">
        <w:rPr>
          <w:szCs w:val="22"/>
        </w:rPr>
        <w:t>j</w:t>
      </w:r>
      <w:r w:rsidR="000F6125">
        <w:rPr>
          <w:szCs w:val="22"/>
        </w:rPr>
        <w:t xml:space="preserve">učnica, </w:t>
      </w:r>
      <w:r>
        <w:rPr>
          <w:szCs w:val="22"/>
        </w:rPr>
        <w:t>pljučna embolija, hipertenzija</w:t>
      </w:r>
      <w:r w:rsidR="000F6125">
        <w:rPr>
          <w:szCs w:val="22"/>
        </w:rPr>
        <w:t xml:space="preserve">, anemija, globoka venska tromboza, hipokalciemija, osteonekroza čeljusti, bolečina, </w:t>
      </w:r>
      <w:r w:rsidR="008B43F9">
        <w:rPr>
          <w:szCs w:val="22"/>
        </w:rPr>
        <w:t>PPES</w:t>
      </w:r>
      <w:r w:rsidR="000F6125">
        <w:rPr>
          <w:szCs w:val="22"/>
        </w:rPr>
        <w:t>, bruhanje</w:t>
      </w:r>
      <w:r>
        <w:rPr>
          <w:szCs w:val="22"/>
        </w:rPr>
        <w:t xml:space="preserve"> in</w:t>
      </w:r>
      <w:r w:rsidR="00697363">
        <w:rPr>
          <w:szCs w:val="22"/>
        </w:rPr>
        <w:t xml:space="preserve"> </w:t>
      </w:r>
      <w:r w:rsidR="000F6125">
        <w:rPr>
          <w:szCs w:val="22"/>
        </w:rPr>
        <w:t>okvara ledvic</w:t>
      </w:r>
      <w:r>
        <w:rPr>
          <w:szCs w:val="22"/>
        </w:rPr>
        <w:t xml:space="preserve">. </w:t>
      </w:r>
    </w:p>
    <w:p w14:paraId="3B639B1D" w14:textId="77777777" w:rsidR="001B662A" w:rsidRDefault="001B662A" w:rsidP="006C1095">
      <w:pPr>
        <w:tabs>
          <w:tab w:val="clear" w:pos="567"/>
        </w:tabs>
        <w:spacing w:line="240" w:lineRule="auto"/>
        <w:rPr>
          <w:szCs w:val="22"/>
        </w:rPr>
      </w:pPr>
    </w:p>
    <w:p w14:paraId="11DECF53" w14:textId="31BE4921" w:rsidR="00FC4502" w:rsidRDefault="00FC4502" w:rsidP="00FC4502">
      <w:pPr>
        <w:tabs>
          <w:tab w:val="clear" w:pos="567"/>
        </w:tabs>
        <w:spacing w:line="240" w:lineRule="auto"/>
      </w:pPr>
      <w:r w:rsidRPr="00FC4502">
        <w:t xml:space="preserve">Najpogostejši resni neželeni učinki zdravila v populaciji bolnikov z NET (pojavnost </w:t>
      </w:r>
      <w:r w:rsidRPr="00E132E4">
        <w:rPr>
          <w:szCs w:val="22"/>
        </w:rPr>
        <w:t>≥</w:t>
      </w:r>
      <w:r w:rsidRPr="00FC4502">
        <w:t xml:space="preserve"> 1</w:t>
      </w:r>
      <w:r w:rsidR="008B43F9">
        <w:t> </w:t>
      </w:r>
      <w:r w:rsidRPr="00FC4502">
        <w:t xml:space="preserve">%) so </w:t>
      </w:r>
      <w:r w:rsidR="00CF1CE6">
        <w:t xml:space="preserve">bili </w:t>
      </w:r>
      <w:r w:rsidRPr="00FC4502">
        <w:t xml:space="preserve">hipertenzija, utrujenost, pljučna embolija, bruhanje, driska, </w:t>
      </w:r>
      <w:r>
        <w:t xml:space="preserve">navzea in </w:t>
      </w:r>
      <w:r w:rsidRPr="00FC4502">
        <w:t>embolija.</w:t>
      </w:r>
    </w:p>
    <w:p w14:paraId="6AEC8EA9" w14:textId="77777777" w:rsidR="00FC4502" w:rsidRPr="00FC4502" w:rsidRDefault="00FC4502" w:rsidP="00C83E53">
      <w:pPr>
        <w:tabs>
          <w:tab w:val="clear" w:pos="567"/>
        </w:tabs>
        <w:spacing w:line="240" w:lineRule="auto"/>
      </w:pPr>
    </w:p>
    <w:p w14:paraId="5F5B4807" w14:textId="2E7FB5BB" w:rsidR="00FC4502" w:rsidRDefault="00FC4502" w:rsidP="00FC4502">
      <w:pPr>
        <w:pStyle w:val="C-BodyText"/>
        <w:spacing w:before="0" w:after="0" w:line="240" w:lineRule="auto"/>
        <w:rPr>
          <w:sz w:val="22"/>
          <w:szCs w:val="22"/>
        </w:rPr>
      </w:pPr>
      <w:r w:rsidRPr="00FC4502">
        <w:rPr>
          <w:sz w:val="22"/>
          <w:szCs w:val="22"/>
        </w:rPr>
        <w:t>Najpogostejši neželeni učinki katere koli stopnje (</w:t>
      </w:r>
      <w:r w:rsidRPr="00C83E53">
        <w:rPr>
          <w:sz w:val="22"/>
          <w:szCs w:val="22"/>
        </w:rPr>
        <w:t xml:space="preserve">pojavili so se </w:t>
      </w:r>
      <w:r w:rsidRPr="00FC4502">
        <w:rPr>
          <w:sz w:val="22"/>
          <w:szCs w:val="22"/>
        </w:rPr>
        <w:t>pri vsaj 25 % bolnikov) v populaciji</w:t>
      </w:r>
      <w:r w:rsidR="008B43F9">
        <w:rPr>
          <w:sz w:val="22"/>
          <w:szCs w:val="22"/>
        </w:rPr>
        <w:t xml:space="preserve"> z </w:t>
      </w:r>
      <w:r w:rsidRPr="00FC4502">
        <w:rPr>
          <w:sz w:val="22"/>
          <w:szCs w:val="22"/>
        </w:rPr>
        <w:t xml:space="preserve">RCC, HCC, DTC in NET so bili driska, utrujenost, </w:t>
      </w:r>
      <w:r w:rsidR="008B43F9">
        <w:rPr>
          <w:sz w:val="22"/>
          <w:szCs w:val="22"/>
        </w:rPr>
        <w:t>navzea</w:t>
      </w:r>
      <w:r w:rsidRPr="00FC4502">
        <w:rPr>
          <w:sz w:val="22"/>
          <w:szCs w:val="22"/>
        </w:rPr>
        <w:t>, zmanjšan</w:t>
      </w:r>
      <w:r w:rsidR="008B43F9">
        <w:rPr>
          <w:sz w:val="22"/>
          <w:szCs w:val="22"/>
        </w:rPr>
        <w:t>je</w:t>
      </w:r>
      <w:r w:rsidRPr="00FC4502">
        <w:rPr>
          <w:sz w:val="22"/>
          <w:szCs w:val="22"/>
        </w:rPr>
        <w:t xml:space="preserve"> apetit</w:t>
      </w:r>
      <w:r w:rsidR="008B43F9">
        <w:rPr>
          <w:sz w:val="22"/>
          <w:szCs w:val="22"/>
        </w:rPr>
        <w:t>a</w:t>
      </w:r>
      <w:r w:rsidRPr="00FC4502">
        <w:rPr>
          <w:sz w:val="22"/>
          <w:szCs w:val="22"/>
        </w:rPr>
        <w:t>, PPES in hipertenzija.</w:t>
      </w:r>
    </w:p>
    <w:p w14:paraId="6A567FB3" w14:textId="77777777" w:rsidR="00FC4502" w:rsidRPr="00E132E4" w:rsidRDefault="00FC4502" w:rsidP="00FC4502">
      <w:pPr>
        <w:pStyle w:val="C-BodyText"/>
        <w:spacing w:before="0" w:after="0" w:line="240" w:lineRule="auto"/>
        <w:rPr>
          <w:sz w:val="22"/>
          <w:szCs w:val="22"/>
        </w:rPr>
      </w:pPr>
    </w:p>
    <w:p w14:paraId="383C8F38" w14:textId="77777777" w:rsidR="00756F92" w:rsidRPr="00E132E4" w:rsidRDefault="00BC3E85" w:rsidP="000A0400">
      <w:pPr>
        <w:pStyle w:val="C-Header"/>
        <w:keepNext/>
        <w:rPr>
          <w:iCs/>
          <w:sz w:val="22"/>
          <w:szCs w:val="22"/>
          <w:u w:val="single"/>
        </w:rPr>
      </w:pPr>
      <w:r w:rsidRPr="00E132E4">
        <w:rPr>
          <w:sz w:val="22"/>
          <w:u w:val="single"/>
        </w:rPr>
        <w:t>Seznam neželenih učinkov</w:t>
      </w:r>
    </w:p>
    <w:p w14:paraId="064F1ED4" w14:textId="3CB935F2" w:rsidR="00756F92" w:rsidRPr="00E132E4" w:rsidRDefault="00756F92" w:rsidP="000A0400">
      <w:pPr>
        <w:pStyle w:val="C-BodyText"/>
        <w:spacing w:before="0" w:after="0" w:line="240" w:lineRule="auto"/>
        <w:rPr>
          <w:sz w:val="22"/>
        </w:rPr>
      </w:pPr>
      <w:r w:rsidRPr="00E132E4">
        <w:rPr>
          <w:sz w:val="22"/>
        </w:rPr>
        <w:t>Neželeni učinki</w:t>
      </w:r>
      <w:r w:rsidR="00C233C5">
        <w:rPr>
          <w:sz w:val="22"/>
        </w:rPr>
        <w:t xml:space="preserve">, </w:t>
      </w:r>
      <w:r w:rsidR="00127754">
        <w:rPr>
          <w:sz w:val="22"/>
        </w:rPr>
        <w:t>o katerih so poročali</w:t>
      </w:r>
      <w:r w:rsidR="00B0088F">
        <w:rPr>
          <w:sz w:val="22"/>
        </w:rPr>
        <w:t xml:space="preserve"> v </w:t>
      </w:r>
      <w:r w:rsidR="006E7BD4">
        <w:rPr>
          <w:sz w:val="22"/>
        </w:rPr>
        <w:t>skupen nabor</w:t>
      </w:r>
      <w:r w:rsidR="00B0088F">
        <w:rPr>
          <w:sz w:val="22"/>
        </w:rPr>
        <w:t xml:space="preserve"> podatkov</w:t>
      </w:r>
      <w:r w:rsidR="001716D8">
        <w:rPr>
          <w:sz w:val="22"/>
        </w:rPr>
        <w:t xml:space="preserve"> </w:t>
      </w:r>
      <w:r w:rsidR="00337197">
        <w:rPr>
          <w:sz w:val="22"/>
        </w:rPr>
        <w:t xml:space="preserve">za bolnike, ki so se zdravili </w:t>
      </w:r>
      <w:r w:rsidR="00C233C5" w:rsidRPr="007C5FE7">
        <w:rPr>
          <w:sz w:val="22"/>
        </w:rPr>
        <w:t>s kabozantinibom</w:t>
      </w:r>
      <w:r w:rsidRPr="007C5FE7">
        <w:rPr>
          <w:sz w:val="22"/>
        </w:rPr>
        <w:t xml:space="preserve"> </w:t>
      </w:r>
      <w:r w:rsidR="00337197" w:rsidRPr="007C5FE7">
        <w:rPr>
          <w:sz w:val="22"/>
        </w:rPr>
        <w:t>v</w:t>
      </w:r>
      <w:r w:rsidR="00D41A84" w:rsidRPr="007C5FE7">
        <w:rPr>
          <w:sz w:val="22"/>
        </w:rPr>
        <w:t xml:space="preserve"> monoterapij</w:t>
      </w:r>
      <w:r w:rsidR="00337197" w:rsidRPr="007C5FE7">
        <w:rPr>
          <w:sz w:val="22"/>
        </w:rPr>
        <w:t>i</w:t>
      </w:r>
      <w:r w:rsidR="00337197">
        <w:rPr>
          <w:sz w:val="22"/>
        </w:rPr>
        <w:t xml:space="preserve"> </w:t>
      </w:r>
      <w:r w:rsidR="001716D8">
        <w:rPr>
          <w:sz w:val="22"/>
        </w:rPr>
        <w:t>za</w:t>
      </w:r>
      <w:r w:rsidR="00D41A84">
        <w:rPr>
          <w:sz w:val="22"/>
        </w:rPr>
        <w:t xml:space="preserve"> </w:t>
      </w:r>
      <w:r w:rsidR="004F6052">
        <w:rPr>
          <w:sz w:val="22"/>
        </w:rPr>
        <w:t>RCC, HCC</w:t>
      </w:r>
      <w:r w:rsidR="0003360A">
        <w:rPr>
          <w:sz w:val="22"/>
        </w:rPr>
        <w:t xml:space="preserve">, </w:t>
      </w:r>
      <w:r w:rsidR="004F6052">
        <w:rPr>
          <w:sz w:val="22"/>
        </w:rPr>
        <w:t xml:space="preserve">DTC </w:t>
      </w:r>
      <w:r w:rsidR="0003360A">
        <w:rPr>
          <w:sz w:val="22"/>
        </w:rPr>
        <w:t xml:space="preserve">in NET </w:t>
      </w:r>
      <w:r w:rsidR="004F6052">
        <w:rPr>
          <w:sz w:val="22"/>
        </w:rPr>
        <w:t>(n=1</w:t>
      </w:r>
      <w:r w:rsidR="0003360A">
        <w:rPr>
          <w:sz w:val="22"/>
        </w:rPr>
        <w:t>355</w:t>
      </w:r>
      <w:r w:rsidR="004F6052">
        <w:rPr>
          <w:sz w:val="22"/>
        </w:rPr>
        <w:t xml:space="preserve">) </w:t>
      </w:r>
      <w:r w:rsidR="00C233C5">
        <w:rPr>
          <w:sz w:val="22"/>
        </w:rPr>
        <w:t xml:space="preserve">ali so </w:t>
      </w:r>
      <w:r w:rsidR="00D20C61">
        <w:rPr>
          <w:sz w:val="22"/>
        </w:rPr>
        <w:t xml:space="preserve">o njih </w:t>
      </w:r>
      <w:r w:rsidR="00C233C5">
        <w:rPr>
          <w:sz w:val="22"/>
        </w:rPr>
        <w:t>poročali</w:t>
      </w:r>
      <w:r w:rsidR="00BC69E9">
        <w:rPr>
          <w:sz w:val="22"/>
        </w:rPr>
        <w:t xml:space="preserve"> pri uporabi kabozantiniba </w:t>
      </w:r>
      <w:r w:rsidR="00E742F0">
        <w:rPr>
          <w:sz w:val="22"/>
        </w:rPr>
        <w:t>v obdobju trženja</w:t>
      </w:r>
      <w:r w:rsidR="00BC69E9">
        <w:rPr>
          <w:sz w:val="22"/>
        </w:rPr>
        <w:t xml:space="preserve">, so </w:t>
      </w:r>
      <w:r w:rsidR="003D08B8">
        <w:rPr>
          <w:sz w:val="22"/>
        </w:rPr>
        <w:t>navedeni</w:t>
      </w:r>
      <w:r w:rsidR="00337197">
        <w:rPr>
          <w:sz w:val="22"/>
        </w:rPr>
        <w:t xml:space="preserve"> </w:t>
      </w:r>
      <w:r w:rsidRPr="00E132E4">
        <w:rPr>
          <w:sz w:val="22"/>
        </w:rPr>
        <w:t>v preglednici</w:t>
      </w:r>
      <w:r w:rsidR="009976AE" w:rsidRPr="00E132E4">
        <w:rPr>
          <w:sz w:val="22"/>
        </w:rPr>
        <w:t> </w:t>
      </w:r>
      <w:r w:rsidRPr="00E132E4">
        <w:rPr>
          <w:sz w:val="22"/>
        </w:rPr>
        <w:t>2</w:t>
      </w:r>
      <w:r w:rsidR="00337197">
        <w:rPr>
          <w:sz w:val="22"/>
        </w:rPr>
        <w:t>.</w:t>
      </w:r>
      <w:r w:rsidRPr="00E132E4">
        <w:rPr>
          <w:sz w:val="22"/>
        </w:rPr>
        <w:t xml:space="preserve"> </w:t>
      </w:r>
      <w:r w:rsidR="001716D8">
        <w:rPr>
          <w:sz w:val="22"/>
        </w:rPr>
        <w:t xml:space="preserve">Neželeni učinki so </w:t>
      </w:r>
      <w:r w:rsidRPr="00E132E4">
        <w:rPr>
          <w:sz w:val="22"/>
        </w:rPr>
        <w:t xml:space="preserve">razvrščeni </w:t>
      </w:r>
      <w:r w:rsidR="00AB5918">
        <w:rPr>
          <w:sz w:val="22"/>
        </w:rPr>
        <w:t>glede na</w:t>
      </w:r>
      <w:r w:rsidRPr="00E132E4">
        <w:rPr>
          <w:sz w:val="22"/>
        </w:rPr>
        <w:t xml:space="preserve"> MedDRA po organskih sistemih in pogostnosti. Pogostnosti temeljijo na vseh stopnjah in so opredeljene kot: zelo pogosti (≥</w:t>
      </w:r>
      <w:r w:rsidR="009976AE" w:rsidRPr="00E132E4">
        <w:rPr>
          <w:sz w:val="22"/>
        </w:rPr>
        <w:t> </w:t>
      </w:r>
      <w:r w:rsidRPr="00E132E4">
        <w:rPr>
          <w:sz w:val="22"/>
        </w:rPr>
        <w:t>1/10), pogosti (≥</w:t>
      </w:r>
      <w:r w:rsidR="008E2E48" w:rsidRPr="00E132E4">
        <w:rPr>
          <w:sz w:val="22"/>
        </w:rPr>
        <w:t> </w:t>
      </w:r>
      <w:r w:rsidRPr="00E132E4">
        <w:rPr>
          <w:sz w:val="22"/>
        </w:rPr>
        <w:t>1/100 do &lt; 1/10)</w:t>
      </w:r>
      <w:r w:rsidR="008E2E48" w:rsidRPr="00E132E4">
        <w:rPr>
          <w:sz w:val="22"/>
        </w:rPr>
        <w:t>,</w:t>
      </w:r>
      <w:r w:rsidRPr="00E132E4">
        <w:rPr>
          <w:sz w:val="22"/>
        </w:rPr>
        <w:t xml:space="preserve"> občasni (≥</w:t>
      </w:r>
      <w:r w:rsidR="008E2E48" w:rsidRPr="00E132E4">
        <w:rPr>
          <w:sz w:val="22"/>
        </w:rPr>
        <w:t> </w:t>
      </w:r>
      <w:r w:rsidRPr="00E132E4">
        <w:rPr>
          <w:sz w:val="22"/>
        </w:rPr>
        <w:t>1/1.000 do &lt;</w:t>
      </w:r>
      <w:r w:rsidR="008E2E48" w:rsidRPr="00E132E4">
        <w:rPr>
          <w:sz w:val="22"/>
        </w:rPr>
        <w:t> </w:t>
      </w:r>
      <w:r w:rsidRPr="00E132E4">
        <w:rPr>
          <w:sz w:val="22"/>
        </w:rPr>
        <w:t>1/100)</w:t>
      </w:r>
      <w:r w:rsidR="008E2E48" w:rsidRPr="00E132E4">
        <w:rPr>
          <w:sz w:val="22"/>
        </w:rPr>
        <w:t xml:space="preserve"> in</w:t>
      </w:r>
      <w:r w:rsidR="00807018" w:rsidRPr="00E132E4">
        <w:rPr>
          <w:sz w:val="22"/>
        </w:rPr>
        <w:t xml:space="preserve"> </w:t>
      </w:r>
      <w:r w:rsidR="0001662F" w:rsidRPr="00E132E4">
        <w:rPr>
          <w:sz w:val="22"/>
        </w:rPr>
        <w:t xml:space="preserve">neznana </w:t>
      </w:r>
      <w:r w:rsidR="00DF1F22" w:rsidRPr="00E132E4">
        <w:rPr>
          <w:sz w:val="22"/>
        </w:rPr>
        <w:t xml:space="preserve">pogostnost </w:t>
      </w:r>
      <w:r w:rsidR="0001662F" w:rsidRPr="00E132E4">
        <w:rPr>
          <w:sz w:val="22"/>
        </w:rPr>
        <w:t>(</w:t>
      </w:r>
      <w:r w:rsidR="00485F38" w:rsidRPr="00E132E4">
        <w:rPr>
          <w:sz w:val="22"/>
        </w:rPr>
        <w:t>ni mogoče oceniti iz razpoložljivih podatkov)</w:t>
      </w:r>
      <w:r w:rsidRPr="00E132E4">
        <w:rPr>
          <w:sz w:val="22"/>
        </w:rPr>
        <w:t xml:space="preserve">. </w:t>
      </w:r>
      <w:r w:rsidR="00782A8F" w:rsidRPr="00E132E4">
        <w:rPr>
          <w:sz w:val="22"/>
        </w:rPr>
        <w:t>V razvrstitvah pogostnosti</w:t>
      </w:r>
      <w:r w:rsidRPr="00E132E4">
        <w:rPr>
          <w:sz w:val="22"/>
        </w:rPr>
        <w:t xml:space="preserve"> so neželeni učinki navedeni po padajoči resnosti.</w:t>
      </w:r>
    </w:p>
    <w:p w14:paraId="245E696F" w14:textId="77777777" w:rsidR="00756F92" w:rsidRPr="00E132E4" w:rsidRDefault="00756F92" w:rsidP="000A0400">
      <w:pPr>
        <w:pStyle w:val="C-BodyText"/>
        <w:spacing w:before="0" w:after="0" w:line="240" w:lineRule="auto"/>
        <w:rPr>
          <w:sz w:val="22"/>
          <w:szCs w:val="22"/>
        </w:rPr>
      </w:pPr>
    </w:p>
    <w:p w14:paraId="54FF8690" w14:textId="77777777" w:rsidR="00756F92" w:rsidRPr="00E132E4" w:rsidRDefault="00756F92" w:rsidP="00836511">
      <w:pPr>
        <w:pStyle w:val="Caption"/>
        <w:keepNext/>
        <w:spacing w:line="240" w:lineRule="auto"/>
        <w:rPr>
          <w:b w:val="0"/>
          <w:iCs/>
          <w:sz w:val="22"/>
        </w:rPr>
      </w:pPr>
      <w:r w:rsidRPr="00E132E4">
        <w:rPr>
          <w:sz w:val="22"/>
        </w:rPr>
        <w:t>Preglednica</w:t>
      </w:r>
      <w:r w:rsidR="009976AE" w:rsidRPr="00E132E4">
        <w:rPr>
          <w:sz w:val="22"/>
        </w:rPr>
        <w:t> </w:t>
      </w:r>
      <w:r w:rsidRPr="00E132E4">
        <w:rPr>
          <w:sz w:val="22"/>
        </w:rPr>
        <w:t>2: Neželeni učinki</w:t>
      </w:r>
      <w:r w:rsidR="00EC273D" w:rsidRPr="00E132E4">
        <w:rPr>
          <w:sz w:val="22"/>
        </w:rPr>
        <w:t xml:space="preserve"> zdravila</w:t>
      </w:r>
      <w:r w:rsidRPr="00E132E4">
        <w:rPr>
          <w:sz w:val="22"/>
        </w:rPr>
        <w:t xml:space="preserve">, o katerih so poročali </w:t>
      </w:r>
      <w:r w:rsidR="00263B28" w:rsidRPr="00E132E4">
        <w:rPr>
          <w:sz w:val="22"/>
        </w:rPr>
        <w:t xml:space="preserve">v kliničnih preskušanjih </w:t>
      </w:r>
      <w:r w:rsidR="00E742F0">
        <w:rPr>
          <w:sz w:val="22"/>
        </w:rPr>
        <w:t xml:space="preserve">ali pri uporabi v obdobju trženja </w:t>
      </w:r>
      <w:r w:rsidR="00263B28" w:rsidRPr="00E132E4">
        <w:rPr>
          <w:sz w:val="22"/>
        </w:rPr>
        <w:t>pri bolnikih, ki so se zdravili s kabozantinibom</w:t>
      </w:r>
      <w:r w:rsidR="00B65F3E">
        <w:rPr>
          <w:sz w:val="22"/>
        </w:rPr>
        <w:t xml:space="preserve"> v monoterapiji</w:t>
      </w:r>
    </w:p>
    <w:p w14:paraId="69DA27D7" w14:textId="77777777" w:rsidR="00AA10E9" w:rsidRPr="00E132E4" w:rsidRDefault="00AA10E9" w:rsidP="006912D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4"/>
        <w:gridCol w:w="7276"/>
      </w:tblGrid>
      <w:tr w:rsidR="007234F2" w:rsidRPr="00E132E4" w14:paraId="6FDEF970" w14:textId="77777777" w:rsidTr="00A960FF">
        <w:trPr>
          <w:trHeight w:val="170"/>
        </w:trPr>
        <w:tc>
          <w:tcPr>
            <w:tcW w:w="5000" w:type="pct"/>
            <w:gridSpan w:val="3"/>
          </w:tcPr>
          <w:p w14:paraId="713741AA" w14:textId="77777777" w:rsidR="007234F2" w:rsidRPr="00A2456E" w:rsidRDefault="007234F2" w:rsidP="006912D3">
            <w:pPr>
              <w:keepNext/>
              <w:spacing w:line="240" w:lineRule="auto"/>
              <w:rPr>
                <w:b/>
                <w:bCs/>
                <w:szCs w:val="22"/>
              </w:rPr>
            </w:pPr>
            <w:r w:rsidRPr="001C47B7">
              <w:rPr>
                <w:b/>
                <w:bCs/>
                <w:szCs w:val="22"/>
              </w:rPr>
              <w:t>Infekcijske in parazitske bolezni</w:t>
            </w:r>
          </w:p>
        </w:tc>
      </w:tr>
      <w:tr w:rsidR="00B65F3E" w:rsidRPr="00E132E4" w14:paraId="1F10B847" w14:textId="77777777" w:rsidTr="00A960FF">
        <w:trPr>
          <w:trHeight w:val="170"/>
        </w:trPr>
        <w:tc>
          <w:tcPr>
            <w:tcW w:w="977" w:type="pct"/>
          </w:tcPr>
          <w:p w14:paraId="58142011" w14:textId="77777777" w:rsidR="00B65F3E" w:rsidRPr="001C47B7" w:rsidRDefault="00B65F3E" w:rsidP="00A2456E">
            <w:pPr>
              <w:spacing w:line="240" w:lineRule="auto"/>
              <w:rPr>
                <w:szCs w:val="22"/>
              </w:rPr>
            </w:pPr>
            <w:r w:rsidRPr="001C47B7">
              <w:rPr>
                <w:szCs w:val="22"/>
              </w:rPr>
              <w:t>Pogosti</w:t>
            </w:r>
          </w:p>
        </w:tc>
        <w:tc>
          <w:tcPr>
            <w:tcW w:w="4023" w:type="pct"/>
            <w:gridSpan w:val="2"/>
          </w:tcPr>
          <w:p w14:paraId="171F190D" w14:textId="64945BB1" w:rsidR="00B65F3E" w:rsidRPr="00A2456E" w:rsidRDefault="001113F5" w:rsidP="00A2456E">
            <w:pPr>
              <w:pStyle w:val="c-tabletext0"/>
              <w:spacing w:before="0" w:after="0"/>
              <w:rPr>
                <w:rFonts w:eastAsia="SimSun"/>
              </w:rPr>
            </w:pPr>
            <w:r>
              <w:rPr>
                <w:rFonts w:eastAsia="SimSun"/>
              </w:rPr>
              <w:t>a</w:t>
            </w:r>
            <w:r w:rsidR="00B65F3E" w:rsidRPr="00A2456E">
              <w:rPr>
                <w:rFonts w:eastAsia="SimSun"/>
              </w:rPr>
              <w:t>bsces</w:t>
            </w:r>
            <w:r>
              <w:rPr>
                <w:rFonts w:eastAsia="SimSun"/>
              </w:rPr>
              <w:t>, pljučnica</w:t>
            </w:r>
          </w:p>
        </w:tc>
      </w:tr>
      <w:tr w:rsidR="007234F2" w:rsidRPr="00E132E4" w14:paraId="717F0D2E" w14:textId="77777777" w:rsidTr="00A960FF">
        <w:trPr>
          <w:trHeight w:val="170"/>
        </w:trPr>
        <w:tc>
          <w:tcPr>
            <w:tcW w:w="5000" w:type="pct"/>
            <w:gridSpan w:val="3"/>
          </w:tcPr>
          <w:p w14:paraId="5F7A4A3E" w14:textId="77777777" w:rsidR="007234F2" w:rsidRPr="00A2456E" w:rsidRDefault="007234F2" w:rsidP="00A2456E">
            <w:pPr>
              <w:spacing w:line="240" w:lineRule="auto"/>
              <w:rPr>
                <w:b/>
                <w:bCs/>
                <w:szCs w:val="22"/>
              </w:rPr>
            </w:pPr>
            <w:r w:rsidRPr="001C47B7">
              <w:rPr>
                <w:b/>
                <w:bCs/>
                <w:szCs w:val="22"/>
              </w:rPr>
              <w:t>Bolezni krvi in limfatičnega sistema</w:t>
            </w:r>
          </w:p>
        </w:tc>
      </w:tr>
      <w:tr w:rsidR="00B65F3E" w:rsidRPr="00E132E4" w14:paraId="116B65BE" w14:textId="77777777" w:rsidTr="00A960FF">
        <w:trPr>
          <w:trHeight w:val="170"/>
        </w:trPr>
        <w:tc>
          <w:tcPr>
            <w:tcW w:w="977" w:type="pct"/>
          </w:tcPr>
          <w:p w14:paraId="322983B1" w14:textId="77777777" w:rsidR="00B65F3E" w:rsidRPr="001C47B7" w:rsidRDefault="00B65F3E" w:rsidP="00A2456E">
            <w:pPr>
              <w:spacing w:line="240" w:lineRule="auto"/>
              <w:rPr>
                <w:szCs w:val="22"/>
              </w:rPr>
            </w:pPr>
            <w:r w:rsidRPr="001C47B7">
              <w:rPr>
                <w:szCs w:val="22"/>
              </w:rPr>
              <w:t>Zelo pogosti</w:t>
            </w:r>
          </w:p>
        </w:tc>
        <w:tc>
          <w:tcPr>
            <w:tcW w:w="4023" w:type="pct"/>
            <w:gridSpan w:val="2"/>
          </w:tcPr>
          <w:p w14:paraId="7DADD904" w14:textId="77777777" w:rsidR="00B65F3E" w:rsidRPr="00A2456E" w:rsidRDefault="00B65F3E" w:rsidP="00A2456E">
            <w:pPr>
              <w:pStyle w:val="c-tabletext0"/>
              <w:spacing w:before="0" w:after="0"/>
              <w:rPr>
                <w:rFonts w:eastAsia="SimSun"/>
              </w:rPr>
            </w:pPr>
            <w:r w:rsidRPr="00A2456E">
              <w:rPr>
                <w:rFonts w:eastAsia="SimSun"/>
              </w:rPr>
              <w:t>anemija, trombocitopenija</w:t>
            </w:r>
          </w:p>
        </w:tc>
      </w:tr>
      <w:tr w:rsidR="00B65F3E" w:rsidRPr="00E132E4" w14:paraId="27B85CC1" w14:textId="77777777" w:rsidTr="00A960FF">
        <w:trPr>
          <w:trHeight w:val="170"/>
        </w:trPr>
        <w:tc>
          <w:tcPr>
            <w:tcW w:w="977" w:type="pct"/>
          </w:tcPr>
          <w:p w14:paraId="602AE417" w14:textId="77777777" w:rsidR="00B65F3E" w:rsidRPr="001C47B7" w:rsidRDefault="00B65F3E" w:rsidP="00A2456E">
            <w:pPr>
              <w:spacing w:line="240" w:lineRule="auto"/>
              <w:rPr>
                <w:szCs w:val="22"/>
              </w:rPr>
            </w:pPr>
            <w:r w:rsidRPr="001C47B7">
              <w:rPr>
                <w:szCs w:val="22"/>
              </w:rPr>
              <w:t>Pogosti</w:t>
            </w:r>
          </w:p>
        </w:tc>
        <w:tc>
          <w:tcPr>
            <w:tcW w:w="4023" w:type="pct"/>
            <w:gridSpan w:val="2"/>
          </w:tcPr>
          <w:p w14:paraId="687D3DCA" w14:textId="77777777" w:rsidR="00B65F3E" w:rsidRPr="00A2456E" w:rsidRDefault="00B65F3E" w:rsidP="00A2456E">
            <w:pPr>
              <w:pStyle w:val="c-tabletext0"/>
              <w:spacing w:before="0" w:after="0"/>
              <w:rPr>
                <w:rFonts w:eastAsia="SimSun"/>
              </w:rPr>
            </w:pPr>
            <w:r w:rsidRPr="00A2456E">
              <w:rPr>
                <w:rFonts w:eastAsia="SimSun"/>
              </w:rPr>
              <w:t>nevtropenija, limfopenija</w:t>
            </w:r>
          </w:p>
        </w:tc>
      </w:tr>
      <w:tr w:rsidR="007234F2" w:rsidRPr="00E132E4" w14:paraId="19BBACAC" w14:textId="77777777" w:rsidTr="00A960FF">
        <w:trPr>
          <w:trHeight w:val="170"/>
        </w:trPr>
        <w:tc>
          <w:tcPr>
            <w:tcW w:w="5000" w:type="pct"/>
            <w:gridSpan w:val="3"/>
          </w:tcPr>
          <w:p w14:paraId="66CB20F1" w14:textId="77777777" w:rsidR="007234F2" w:rsidRPr="00A2456E" w:rsidRDefault="007234F2" w:rsidP="00A2456E">
            <w:pPr>
              <w:spacing w:line="240" w:lineRule="auto"/>
              <w:rPr>
                <w:b/>
                <w:bCs/>
                <w:szCs w:val="22"/>
              </w:rPr>
            </w:pPr>
            <w:r w:rsidRPr="001C47B7">
              <w:rPr>
                <w:b/>
                <w:bCs/>
                <w:szCs w:val="22"/>
              </w:rPr>
              <w:t>Bolezni endokrinega sistema</w:t>
            </w:r>
          </w:p>
        </w:tc>
      </w:tr>
      <w:tr w:rsidR="00B65F3E" w:rsidRPr="00E132E4" w14:paraId="05324A25" w14:textId="77777777" w:rsidTr="00A960FF">
        <w:trPr>
          <w:trHeight w:val="170"/>
        </w:trPr>
        <w:tc>
          <w:tcPr>
            <w:tcW w:w="977" w:type="pct"/>
          </w:tcPr>
          <w:p w14:paraId="4FDC0445" w14:textId="77777777" w:rsidR="00B65F3E" w:rsidRPr="001C47B7" w:rsidRDefault="00B65F3E" w:rsidP="00A2456E">
            <w:pPr>
              <w:spacing w:line="240" w:lineRule="auto"/>
              <w:rPr>
                <w:szCs w:val="22"/>
              </w:rPr>
            </w:pPr>
            <w:r w:rsidRPr="001C47B7">
              <w:rPr>
                <w:szCs w:val="22"/>
              </w:rPr>
              <w:t>Zelo pogosti</w:t>
            </w:r>
          </w:p>
        </w:tc>
        <w:tc>
          <w:tcPr>
            <w:tcW w:w="4023" w:type="pct"/>
            <w:gridSpan w:val="2"/>
          </w:tcPr>
          <w:p w14:paraId="469CB756" w14:textId="77777777" w:rsidR="00B65F3E" w:rsidRPr="00A2456E" w:rsidRDefault="00B65F3E" w:rsidP="00A2456E">
            <w:pPr>
              <w:pStyle w:val="c-tabletext0"/>
              <w:spacing w:before="0" w:after="0"/>
              <w:rPr>
                <w:rFonts w:eastAsia="SimSun"/>
              </w:rPr>
            </w:pPr>
            <w:r w:rsidRPr="00A2456E">
              <w:rPr>
                <w:rFonts w:eastAsia="SimSun"/>
              </w:rPr>
              <w:t>hipotiroidizem</w:t>
            </w:r>
            <w:r w:rsidR="00AB5918" w:rsidRPr="008F547C">
              <w:rPr>
                <w:rFonts w:eastAsia="SimSun"/>
              </w:rPr>
              <w:t>*</w:t>
            </w:r>
          </w:p>
        </w:tc>
      </w:tr>
      <w:tr w:rsidR="00B65F3E" w:rsidRPr="00E132E4" w14:paraId="0E9EC604" w14:textId="77777777" w:rsidTr="00A960FF">
        <w:trPr>
          <w:trHeight w:val="170"/>
        </w:trPr>
        <w:tc>
          <w:tcPr>
            <w:tcW w:w="5000" w:type="pct"/>
            <w:gridSpan w:val="3"/>
          </w:tcPr>
          <w:p w14:paraId="75531021" w14:textId="77777777" w:rsidR="00B65F3E" w:rsidRPr="001C47B7" w:rsidRDefault="00B65F3E" w:rsidP="00A2456E">
            <w:pPr>
              <w:spacing w:line="240" w:lineRule="auto"/>
              <w:rPr>
                <w:b/>
                <w:bCs/>
                <w:szCs w:val="22"/>
              </w:rPr>
            </w:pPr>
            <w:r w:rsidRPr="001C47B7">
              <w:rPr>
                <w:b/>
                <w:bCs/>
                <w:szCs w:val="22"/>
              </w:rPr>
              <w:t>Presnovne in prehranske motnje</w:t>
            </w:r>
          </w:p>
        </w:tc>
      </w:tr>
      <w:tr w:rsidR="00B65F3E" w:rsidRPr="00E132E4" w14:paraId="06211CD5" w14:textId="77777777" w:rsidTr="00A960FF">
        <w:trPr>
          <w:trHeight w:val="170"/>
        </w:trPr>
        <w:tc>
          <w:tcPr>
            <w:tcW w:w="977" w:type="pct"/>
          </w:tcPr>
          <w:p w14:paraId="7C1F3D06" w14:textId="77777777" w:rsidR="00B65F3E" w:rsidRPr="001C47B7" w:rsidRDefault="00B65F3E" w:rsidP="00A2456E">
            <w:pPr>
              <w:spacing w:line="240" w:lineRule="auto"/>
              <w:rPr>
                <w:szCs w:val="22"/>
              </w:rPr>
            </w:pPr>
            <w:r w:rsidRPr="001C47B7">
              <w:rPr>
                <w:szCs w:val="22"/>
              </w:rPr>
              <w:t>Zelo pogosti</w:t>
            </w:r>
          </w:p>
        </w:tc>
        <w:tc>
          <w:tcPr>
            <w:tcW w:w="4023" w:type="pct"/>
            <w:gridSpan w:val="2"/>
          </w:tcPr>
          <w:p w14:paraId="55750A83" w14:textId="2A22F111" w:rsidR="00B65F3E" w:rsidRPr="00A2456E" w:rsidRDefault="00B65F3E" w:rsidP="00A2456E">
            <w:pPr>
              <w:spacing w:line="240" w:lineRule="auto"/>
              <w:rPr>
                <w:szCs w:val="22"/>
              </w:rPr>
            </w:pPr>
            <w:r w:rsidRPr="001C47B7">
              <w:rPr>
                <w:szCs w:val="22"/>
              </w:rPr>
              <w:t>zmanjšanje apetita, hipomagneziemija, hipokaliemija, hipoalbuminemija</w:t>
            </w:r>
            <w:r w:rsidR="0003360A">
              <w:rPr>
                <w:szCs w:val="22"/>
              </w:rPr>
              <w:t xml:space="preserve">, </w:t>
            </w:r>
            <w:r w:rsidR="0003360A" w:rsidRPr="001C47B7">
              <w:rPr>
                <w:szCs w:val="22"/>
              </w:rPr>
              <w:t>hipokalciemija</w:t>
            </w:r>
          </w:p>
        </w:tc>
      </w:tr>
      <w:tr w:rsidR="007234F2" w:rsidRPr="00E132E4" w14:paraId="23183D21" w14:textId="77777777" w:rsidTr="00A960FF">
        <w:trPr>
          <w:trHeight w:val="170"/>
        </w:trPr>
        <w:tc>
          <w:tcPr>
            <w:tcW w:w="977" w:type="pct"/>
          </w:tcPr>
          <w:p w14:paraId="3F5BD7AB" w14:textId="77777777" w:rsidR="007234F2" w:rsidRPr="00E132E4" w:rsidRDefault="007234F2" w:rsidP="00A2456E">
            <w:pPr>
              <w:spacing w:line="240" w:lineRule="auto"/>
              <w:rPr>
                <w:szCs w:val="22"/>
              </w:rPr>
            </w:pPr>
            <w:r w:rsidRPr="001C47B7">
              <w:rPr>
                <w:szCs w:val="22"/>
              </w:rPr>
              <w:t>Pogosti</w:t>
            </w:r>
          </w:p>
        </w:tc>
        <w:tc>
          <w:tcPr>
            <w:tcW w:w="4023" w:type="pct"/>
            <w:gridSpan w:val="2"/>
          </w:tcPr>
          <w:p w14:paraId="416D8F1E" w14:textId="28574B20" w:rsidR="007234F2" w:rsidRPr="001C47B7" w:rsidRDefault="007234F2" w:rsidP="00A2456E">
            <w:pPr>
              <w:spacing w:line="240" w:lineRule="auto"/>
              <w:rPr>
                <w:szCs w:val="22"/>
              </w:rPr>
            </w:pPr>
            <w:r w:rsidRPr="001C47B7">
              <w:rPr>
                <w:szCs w:val="22"/>
              </w:rPr>
              <w:t>dehidracija, hipofosfatemija, hiponatriemija</w:t>
            </w:r>
            <w:r w:rsidR="001B274C" w:rsidRPr="001C47B7">
              <w:rPr>
                <w:szCs w:val="22"/>
              </w:rPr>
              <w:t xml:space="preserve">, </w:t>
            </w:r>
            <w:r w:rsidRPr="001C47B7">
              <w:rPr>
                <w:szCs w:val="22"/>
              </w:rPr>
              <w:t>hiperkaliemija, hiperbilirubinemija, hiperglikemija, hipoglikemija</w:t>
            </w:r>
          </w:p>
        </w:tc>
      </w:tr>
      <w:tr w:rsidR="00EF0F0E" w:rsidRPr="00E132E4" w14:paraId="0732E498" w14:textId="77777777" w:rsidTr="00A960FF">
        <w:trPr>
          <w:trHeight w:val="170"/>
        </w:trPr>
        <w:tc>
          <w:tcPr>
            <w:tcW w:w="5000" w:type="pct"/>
            <w:gridSpan w:val="3"/>
          </w:tcPr>
          <w:p w14:paraId="73EDDC8C" w14:textId="77777777" w:rsidR="00EF0F0E" w:rsidRPr="00A2456E" w:rsidRDefault="00EF0F0E" w:rsidP="00A2456E">
            <w:pPr>
              <w:spacing w:line="240" w:lineRule="auto"/>
              <w:rPr>
                <w:b/>
                <w:bCs/>
                <w:szCs w:val="22"/>
              </w:rPr>
            </w:pPr>
            <w:r w:rsidRPr="001C47B7">
              <w:rPr>
                <w:b/>
                <w:bCs/>
                <w:szCs w:val="22"/>
              </w:rPr>
              <w:t>Bolezni živčevja</w:t>
            </w:r>
          </w:p>
        </w:tc>
      </w:tr>
      <w:tr w:rsidR="00EF0F0E" w:rsidRPr="00E132E4" w14:paraId="6096BC00" w14:textId="77777777" w:rsidTr="00A960FF">
        <w:trPr>
          <w:trHeight w:val="170"/>
        </w:trPr>
        <w:tc>
          <w:tcPr>
            <w:tcW w:w="977" w:type="pct"/>
          </w:tcPr>
          <w:p w14:paraId="467846E7" w14:textId="77777777" w:rsidR="00EF0F0E" w:rsidRPr="001C47B7" w:rsidRDefault="00EF0F0E" w:rsidP="00A2456E">
            <w:pPr>
              <w:spacing w:line="240" w:lineRule="auto"/>
              <w:rPr>
                <w:szCs w:val="22"/>
              </w:rPr>
            </w:pPr>
            <w:r w:rsidRPr="001C47B7">
              <w:rPr>
                <w:szCs w:val="22"/>
              </w:rPr>
              <w:t>Zelo pogosti</w:t>
            </w:r>
          </w:p>
        </w:tc>
        <w:tc>
          <w:tcPr>
            <w:tcW w:w="4023" w:type="pct"/>
            <w:gridSpan w:val="2"/>
          </w:tcPr>
          <w:p w14:paraId="0F44E1CA" w14:textId="77777777" w:rsidR="00EF0F0E" w:rsidRPr="00A2456E" w:rsidRDefault="00EC52B1" w:rsidP="00A2456E">
            <w:pPr>
              <w:spacing w:line="240" w:lineRule="auto"/>
              <w:rPr>
                <w:szCs w:val="22"/>
              </w:rPr>
            </w:pPr>
            <w:r w:rsidRPr="001C47B7">
              <w:rPr>
                <w:szCs w:val="22"/>
              </w:rPr>
              <w:t>disgevzija</w:t>
            </w:r>
            <w:r w:rsidR="00EF0F0E" w:rsidRPr="001C47B7">
              <w:rPr>
                <w:szCs w:val="22"/>
              </w:rPr>
              <w:t>, glavobol, omotica</w:t>
            </w:r>
          </w:p>
        </w:tc>
      </w:tr>
      <w:tr w:rsidR="007234F2" w:rsidRPr="00E132E4" w14:paraId="39F85986" w14:textId="77777777" w:rsidTr="00A960FF">
        <w:trPr>
          <w:trHeight w:val="170"/>
        </w:trPr>
        <w:tc>
          <w:tcPr>
            <w:tcW w:w="977" w:type="pct"/>
          </w:tcPr>
          <w:p w14:paraId="11B73FFE" w14:textId="77777777" w:rsidR="007234F2" w:rsidRPr="00E132E4" w:rsidRDefault="007234F2" w:rsidP="00A2456E">
            <w:pPr>
              <w:spacing w:line="240" w:lineRule="auto"/>
              <w:rPr>
                <w:szCs w:val="22"/>
              </w:rPr>
            </w:pPr>
            <w:r w:rsidRPr="001C47B7">
              <w:rPr>
                <w:szCs w:val="22"/>
              </w:rPr>
              <w:t>Pogosti</w:t>
            </w:r>
          </w:p>
        </w:tc>
        <w:tc>
          <w:tcPr>
            <w:tcW w:w="4023" w:type="pct"/>
            <w:gridSpan w:val="2"/>
          </w:tcPr>
          <w:p w14:paraId="3E1EADA5" w14:textId="151ED2C5" w:rsidR="007234F2" w:rsidRPr="001C47B7" w:rsidRDefault="007234F2" w:rsidP="001C47B7">
            <w:pPr>
              <w:rPr>
                <w:szCs w:val="22"/>
              </w:rPr>
            </w:pPr>
            <w:r w:rsidRPr="001C47B7">
              <w:rPr>
                <w:szCs w:val="22"/>
              </w:rPr>
              <w:t xml:space="preserve">periferna </w:t>
            </w:r>
            <w:r w:rsidR="00AB5918">
              <w:rPr>
                <w:szCs w:val="22"/>
              </w:rPr>
              <w:t>nevropatija</w:t>
            </w:r>
            <w:r w:rsidR="00AB5918" w:rsidRPr="002E5C36">
              <w:rPr>
                <w:szCs w:val="22"/>
                <w:vertAlign w:val="superscript"/>
              </w:rPr>
              <w:t>a</w:t>
            </w:r>
          </w:p>
        </w:tc>
      </w:tr>
      <w:tr w:rsidR="00EF0F0E" w:rsidRPr="00E132E4" w14:paraId="463F1765" w14:textId="77777777" w:rsidTr="00A960FF">
        <w:trPr>
          <w:trHeight w:val="170"/>
        </w:trPr>
        <w:tc>
          <w:tcPr>
            <w:tcW w:w="977" w:type="pct"/>
          </w:tcPr>
          <w:p w14:paraId="078F4792" w14:textId="77777777" w:rsidR="00EF0F0E" w:rsidRPr="001C47B7" w:rsidDel="00EF0F0E" w:rsidRDefault="00EF0F0E" w:rsidP="00A2456E">
            <w:pPr>
              <w:spacing w:line="240" w:lineRule="auto"/>
              <w:rPr>
                <w:szCs w:val="22"/>
              </w:rPr>
            </w:pPr>
            <w:r w:rsidRPr="001C47B7">
              <w:rPr>
                <w:szCs w:val="22"/>
              </w:rPr>
              <w:t>Občasni</w:t>
            </w:r>
          </w:p>
        </w:tc>
        <w:tc>
          <w:tcPr>
            <w:tcW w:w="4023" w:type="pct"/>
            <w:gridSpan w:val="2"/>
          </w:tcPr>
          <w:p w14:paraId="1EB95002" w14:textId="3A265590" w:rsidR="00EF0F0E" w:rsidRPr="00A2456E" w:rsidRDefault="00AB5918" w:rsidP="00A2456E">
            <w:pPr>
              <w:pStyle w:val="c-tabletext0"/>
              <w:spacing w:before="0" w:after="0"/>
              <w:rPr>
                <w:rFonts w:eastAsia="SimSun"/>
              </w:rPr>
            </w:pPr>
            <w:r>
              <w:rPr>
                <w:rFonts w:eastAsia="SimSun"/>
              </w:rPr>
              <w:t>k</w:t>
            </w:r>
            <w:r w:rsidR="00EF0F0E" w:rsidRPr="00A2456E">
              <w:rPr>
                <w:rFonts w:eastAsia="SimSun"/>
              </w:rPr>
              <w:t>onvulzije</w:t>
            </w:r>
            <w:r>
              <w:rPr>
                <w:rFonts w:eastAsia="SimSun"/>
              </w:rPr>
              <w:t xml:space="preserve">, </w:t>
            </w:r>
            <w:r w:rsidRPr="00AB5918">
              <w:rPr>
                <w:rFonts w:eastAsia="SimSun"/>
              </w:rPr>
              <w:t>cerebrovaskularni dogodek</w:t>
            </w:r>
            <w:r w:rsidR="006A73AB">
              <w:rPr>
                <w:rFonts w:eastAsia="SimSun"/>
              </w:rPr>
              <w:t>, s</w:t>
            </w:r>
            <w:r w:rsidR="006A73AB" w:rsidRPr="00AB5918">
              <w:rPr>
                <w:rFonts w:eastAsia="SimSun"/>
              </w:rPr>
              <w:t>indrom posteriorne reverzibilne encefalopatije</w:t>
            </w:r>
          </w:p>
        </w:tc>
      </w:tr>
      <w:tr w:rsidR="00EF0F0E" w:rsidRPr="00E132E4" w14:paraId="019BB18F" w14:textId="77777777" w:rsidTr="00A960FF">
        <w:trPr>
          <w:trHeight w:val="170"/>
        </w:trPr>
        <w:tc>
          <w:tcPr>
            <w:tcW w:w="5000" w:type="pct"/>
            <w:gridSpan w:val="3"/>
          </w:tcPr>
          <w:p w14:paraId="56291872" w14:textId="77777777" w:rsidR="00EF0F0E" w:rsidRPr="001C47B7" w:rsidRDefault="00EF0F0E" w:rsidP="00A2456E">
            <w:pPr>
              <w:spacing w:line="240" w:lineRule="auto"/>
              <w:rPr>
                <w:b/>
                <w:bCs/>
                <w:szCs w:val="22"/>
              </w:rPr>
            </w:pPr>
            <w:r w:rsidRPr="001C47B7">
              <w:rPr>
                <w:b/>
                <w:bCs/>
                <w:szCs w:val="22"/>
              </w:rPr>
              <w:t>Ušesne bolezni, vključno z motnjami labirinta</w:t>
            </w:r>
          </w:p>
        </w:tc>
      </w:tr>
      <w:tr w:rsidR="00EF0F0E" w:rsidRPr="00E132E4" w14:paraId="5DA49FB9" w14:textId="77777777" w:rsidTr="00A960FF">
        <w:trPr>
          <w:trHeight w:val="170"/>
        </w:trPr>
        <w:tc>
          <w:tcPr>
            <w:tcW w:w="977" w:type="pct"/>
          </w:tcPr>
          <w:p w14:paraId="4CF76189" w14:textId="77777777" w:rsidR="00EF0F0E" w:rsidRPr="001C47B7" w:rsidRDefault="00EF0F0E" w:rsidP="00A2456E">
            <w:pPr>
              <w:spacing w:line="240" w:lineRule="auto"/>
              <w:rPr>
                <w:szCs w:val="22"/>
              </w:rPr>
            </w:pPr>
            <w:r w:rsidRPr="001C47B7">
              <w:rPr>
                <w:szCs w:val="22"/>
              </w:rPr>
              <w:t>Pogosti</w:t>
            </w:r>
          </w:p>
        </w:tc>
        <w:tc>
          <w:tcPr>
            <w:tcW w:w="4023" w:type="pct"/>
            <w:gridSpan w:val="2"/>
          </w:tcPr>
          <w:p w14:paraId="4965B384" w14:textId="77632666" w:rsidR="00EF0F0E" w:rsidRPr="00A2456E" w:rsidRDefault="003C2F2E" w:rsidP="00A2456E">
            <w:pPr>
              <w:spacing w:line="240" w:lineRule="auto"/>
              <w:rPr>
                <w:szCs w:val="22"/>
              </w:rPr>
            </w:pPr>
            <w:r>
              <w:rPr>
                <w:szCs w:val="22"/>
              </w:rPr>
              <w:t>t</w:t>
            </w:r>
            <w:r w:rsidR="00EF0F0E" w:rsidRPr="001C47B7">
              <w:rPr>
                <w:szCs w:val="22"/>
              </w:rPr>
              <w:t>initus</w:t>
            </w:r>
          </w:p>
        </w:tc>
      </w:tr>
      <w:tr w:rsidR="007958A9" w:rsidRPr="00E132E4" w14:paraId="33E7E67E" w14:textId="77777777" w:rsidTr="00A960FF">
        <w:trPr>
          <w:trHeight w:val="170"/>
        </w:trPr>
        <w:tc>
          <w:tcPr>
            <w:tcW w:w="5000" w:type="pct"/>
            <w:gridSpan w:val="3"/>
          </w:tcPr>
          <w:p w14:paraId="0F907512" w14:textId="77777777" w:rsidR="007958A9" w:rsidRPr="00A2456E" w:rsidRDefault="007958A9" w:rsidP="00A2456E">
            <w:pPr>
              <w:spacing w:line="240" w:lineRule="auto"/>
              <w:rPr>
                <w:b/>
                <w:bCs/>
                <w:szCs w:val="22"/>
              </w:rPr>
            </w:pPr>
            <w:r w:rsidRPr="001C47B7">
              <w:rPr>
                <w:b/>
                <w:bCs/>
                <w:szCs w:val="22"/>
              </w:rPr>
              <w:t>Srčne bolezni</w:t>
            </w:r>
          </w:p>
        </w:tc>
      </w:tr>
      <w:tr w:rsidR="007958A9" w:rsidRPr="00E132E4" w14:paraId="0765AD43" w14:textId="77777777" w:rsidTr="00A960FF">
        <w:trPr>
          <w:trHeight w:val="170"/>
        </w:trPr>
        <w:tc>
          <w:tcPr>
            <w:tcW w:w="977" w:type="pct"/>
          </w:tcPr>
          <w:p w14:paraId="62823707" w14:textId="70C0F4A8" w:rsidR="007958A9" w:rsidRPr="001C47B7" w:rsidRDefault="006A73AB" w:rsidP="00A2456E">
            <w:pPr>
              <w:spacing w:line="240" w:lineRule="auto"/>
              <w:rPr>
                <w:szCs w:val="22"/>
              </w:rPr>
            </w:pPr>
            <w:r>
              <w:rPr>
                <w:szCs w:val="22"/>
              </w:rPr>
              <w:t>Občasni</w:t>
            </w:r>
          </w:p>
        </w:tc>
        <w:tc>
          <w:tcPr>
            <w:tcW w:w="4023" w:type="pct"/>
            <w:gridSpan w:val="2"/>
          </w:tcPr>
          <w:p w14:paraId="3885FDC8" w14:textId="0BD2B322" w:rsidR="007958A9" w:rsidRPr="00A2456E" w:rsidRDefault="006A73AB" w:rsidP="00A2456E">
            <w:pPr>
              <w:pStyle w:val="c-tabletext0"/>
              <w:spacing w:before="0" w:after="0"/>
              <w:rPr>
                <w:rFonts w:eastAsia="SimSun"/>
              </w:rPr>
            </w:pPr>
            <w:r>
              <w:rPr>
                <w:rFonts w:eastAsia="SimSun"/>
              </w:rPr>
              <w:t xml:space="preserve">akutni </w:t>
            </w:r>
            <w:r w:rsidR="007958A9" w:rsidRPr="00A2456E">
              <w:rPr>
                <w:rFonts w:eastAsia="SimSun"/>
              </w:rPr>
              <w:t>miokardni infarkt</w:t>
            </w:r>
            <w:ins w:id="41" w:author="Author">
              <w:r w:rsidR="006E7BDC">
                <w:rPr>
                  <w:rFonts w:eastAsia="SimSun"/>
                </w:rPr>
                <w:t>, srčno popuščanje</w:t>
              </w:r>
            </w:ins>
          </w:p>
        </w:tc>
      </w:tr>
      <w:tr w:rsidR="007958A9" w:rsidRPr="00E132E4" w14:paraId="469FEF5D" w14:textId="77777777" w:rsidTr="00A960FF">
        <w:trPr>
          <w:trHeight w:val="170"/>
        </w:trPr>
        <w:tc>
          <w:tcPr>
            <w:tcW w:w="5000" w:type="pct"/>
            <w:gridSpan w:val="3"/>
          </w:tcPr>
          <w:p w14:paraId="62B4A161" w14:textId="77777777" w:rsidR="007958A9" w:rsidRPr="001C47B7" w:rsidRDefault="007958A9" w:rsidP="00A2456E">
            <w:pPr>
              <w:spacing w:line="240" w:lineRule="auto"/>
              <w:rPr>
                <w:b/>
                <w:bCs/>
                <w:szCs w:val="22"/>
              </w:rPr>
            </w:pPr>
            <w:r w:rsidRPr="001C47B7">
              <w:rPr>
                <w:b/>
                <w:bCs/>
                <w:szCs w:val="22"/>
              </w:rPr>
              <w:t>Žilne bolezni</w:t>
            </w:r>
          </w:p>
        </w:tc>
      </w:tr>
      <w:tr w:rsidR="007958A9" w:rsidRPr="00E132E4" w14:paraId="5FA8255B" w14:textId="77777777" w:rsidTr="00A960FF">
        <w:trPr>
          <w:trHeight w:val="170"/>
        </w:trPr>
        <w:tc>
          <w:tcPr>
            <w:tcW w:w="977" w:type="pct"/>
          </w:tcPr>
          <w:p w14:paraId="00AE968F" w14:textId="77777777" w:rsidR="007958A9" w:rsidRPr="001C47B7" w:rsidRDefault="007958A9" w:rsidP="00A2456E">
            <w:pPr>
              <w:spacing w:line="240" w:lineRule="auto"/>
              <w:rPr>
                <w:szCs w:val="22"/>
              </w:rPr>
            </w:pPr>
            <w:r w:rsidRPr="001C47B7">
              <w:rPr>
                <w:szCs w:val="22"/>
              </w:rPr>
              <w:t>Zelo pogosti</w:t>
            </w:r>
          </w:p>
        </w:tc>
        <w:tc>
          <w:tcPr>
            <w:tcW w:w="4023" w:type="pct"/>
            <w:gridSpan w:val="2"/>
          </w:tcPr>
          <w:p w14:paraId="44D2A246" w14:textId="77777777" w:rsidR="007958A9" w:rsidRPr="00A2456E" w:rsidRDefault="007958A9" w:rsidP="00A2456E">
            <w:pPr>
              <w:spacing w:line="240" w:lineRule="auto"/>
              <w:rPr>
                <w:szCs w:val="22"/>
              </w:rPr>
            </w:pPr>
            <w:r w:rsidRPr="001C47B7">
              <w:rPr>
                <w:szCs w:val="22"/>
              </w:rPr>
              <w:t>hipertenzija, krvavitev</w:t>
            </w:r>
            <w:r w:rsidR="007D1722" w:rsidRPr="00C5422D">
              <w:rPr>
                <w:szCs w:val="22"/>
                <w:vertAlign w:val="superscript"/>
              </w:rPr>
              <w:t>b</w:t>
            </w:r>
            <w:r w:rsidRPr="00A2456E">
              <w:rPr>
                <w:szCs w:val="22"/>
              </w:rPr>
              <w:t>*</w:t>
            </w:r>
          </w:p>
        </w:tc>
      </w:tr>
      <w:tr w:rsidR="007234F2" w:rsidRPr="00E132E4" w14:paraId="4E8292FB" w14:textId="77777777" w:rsidTr="00A960FF">
        <w:trPr>
          <w:trHeight w:val="170"/>
        </w:trPr>
        <w:tc>
          <w:tcPr>
            <w:tcW w:w="977" w:type="pct"/>
          </w:tcPr>
          <w:p w14:paraId="50ADF5C4" w14:textId="77777777" w:rsidR="007234F2" w:rsidRPr="00E132E4" w:rsidRDefault="007234F2" w:rsidP="00A2456E">
            <w:pPr>
              <w:spacing w:line="240" w:lineRule="auto"/>
              <w:rPr>
                <w:szCs w:val="22"/>
              </w:rPr>
            </w:pPr>
            <w:r w:rsidRPr="001C47B7">
              <w:rPr>
                <w:szCs w:val="22"/>
              </w:rPr>
              <w:t>Pogosti</w:t>
            </w:r>
          </w:p>
        </w:tc>
        <w:tc>
          <w:tcPr>
            <w:tcW w:w="4023" w:type="pct"/>
            <w:gridSpan w:val="2"/>
          </w:tcPr>
          <w:p w14:paraId="3CBA34A6" w14:textId="1089DC83" w:rsidR="001F3A6F" w:rsidRPr="0003360A" w:rsidRDefault="007234F2" w:rsidP="00A2456E">
            <w:pPr>
              <w:spacing w:line="240" w:lineRule="auto"/>
              <w:rPr>
                <w:szCs w:val="22"/>
              </w:rPr>
            </w:pPr>
            <w:r w:rsidRPr="001C47B7">
              <w:rPr>
                <w:szCs w:val="22"/>
              </w:rPr>
              <w:t>venska tromboza</w:t>
            </w:r>
            <w:r w:rsidR="00AB5918" w:rsidRPr="002E5C36">
              <w:rPr>
                <w:szCs w:val="22"/>
                <w:vertAlign w:val="superscript"/>
              </w:rPr>
              <w:t>c</w:t>
            </w:r>
            <w:r w:rsidR="0003360A">
              <w:rPr>
                <w:szCs w:val="22"/>
              </w:rPr>
              <w:t>, hipotenzija, embolija</w:t>
            </w:r>
          </w:p>
        </w:tc>
      </w:tr>
      <w:tr w:rsidR="00AB5918" w:rsidRPr="00E132E4" w14:paraId="135B8C1E" w14:textId="77777777" w:rsidTr="00A960FF">
        <w:trPr>
          <w:trHeight w:val="170"/>
        </w:trPr>
        <w:tc>
          <w:tcPr>
            <w:tcW w:w="977" w:type="pct"/>
          </w:tcPr>
          <w:p w14:paraId="024D7663" w14:textId="77777777" w:rsidR="00AB5918" w:rsidRPr="001C47B7" w:rsidRDefault="00AB5918" w:rsidP="00A2456E">
            <w:pPr>
              <w:spacing w:line="240" w:lineRule="auto"/>
              <w:rPr>
                <w:szCs w:val="22"/>
              </w:rPr>
            </w:pPr>
            <w:r>
              <w:rPr>
                <w:szCs w:val="22"/>
              </w:rPr>
              <w:t>Občasni</w:t>
            </w:r>
          </w:p>
        </w:tc>
        <w:tc>
          <w:tcPr>
            <w:tcW w:w="4023" w:type="pct"/>
            <w:gridSpan w:val="2"/>
          </w:tcPr>
          <w:p w14:paraId="70C36737" w14:textId="4DEDF8F3" w:rsidR="00AB5918" w:rsidRPr="001C47B7" w:rsidDel="00AB5918" w:rsidRDefault="008F547C" w:rsidP="00A2456E">
            <w:pPr>
              <w:spacing w:line="240" w:lineRule="auto"/>
              <w:rPr>
                <w:szCs w:val="22"/>
              </w:rPr>
            </w:pPr>
            <w:r>
              <w:rPr>
                <w:szCs w:val="22"/>
              </w:rPr>
              <w:t>hipertenzivna kriza</w:t>
            </w:r>
            <w:r w:rsidR="006A73AB">
              <w:rPr>
                <w:szCs w:val="22"/>
              </w:rPr>
              <w:t>, arterijska tromboza</w:t>
            </w:r>
            <w:r w:rsidR="0043298C">
              <w:rPr>
                <w:szCs w:val="22"/>
              </w:rPr>
              <w:t>, arterij</w:t>
            </w:r>
            <w:r w:rsidR="002817FB">
              <w:rPr>
                <w:szCs w:val="22"/>
              </w:rPr>
              <w:t>ska embolija</w:t>
            </w:r>
          </w:p>
        </w:tc>
      </w:tr>
      <w:tr w:rsidR="007958A9" w:rsidRPr="00E132E4" w14:paraId="37A8AF47" w14:textId="77777777" w:rsidTr="00A960FF">
        <w:trPr>
          <w:trHeight w:val="170"/>
        </w:trPr>
        <w:tc>
          <w:tcPr>
            <w:tcW w:w="977" w:type="pct"/>
          </w:tcPr>
          <w:p w14:paraId="3A1B0AEE" w14:textId="77777777" w:rsidR="007958A9" w:rsidRPr="001C47B7" w:rsidDel="007958A9" w:rsidRDefault="007958A9" w:rsidP="00A2456E">
            <w:pPr>
              <w:spacing w:line="240" w:lineRule="auto"/>
              <w:rPr>
                <w:szCs w:val="22"/>
              </w:rPr>
            </w:pPr>
            <w:r w:rsidRPr="001C47B7">
              <w:rPr>
                <w:szCs w:val="22"/>
              </w:rPr>
              <w:t>Neznan</w:t>
            </w:r>
            <w:r w:rsidR="00812FF5" w:rsidRPr="001C47B7">
              <w:rPr>
                <w:szCs w:val="22"/>
              </w:rPr>
              <w:t>a pogostnost</w:t>
            </w:r>
          </w:p>
        </w:tc>
        <w:tc>
          <w:tcPr>
            <w:tcW w:w="4023" w:type="pct"/>
            <w:gridSpan w:val="2"/>
          </w:tcPr>
          <w:p w14:paraId="3A7F107F" w14:textId="77777777" w:rsidR="007958A9" w:rsidRPr="00A2456E" w:rsidRDefault="007958A9" w:rsidP="00A2456E">
            <w:pPr>
              <w:pStyle w:val="c-tabletext0"/>
              <w:spacing w:before="0" w:after="0"/>
              <w:rPr>
                <w:rFonts w:eastAsia="SimSun"/>
              </w:rPr>
            </w:pPr>
            <w:r w:rsidRPr="00A2456E">
              <w:rPr>
                <w:rFonts w:eastAsia="SimSun"/>
              </w:rPr>
              <w:t>anevrizme in disekcije arterij</w:t>
            </w:r>
          </w:p>
        </w:tc>
      </w:tr>
      <w:tr w:rsidR="007958A9" w:rsidRPr="00E132E4" w14:paraId="3E4CF819" w14:textId="77777777" w:rsidTr="00A960FF">
        <w:trPr>
          <w:trHeight w:val="170"/>
        </w:trPr>
        <w:tc>
          <w:tcPr>
            <w:tcW w:w="5000" w:type="pct"/>
            <w:gridSpan w:val="3"/>
          </w:tcPr>
          <w:p w14:paraId="5D591A25" w14:textId="77777777" w:rsidR="007958A9" w:rsidRPr="00A2456E" w:rsidRDefault="007958A9" w:rsidP="00A2456E">
            <w:pPr>
              <w:spacing w:line="240" w:lineRule="auto"/>
              <w:rPr>
                <w:b/>
                <w:bCs/>
                <w:szCs w:val="22"/>
              </w:rPr>
            </w:pPr>
            <w:r w:rsidRPr="001C47B7">
              <w:rPr>
                <w:b/>
                <w:bCs/>
                <w:szCs w:val="22"/>
              </w:rPr>
              <w:t>Bolezni dihal, prsnega koša in mediastinalnega prostora</w:t>
            </w:r>
          </w:p>
        </w:tc>
      </w:tr>
      <w:tr w:rsidR="007958A9" w:rsidRPr="00E132E4" w14:paraId="0AC6E8D2" w14:textId="77777777" w:rsidTr="00A960FF">
        <w:trPr>
          <w:trHeight w:val="170"/>
        </w:trPr>
        <w:tc>
          <w:tcPr>
            <w:tcW w:w="977" w:type="pct"/>
          </w:tcPr>
          <w:p w14:paraId="29D6BE2F" w14:textId="77777777" w:rsidR="007958A9" w:rsidRPr="001C47B7" w:rsidRDefault="007958A9" w:rsidP="00A2456E">
            <w:pPr>
              <w:spacing w:line="240" w:lineRule="auto"/>
              <w:rPr>
                <w:szCs w:val="22"/>
              </w:rPr>
            </w:pPr>
            <w:r w:rsidRPr="001C47B7">
              <w:rPr>
                <w:szCs w:val="22"/>
              </w:rPr>
              <w:t>Zelo pogosti</w:t>
            </w:r>
          </w:p>
        </w:tc>
        <w:tc>
          <w:tcPr>
            <w:tcW w:w="4023" w:type="pct"/>
            <w:gridSpan w:val="2"/>
          </w:tcPr>
          <w:p w14:paraId="2E4AE884" w14:textId="77777777" w:rsidR="007958A9" w:rsidRPr="00A2456E" w:rsidRDefault="007958A9" w:rsidP="00A2456E">
            <w:pPr>
              <w:spacing w:line="240" w:lineRule="auto"/>
              <w:rPr>
                <w:szCs w:val="22"/>
              </w:rPr>
            </w:pPr>
            <w:r w:rsidRPr="001C47B7">
              <w:rPr>
                <w:szCs w:val="22"/>
              </w:rPr>
              <w:t>disfonija, dispneja, kašelj</w:t>
            </w:r>
          </w:p>
        </w:tc>
      </w:tr>
      <w:tr w:rsidR="007958A9" w:rsidRPr="00E132E4" w14:paraId="7E2751ED" w14:textId="77777777" w:rsidTr="00A960FF">
        <w:trPr>
          <w:trHeight w:val="170"/>
        </w:trPr>
        <w:tc>
          <w:tcPr>
            <w:tcW w:w="977" w:type="pct"/>
          </w:tcPr>
          <w:p w14:paraId="0BDE841A" w14:textId="77777777" w:rsidR="007958A9" w:rsidRPr="001C47B7" w:rsidDel="007958A9" w:rsidRDefault="007958A9" w:rsidP="00A2456E">
            <w:pPr>
              <w:spacing w:line="240" w:lineRule="auto"/>
              <w:rPr>
                <w:szCs w:val="22"/>
              </w:rPr>
            </w:pPr>
            <w:r w:rsidRPr="001C47B7">
              <w:rPr>
                <w:szCs w:val="22"/>
              </w:rPr>
              <w:t>Pogosti</w:t>
            </w:r>
          </w:p>
        </w:tc>
        <w:tc>
          <w:tcPr>
            <w:tcW w:w="4023" w:type="pct"/>
            <w:gridSpan w:val="2"/>
          </w:tcPr>
          <w:p w14:paraId="727E9BAE" w14:textId="178BC2F8" w:rsidR="007958A9" w:rsidRPr="00A2456E" w:rsidRDefault="007958A9" w:rsidP="00A2456E">
            <w:pPr>
              <w:pStyle w:val="c-tabletext0"/>
              <w:spacing w:before="0" w:after="0"/>
              <w:rPr>
                <w:rFonts w:eastAsia="SimSun"/>
              </w:rPr>
            </w:pPr>
            <w:r w:rsidRPr="00A2456E">
              <w:rPr>
                <w:rFonts w:eastAsia="SimSun"/>
              </w:rPr>
              <w:t>pljučna embolija</w:t>
            </w:r>
            <w:r w:rsidR="0003360A">
              <w:rPr>
                <w:rFonts w:eastAsia="SimSun"/>
              </w:rPr>
              <w:t>, alergijski rinitis</w:t>
            </w:r>
          </w:p>
        </w:tc>
      </w:tr>
      <w:tr w:rsidR="00317EA9" w:rsidRPr="00E132E4" w14:paraId="7943BE15" w14:textId="77777777" w:rsidTr="00A960FF">
        <w:trPr>
          <w:trHeight w:val="170"/>
        </w:trPr>
        <w:tc>
          <w:tcPr>
            <w:tcW w:w="977" w:type="pct"/>
          </w:tcPr>
          <w:p w14:paraId="2184ACF7" w14:textId="25B80148" w:rsidR="00317EA9" w:rsidRPr="001C47B7" w:rsidRDefault="00317EA9" w:rsidP="00A2456E">
            <w:pPr>
              <w:spacing w:line="240" w:lineRule="auto"/>
              <w:rPr>
                <w:szCs w:val="22"/>
              </w:rPr>
            </w:pPr>
            <w:r>
              <w:rPr>
                <w:szCs w:val="22"/>
              </w:rPr>
              <w:t>Občasni</w:t>
            </w:r>
          </w:p>
        </w:tc>
        <w:tc>
          <w:tcPr>
            <w:tcW w:w="4023" w:type="pct"/>
            <w:gridSpan w:val="2"/>
          </w:tcPr>
          <w:p w14:paraId="79EC4C9B" w14:textId="2288A812" w:rsidR="00317EA9" w:rsidRPr="00A2456E" w:rsidRDefault="0043298C" w:rsidP="00A2456E">
            <w:pPr>
              <w:pStyle w:val="c-tabletext0"/>
              <w:spacing w:before="0" w:after="0"/>
              <w:rPr>
                <w:rFonts w:eastAsia="SimSun"/>
              </w:rPr>
            </w:pPr>
            <w:r>
              <w:rPr>
                <w:rFonts w:eastAsia="SimSun"/>
              </w:rPr>
              <w:t>p</w:t>
            </w:r>
            <w:r w:rsidR="00317EA9">
              <w:rPr>
                <w:rFonts w:eastAsia="SimSun"/>
              </w:rPr>
              <w:t>nevmotoraks</w:t>
            </w:r>
          </w:p>
        </w:tc>
      </w:tr>
      <w:tr w:rsidR="007958A9" w:rsidRPr="00E132E4" w14:paraId="30FEF41A" w14:textId="77777777" w:rsidTr="00A960FF">
        <w:trPr>
          <w:trHeight w:val="170"/>
        </w:trPr>
        <w:tc>
          <w:tcPr>
            <w:tcW w:w="5000" w:type="pct"/>
            <w:gridSpan w:val="3"/>
          </w:tcPr>
          <w:p w14:paraId="457EEAB5" w14:textId="77777777" w:rsidR="007958A9" w:rsidRPr="001C47B7" w:rsidRDefault="007958A9" w:rsidP="00A2456E">
            <w:pPr>
              <w:spacing w:line="240" w:lineRule="auto"/>
              <w:rPr>
                <w:b/>
                <w:bCs/>
                <w:szCs w:val="22"/>
              </w:rPr>
            </w:pPr>
            <w:r w:rsidRPr="001C47B7">
              <w:rPr>
                <w:b/>
                <w:bCs/>
                <w:szCs w:val="22"/>
              </w:rPr>
              <w:t>Bolezni prebavil</w:t>
            </w:r>
          </w:p>
        </w:tc>
      </w:tr>
      <w:tr w:rsidR="007958A9" w:rsidRPr="00E132E4" w14:paraId="342F914B" w14:textId="77777777" w:rsidTr="00A960FF">
        <w:trPr>
          <w:trHeight w:val="170"/>
        </w:trPr>
        <w:tc>
          <w:tcPr>
            <w:tcW w:w="977" w:type="pct"/>
          </w:tcPr>
          <w:p w14:paraId="3FE754D3" w14:textId="77777777" w:rsidR="007958A9" w:rsidRPr="001C47B7" w:rsidRDefault="007958A9" w:rsidP="00A2456E">
            <w:pPr>
              <w:spacing w:line="240" w:lineRule="auto"/>
              <w:rPr>
                <w:szCs w:val="22"/>
              </w:rPr>
            </w:pPr>
            <w:r w:rsidRPr="001C47B7">
              <w:rPr>
                <w:szCs w:val="22"/>
              </w:rPr>
              <w:t>Zelo pogosti</w:t>
            </w:r>
          </w:p>
        </w:tc>
        <w:tc>
          <w:tcPr>
            <w:tcW w:w="4023" w:type="pct"/>
            <w:gridSpan w:val="2"/>
          </w:tcPr>
          <w:p w14:paraId="28ADF227" w14:textId="0D968F4C" w:rsidR="007958A9" w:rsidRPr="00A2456E" w:rsidRDefault="007958A9" w:rsidP="00A2456E">
            <w:pPr>
              <w:spacing w:line="240" w:lineRule="auto"/>
              <w:rPr>
                <w:szCs w:val="22"/>
              </w:rPr>
            </w:pPr>
            <w:r w:rsidRPr="001C47B7">
              <w:rPr>
                <w:szCs w:val="22"/>
              </w:rPr>
              <w:t>driska</w:t>
            </w:r>
            <w:r w:rsidRPr="00A2456E">
              <w:rPr>
                <w:szCs w:val="22"/>
              </w:rPr>
              <w:t>*</w:t>
            </w:r>
            <w:r w:rsidRPr="001C47B7">
              <w:rPr>
                <w:szCs w:val="22"/>
              </w:rPr>
              <w:t>, navzea, bruhanje, stomatitis, zaprtje, bolečine v trebuhu, dispepsija</w:t>
            </w:r>
          </w:p>
        </w:tc>
      </w:tr>
      <w:tr w:rsidR="007234F2" w:rsidRPr="00E132E4" w14:paraId="63020AA4" w14:textId="77777777" w:rsidTr="00A960FF">
        <w:trPr>
          <w:trHeight w:val="170"/>
        </w:trPr>
        <w:tc>
          <w:tcPr>
            <w:tcW w:w="977" w:type="pct"/>
          </w:tcPr>
          <w:p w14:paraId="1FE5BCE5" w14:textId="77777777" w:rsidR="007234F2" w:rsidRPr="00E132E4" w:rsidRDefault="007234F2" w:rsidP="00A2456E">
            <w:pPr>
              <w:spacing w:line="240" w:lineRule="auto"/>
              <w:rPr>
                <w:szCs w:val="22"/>
              </w:rPr>
            </w:pPr>
            <w:r w:rsidRPr="001C47B7">
              <w:rPr>
                <w:szCs w:val="22"/>
              </w:rPr>
              <w:t>Pogosti</w:t>
            </w:r>
          </w:p>
        </w:tc>
        <w:tc>
          <w:tcPr>
            <w:tcW w:w="4023" w:type="pct"/>
            <w:gridSpan w:val="2"/>
          </w:tcPr>
          <w:p w14:paraId="4B8C5E14" w14:textId="1C1D7D2D" w:rsidR="007234F2" w:rsidRPr="001C47B7" w:rsidRDefault="007234F2" w:rsidP="00A2456E">
            <w:pPr>
              <w:spacing w:line="240" w:lineRule="auto"/>
              <w:rPr>
                <w:szCs w:val="22"/>
              </w:rPr>
            </w:pPr>
            <w:r w:rsidRPr="001C47B7">
              <w:rPr>
                <w:szCs w:val="22"/>
              </w:rPr>
              <w:t>gastrointestinalna perforacija</w:t>
            </w:r>
            <w:r w:rsidRPr="00A2456E">
              <w:rPr>
                <w:szCs w:val="22"/>
              </w:rPr>
              <w:t>*</w:t>
            </w:r>
            <w:r w:rsidR="0003360A">
              <w:rPr>
                <w:szCs w:val="22"/>
                <w:vertAlign w:val="superscript"/>
              </w:rPr>
              <w:t>g</w:t>
            </w:r>
            <w:r w:rsidRPr="001C47B7">
              <w:rPr>
                <w:szCs w:val="22"/>
              </w:rPr>
              <w:t>,</w:t>
            </w:r>
            <w:r w:rsidR="008F547C">
              <w:rPr>
                <w:szCs w:val="22"/>
              </w:rPr>
              <w:t xml:space="preserve"> pankreatitis,</w:t>
            </w:r>
            <w:r w:rsidRPr="001C47B7">
              <w:rPr>
                <w:szCs w:val="22"/>
              </w:rPr>
              <w:t xml:space="preserve"> fistula</w:t>
            </w:r>
            <w:r w:rsidRPr="00A2456E">
              <w:rPr>
                <w:szCs w:val="22"/>
              </w:rPr>
              <w:t>*</w:t>
            </w:r>
            <w:r w:rsidRPr="001C47B7">
              <w:rPr>
                <w:szCs w:val="22"/>
              </w:rPr>
              <w:t>, gastroezofagealna refluksna bolezen, hemoroidi, bolečina v ustni votlini, suha usta, disfagija</w:t>
            </w:r>
            <w:r w:rsidR="0003360A">
              <w:rPr>
                <w:szCs w:val="22"/>
              </w:rPr>
              <w:t>, napenjanje</w:t>
            </w:r>
          </w:p>
        </w:tc>
      </w:tr>
      <w:tr w:rsidR="006A73AB" w:rsidRPr="00E132E4" w14:paraId="6C0BBA53" w14:textId="77777777" w:rsidTr="00A960FF">
        <w:trPr>
          <w:trHeight w:val="170"/>
        </w:trPr>
        <w:tc>
          <w:tcPr>
            <w:tcW w:w="977" w:type="pct"/>
          </w:tcPr>
          <w:p w14:paraId="77282BEB" w14:textId="76426901" w:rsidR="006A73AB" w:rsidRPr="001C47B7" w:rsidRDefault="006A73AB" w:rsidP="00A2456E">
            <w:pPr>
              <w:spacing w:line="240" w:lineRule="auto"/>
              <w:rPr>
                <w:szCs w:val="22"/>
              </w:rPr>
            </w:pPr>
            <w:r>
              <w:rPr>
                <w:szCs w:val="22"/>
              </w:rPr>
              <w:t>Občasni</w:t>
            </w:r>
          </w:p>
        </w:tc>
        <w:tc>
          <w:tcPr>
            <w:tcW w:w="4023" w:type="pct"/>
            <w:gridSpan w:val="2"/>
          </w:tcPr>
          <w:p w14:paraId="5B29C231" w14:textId="01047CD1" w:rsidR="006A73AB" w:rsidRPr="001C47B7" w:rsidRDefault="006A73AB" w:rsidP="00A2456E">
            <w:pPr>
              <w:spacing w:line="240" w:lineRule="auto"/>
              <w:rPr>
                <w:szCs w:val="22"/>
              </w:rPr>
            </w:pPr>
            <w:r>
              <w:rPr>
                <w:szCs w:val="22"/>
              </w:rPr>
              <w:t>glosodinija</w:t>
            </w:r>
          </w:p>
        </w:tc>
      </w:tr>
      <w:tr w:rsidR="007234F2" w:rsidRPr="00E132E4" w14:paraId="4A6B3498" w14:textId="77777777" w:rsidTr="00A960FF">
        <w:trPr>
          <w:trHeight w:val="170"/>
        </w:trPr>
        <w:tc>
          <w:tcPr>
            <w:tcW w:w="5000" w:type="pct"/>
            <w:gridSpan w:val="3"/>
          </w:tcPr>
          <w:p w14:paraId="383AFF91" w14:textId="77777777" w:rsidR="007234F2" w:rsidRPr="001C47B7" w:rsidRDefault="007234F2" w:rsidP="00A2456E">
            <w:pPr>
              <w:spacing w:line="240" w:lineRule="auto"/>
              <w:rPr>
                <w:b/>
                <w:bCs/>
                <w:szCs w:val="22"/>
              </w:rPr>
            </w:pPr>
            <w:r w:rsidRPr="001C47B7">
              <w:rPr>
                <w:b/>
                <w:bCs/>
                <w:szCs w:val="22"/>
              </w:rPr>
              <w:t>Bolezni jeter, žolčnika in žolčevodov</w:t>
            </w:r>
          </w:p>
        </w:tc>
      </w:tr>
      <w:tr w:rsidR="007234F2" w:rsidRPr="00E132E4" w14:paraId="7ED03944" w14:textId="77777777" w:rsidTr="00A960FF">
        <w:trPr>
          <w:trHeight w:val="170"/>
        </w:trPr>
        <w:tc>
          <w:tcPr>
            <w:tcW w:w="977" w:type="pct"/>
          </w:tcPr>
          <w:p w14:paraId="0DCD79AC" w14:textId="77777777" w:rsidR="007234F2" w:rsidRPr="001C47B7" w:rsidRDefault="007234F2" w:rsidP="00A2456E">
            <w:pPr>
              <w:spacing w:line="240" w:lineRule="auto"/>
              <w:rPr>
                <w:szCs w:val="22"/>
              </w:rPr>
            </w:pPr>
            <w:r w:rsidRPr="001C47B7">
              <w:rPr>
                <w:szCs w:val="22"/>
              </w:rPr>
              <w:t>Pogosti</w:t>
            </w:r>
          </w:p>
        </w:tc>
        <w:tc>
          <w:tcPr>
            <w:tcW w:w="4023" w:type="pct"/>
            <w:gridSpan w:val="2"/>
          </w:tcPr>
          <w:p w14:paraId="1EC175C8" w14:textId="77777777" w:rsidR="007234F2" w:rsidRPr="00A2456E" w:rsidRDefault="007234F2" w:rsidP="00A2456E">
            <w:pPr>
              <w:spacing w:line="240" w:lineRule="auto"/>
              <w:rPr>
                <w:szCs w:val="22"/>
              </w:rPr>
            </w:pPr>
            <w:r w:rsidRPr="00E132E4">
              <w:rPr>
                <w:szCs w:val="22"/>
              </w:rPr>
              <w:t>jetrna encefalopatija</w:t>
            </w:r>
            <w:r w:rsidRPr="00A2456E">
              <w:rPr>
                <w:szCs w:val="22"/>
              </w:rPr>
              <w:t>*</w:t>
            </w:r>
          </w:p>
        </w:tc>
      </w:tr>
      <w:tr w:rsidR="007234F2" w:rsidRPr="00E132E4" w14:paraId="54D16E1D" w14:textId="77777777" w:rsidTr="00A960FF">
        <w:trPr>
          <w:trHeight w:val="170"/>
        </w:trPr>
        <w:tc>
          <w:tcPr>
            <w:tcW w:w="977" w:type="pct"/>
          </w:tcPr>
          <w:p w14:paraId="1531EE13" w14:textId="77777777" w:rsidR="007234F2" w:rsidRPr="001C47B7" w:rsidRDefault="007234F2" w:rsidP="00A2456E">
            <w:pPr>
              <w:spacing w:line="240" w:lineRule="auto"/>
              <w:rPr>
                <w:szCs w:val="22"/>
              </w:rPr>
            </w:pPr>
            <w:r w:rsidRPr="001C47B7">
              <w:rPr>
                <w:szCs w:val="22"/>
              </w:rPr>
              <w:t>Občasni</w:t>
            </w:r>
          </w:p>
        </w:tc>
        <w:tc>
          <w:tcPr>
            <w:tcW w:w="4023" w:type="pct"/>
            <w:gridSpan w:val="2"/>
          </w:tcPr>
          <w:p w14:paraId="378718DB" w14:textId="77777777" w:rsidR="007234F2" w:rsidRPr="00E132E4" w:rsidRDefault="0059503B" w:rsidP="00A2456E">
            <w:pPr>
              <w:spacing w:line="240" w:lineRule="auto"/>
              <w:rPr>
                <w:szCs w:val="22"/>
              </w:rPr>
            </w:pPr>
            <w:r w:rsidRPr="001C47B7">
              <w:rPr>
                <w:szCs w:val="22"/>
              </w:rPr>
              <w:t>holestatični hepatitis</w:t>
            </w:r>
          </w:p>
        </w:tc>
      </w:tr>
      <w:tr w:rsidR="0059503B" w:rsidRPr="00E132E4" w:rsidDel="0059503B" w14:paraId="450D0C53" w14:textId="77777777" w:rsidTr="00A960FF">
        <w:trPr>
          <w:trHeight w:val="170"/>
        </w:trPr>
        <w:tc>
          <w:tcPr>
            <w:tcW w:w="5000" w:type="pct"/>
            <w:gridSpan w:val="3"/>
          </w:tcPr>
          <w:p w14:paraId="017A1F3D" w14:textId="77777777" w:rsidR="0059503B" w:rsidRPr="001C47B7" w:rsidDel="0059503B" w:rsidRDefault="0059503B" w:rsidP="00A2456E">
            <w:pPr>
              <w:spacing w:line="240" w:lineRule="auto"/>
              <w:rPr>
                <w:b/>
                <w:bCs/>
                <w:szCs w:val="22"/>
              </w:rPr>
            </w:pPr>
            <w:r w:rsidRPr="001C47B7">
              <w:rPr>
                <w:b/>
                <w:bCs/>
                <w:szCs w:val="22"/>
              </w:rPr>
              <w:t>Bolezni kože in podkožja</w:t>
            </w:r>
          </w:p>
        </w:tc>
      </w:tr>
      <w:tr w:rsidR="0059503B" w:rsidRPr="00E132E4" w:rsidDel="0059503B" w14:paraId="105F0E46" w14:textId="77777777" w:rsidTr="00A960FF">
        <w:trPr>
          <w:trHeight w:val="170"/>
        </w:trPr>
        <w:tc>
          <w:tcPr>
            <w:tcW w:w="977" w:type="pct"/>
          </w:tcPr>
          <w:p w14:paraId="209EA997" w14:textId="77777777" w:rsidR="0059503B" w:rsidRPr="001C47B7" w:rsidRDefault="0059503B" w:rsidP="00A2456E">
            <w:pPr>
              <w:spacing w:line="240" w:lineRule="auto"/>
              <w:rPr>
                <w:szCs w:val="22"/>
              </w:rPr>
            </w:pPr>
            <w:r w:rsidRPr="001C47B7">
              <w:rPr>
                <w:szCs w:val="22"/>
              </w:rPr>
              <w:t>Zelo pogosti</w:t>
            </w:r>
          </w:p>
        </w:tc>
        <w:tc>
          <w:tcPr>
            <w:tcW w:w="4023" w:type="pct"/>
            <w:gridSpan w:val="2"/>
          </w:tcPr>
          <w:p w14:paraId="01DCD835" w14:textId="572A88E2" w:rsidR="0059503B" w:rsidRPr="00C83E53" w:rsidRDefault="0059503B" w:rsidP="00A2456E">
            <w:pPr>
              <w:spacing w:line="240" w:lineRule="auto"/>
              <w:rPr>
                <w:szCs w:val="22"/>
                <w:vertAlign w:val="superscript"/>
              </w:rPr>
            </w:pPr>
            <w:r w:rsidRPr="001C47B7">
              <w:rPr>
                <w:szCs w:val="22"/>
              </w:rPr>
              <w:t>sindrom palmarno</w:t>
            </w:r>
            <w:r w:rsidRPr="001C47B7">
              <w:rPr>
                <w:szCs w:val="22"/>
              </w:rPr>
              <w:noBreakHyphen/>
              <w:t>plantarne eritrodisestezije, izpuščaj</w:t>
            </w:r>
            <w:r w:rsidR="0003360A">
              <w:rPr>
                <w:szCs w:val="22"/>
                <w:vertAlign w:val="superscript"/>
              </w:rPr>
              <w:t>f</w:t>
            </w:r>
          </w:p>
        </w:tc>
      </w:tr>
      <w:tr w:rsidR="0059503B" w:rsidRPr="00E132E4" w14:paraId="6F85E46A" w14:textId="77777777" w:rsidTr="00A960FF">
        <w:trPr>
          <w:trHeight w:val="170"/>
        </w:trPr>
        <w:tc>
          <w:tcPr>
            <w:tcW w:w="977" w:type="pct"/>
          </w:tcPr>
          <w:p w14:paraId="29B33C92" w14:textId="77777777" w:rsidR="0059503B" w:rsidRPr="00E132E4" w:rsidRDefault="0059503B" w:rsidP="00A2456E">
            <w:pPr>
              <w:spacing w:line="240" w:lineRule="auto"/>
              <w:rPr>
                <w:szCs w:val="22"/>
              </w:rPr>
            </w:pPr>
            <w:r w:rsidRPr="001C47B7">
              <w:rPr>
                <w:szCs w:val="22"/>
              </w:rPr>
              <w:t>Pogosti</w:t>
            </w:r>
          </w:p>
        </w:tc>
        <w:tc>
          <w:tcPr>
            <w:tcW w:w="4023" w:type="pct"/>
            <w:gridSpan w:val="2"/>
          </w:tcPr>
          <w:p w14:paraId="5C276CCD" w14:textId="37E9C5AB" w:rsidR="0059503B" w:rsidRPr="00E132E4" w:rsidRDefault="0059503B" w:rsidP="00A2456E">
            <w:pPr>
              <w:spacing w:line="240" w:lineRule="auto"/>
              <w:rPr>
                <w:szCs w:val="22"/>
              </w:rPr>
            </w:pPr>
            <w:r w:rsidRPr="001C47B7">
              <w:rPr>
                <w:szCs w:val="22"/>
              </w:rPr>
              <w:t>pruritus, alopecija, suha koža, sprememba barve las oz. dlak, hiperkeratoza</w:t>
            </w:r>
            <w:r w:rsidR="005B3EBC" w:rsidRPr="001C47B7">
              <w:rPr>
                <w:szCs w:val="22"/>
              </w:rPr>
              <w:t>, eritem</w:t>
            </w:r>
          </w:p>
        </w:tc>
      </w:tr>
      <w:tr w:rsidR="00317EA9" w:rsidRPr="00E132E4" w14:paraId="34DE1548" w14:textId="77777777" w:rsidTr="00A960FF">
        <w:trPr>
          <w:trHeight w:val="170"/>
        </w:trPr>
        <w:tc>
          <w:tcPr>
            <w:tcW w:w="977" w:type="pct"/>
          </w:tcPr>
          <w:p w14:paraId="697B6425" w14:textId="4B0B22A6" w:rsidR="00317EA9" w:rsidRPr="001C47B7" w:rsidRDefault="00317EA9" w:rsidP="00A2456E">
            <w:pPr>
              <w:spacing w:line="240" w:lineRule="auto"/>
              <w:rPr>
                <w:szCs w:val="22"/>
              </w:rPr>
            </w:pPr>
            <w:r>
              <w:rPr>
                <w:szCs w:val="22"/>
              </w:rPr>
              <w:t>Neznana pogostnost</w:t>
            </w:r>
          </w:p>
        </w:tc>
        <w:tc>
          <w:tcPr>
            <w:tcW w:w="4023" w:type="pct"/>
            <w:gridSpan w:val="2"/>
          </w:tcPr>
          <w:p w14:paraId="3DBDC93E" w14:textId="3811E613" w:rsidR="00317EA9" w:rsidRPr="001C47B7" w:rsidRDefault="00317EA9" w:rsidP="00A2456E">
            <w:pPr>
              <w:spacing w:line="240" w:lineRule="auto"/>
              <w:rPr>
                <w:szCs w:val="22"/>
              </w:rPr>
            </w:pPr>
            <w:r>
              <w:rPr>
                <w:szCs w:val="22"/>
              </w:rPr>
              <w:t>kožni vaskulitis</w:t>
            </w:r>
          </w:p>
        </w:tc>
      </w:tr>
      <w:tr w:rsidR="0059503B" w:rsidRPr="00E132E4" w14:paraId="40089F82" w14:textId="77777777" w:rsidTr="00A960FF">
        <w:trPr>
          <w:trHeight w:val="170"/>
        </w:trPr>
        <w:tc>
          <w:tcPr>
            <w:tcW w:w="5000" w:type="pct"/>
            <w:gridSpan w:val="3"/>
          </w:tcPr>
          <w:p w14:paraId="7E989E94" w14:textId="77777777" w:rsidR="0059503B" w:rsidRPr="001C47B7" w:rsidDel="0059503B" w:rsidRDefault="0059503B" w:rsidP="00A2456E">
            <w:pPr>
              <w:spacing w:line="240" w:lineRule="auto"/>
              <w:rPr>
                <w:b/>
                <w:bCs/>
                <w:szCs w:val="22"/>
              </w:rPr>
            </w:pPr>
            <w:r w:rsidRPr="001C47B7">
              <w:rPr>
                <w:b/>
                <w:bCs/>
                <w:szCs w:val="22"/>
              </w:rPr>
              <w:t>Bolezni mišično-skeletnega sistema in vezivnega tkiva</w:t>
            </w:r>
          </w:p>
        </w:tc>
      </w:tr>
      <w:tr w:rsidR="0059503B" w:rsidRPr="00E132E4" w14:paraId="4988888F" w14:textId="77777777" w:rsidTr="00A960FF">
        <w:trPr>
          <w:trHeight w:val="170"/>
        </w:trPr>
        <w:tc>
          <w:tcPr>
            <w:tcW w:w="985" w:type="pct"/>
            <w:gridSpan w:val="2"/>
          </w:tcPr>
          <w:p w14:paraId="25DC0EED" w14:textId="77777777" w:rsidR="0059503B" w:rsidRPr="001C47B7" w:rsidRDefault="0059503B" w:rsidP="00A2456E">
            <w:pPr>
              <w:spacing w:line="240" w:lineRule="auto"/>
              <w:rPr>
                <w:szCs w:val="22"/>
              </w:rPr>
            </w:pPr>
            <w:r w:rsidRPr="001C47B7">
              <w:rPr>
                <w:szCs w:val="22"/>
              </w:rPr>
              <w:t>Zelo pogosti</w:t>
            </w:r>
          </w:p>
        </w:tc>
        <w:tc>
          <w:tcPr>
            <w:tcW w:w="4015" w:type="pct"/>
          </w:tcPr>
          <w:p w14:paraId="063565A1" w14:textId="090C82BA" w:rsidR="0059503B" w:rsidRPr="00A2456E" w:rsidRDefault="0059503B" w:rsidP="00A2456E">
            <w:pPr>
              <w:spacing w:line="240" w:lineRule="auto"/>
              <w:rPr>
                <w:szCs w:val="22"/>
              </w:rPr>
            </w:pPr>
            <w:r w:rsidRPr="001C47B7">
              <w:rPr>
                <w:szCs w:val="22"/>
              </w:rPr>
              <w:t>bolečine v okončinah</w:t>
            </w:r>
            <w:r w:rsidR="0003360A">
              <w:rPr>
                <w:szCs w:val="22"/>
              </w:rPr>
              <w:t>,</w:t>
            </w:r>
            <w:r w:rsidR="0003360A" w:rsidRPr="001C47B7">
              <w:rPr>
                <w:szCs w:val="22"/>
              </w:rPr>
              <w:t xml:space="preserve"> artralgija</w:t>
            </w:r>
          </w:p>
        </w:tc>
      </w:tr>
      <w:tr w:rsidR="0059503B" w:rsidRPr="00E132E4" w14:paraId="379CD628" w14:textId="77777777" w:rsidTr="00A960FF">
        <w:trPr>
          <w:trHeight w:val="170"/>
        </w:trPr>
        <w:tc>
          <w:tcPr>
            <w:tcW w:w="985" w:type="pct"/>
            <w:gridSpan w:val="2"/>
          </w:tcPr>
          <w:p w14:paraId="15EBC333" w14:textId="77777777" w:rsidR="0059503B" w:rsidRPr="001C47B7" w:rsidRDefault="0059503B" w:rsidP="00A2456E">
            <w:pPr>
              <w:spacing w:line="240" w:lineRule="auto"/>
              <w:rPr>
                <w:szCs w:val="22"/>
              </w:rPr>
            </w:pPr>
            <w:r w:rsidRPr="001C47B7">
              <w:rPr>
                <w:szCs w:val="22"/>
              </w:rPr>
              <w:t>Pogosti</w:t>
            </w:r>
          </w:p>
        </w:tc>
        <w:tc>
          <w:tcPr>
            <w:tcW w:w="4015" w:type="pct"/>
          </w:tcPr>
          <w:p w14:paraId="10AC2890" w14:textId="26E1C83F" w:rsidR="0059503B" w:rsidRPr="001C47B7" w:rsidRDefault="0059503B" w:rsidP="00A2456E">
            <w:pPr>
              <w:spacing w:line="240" w:lineRule="auto"/>
              <w:rPr>
                <w:szCs w:val="22"/>
              </w:rPr>
            </w:pPr>
            <w:r w:rsidRPr="001C47B7">
              <w:rPr>
                <w:szCs w:val="22"/>
              </w:rPr>
              <w:t xml:space="preserve">mišični krči </w:t>
            </w:r>
          </w:p>
        </w:tc>
      </w:tr>
      <w:tr w:rsidR="0059503B" w:rsidRPr="00E132E4" w14:paraId="4267BBC8" w14:textId="77777777" w:rsidTr="00A960FF">
        <w:trPr>
          <w:trHeight w:val="170"/>
        </w:trPr>
        <w:tc>
          <w:tcPr>
            <w:tcW w:w="985" w:type="pct"/>
            <w:gridSpan w:val="2"/>
          </w:tcPr>
          <w:p w14:paraId="16D09F11" w14:textId="77777777" w:rsidR="0059503B" w:rsidRPr="001C47B7" w:rsidRDefault="0059503B" w:rsidP="00A2456E">
            <w:pPr>
              <w:spacing w:line="240" w:lineRule="auto"/>
              <w:rPr>
                <w:szCs w:val="22"/>
              </w:rPr>
            </w:pPr>
            <w:r w:rsidRPr="001C47B7">
              <w:rPr>
                <w:szCs w:val="22"/>
              </w:rPr>
              <w:t>Občasni</w:t>
            </w:r>
          </w:p>
        </w:tc>
        <w:tc>
          <w:tcPr>
            <w:tcW w:w="4015" w:type="pct"/>
          </w:tcPr>
          <w:p w14:paraId="5C72FD2E" w14:textId="77777777" w:rsidR="0059503B" w:rsidRPr="001C47B7" w:rsidRDefault="0059503B" w:rsidP="00A2456E">
            <w:pPr>
              <w:spacing w:line="240" w:lineRule="auto"/>
              <w:rPr>
                <w:szCs w:val="22"/>
              </w:rPr>
            </w:pPr>
            <w:r w:rsidRPr="001C47B7">
              <w:rPr>
                <w:szCs w:val="22"/>
              </w:rPr>
              <w:t>osteonekroza čeljusti</w:t>
            </w:r>
          </w:p>
        </w:tc>
      </w:tr>
      <w:tr w:rsidR="0059503B" w:rsidRPr="00E132E4" w:rsidDel="0059503B" w14:paraId="1160E210" w14:textId="77777777" w:rsidTr="00A960FF">
        <w:trPr>
          <w:trHeight w:val="170"/>
        </w:trPr>
        <w:tc>
          <w:tcPr>
            <w:tcW w:w="5000" w:type="pct"/>
            <w:gridSpan w:val="3"/>
          </w:tcPr>
          <w:p w14:paraId="209BBAFB" w14:textId="77777777" w:rsidR="0059503B" w:rsidRPr="001C47B7" w:rsidDel="0059503B" w:rsidRDefault="0059503B" w:rsidP="00A2456E">
            <w:pPr>
              <w:spacing w:line="240" w:lineRule="auto"/>
              <w:rPr>
                <w:b/>
                <w:bCs/>
                <w:szCs w:val="22"/>
              </w:rPr>
            </w:pPr>
            <w:r w:rsidRPr="001C47B7">
              <w:rPr>
                <w:b/>
                <w:bCs/>
                <w:szCs w:val="22"/>
              </w:rPr>
              <w:t>Bolezni sečil</w:t>
            </w:r>
          </w:p>
        </w:tc>
      </w:tr>
      <w:tr w:rsidR="0059503B" w:rsidRPr="00E132E4" w14:paraId="010E2F48" w14:textId="77777777" w:rsidTr="00A960FF">
        <w:trPr>
          <w:trHeight w:val="170"/>
        </w:trPr>
        <w:tc>
          <w:tcPr>
            <w:tcW w:w="977" w:type="pct"/>
          </w:tcPr>
          <w:p w14:paraId="4CCD401A" w14:textId="77777777" w:rsidR="0059503B" w:rsidRPr="00E132E4" w:rsidRDefault="0059503B" w:rsidP="00A2456E">
            <w:pPr>
              <w:spacing w:line="240" w:lineRule="auto"/>
              <w:rPr>
                <w:szCs w:val="22"/>
              </w:rPr>
            </w:pPr>
            <w:r w:rsidRPr="001C47B7">
              <w:rPr>
                <w:szCs w:val="22"/>
              </w:rPr>
              <w:t>Pogosti</w:t>
            </w:r>
          </w:p>
        </w:tc>
        <w:tc>
          <w:tcPr>
            <w:tcW w:w="4023" w:type="pct"/>
            <w:gridSpan w:val="2"/>
          </w:tcPr>
          <w:p w14:paraId="7920F970" w14:textId="56EDAEC9" w:rsidR="0059503B" w:rsidRPr="00A2456E" w:rsidRDefault="003C2F2E" w:rsidP="00A2456E">
            <w:pPr>
              <w:pStyle w:val="c-tabletext0"/>
              <w:spacing w:before="0" w:after="0"/>
              <w:rPr>
                <w:rFonts w:eastAsia="SimSun"/>
              </w:rPr>
            </w:pPr>
            <w:r>
              <w:rPr>
                <w:rFonts w:eastAsia="SimSun"/>
              </w:rPr>
              <w:t>p</w:t>
            </w:r>
            <w:r w:rsidR="0059503B" w:rsidRPr="00A2456E">
              <w:rPr>
                <w:rFonts w:eastAsia="SimSun"/>
              </w:rPr>
              <w:t>roteinurija</w:t>
            </w:r>
          </w:p>
        </w:tc>
      </w:tr>
      <w:tr w:rsidR="0059503B" w:rsidRPr="00E132E4" w14:paraId="4F2DD036" w14:textId="77777777" w:rsidTr="00A960FF">
        <w:trPr>
          <w:trHeight w:val="170"/>
        </w:trPr>
        <w:tc>
          <w:tcPr>
            <w:tcW w:w="5000" w:type="pct"/>
            <w:gridSpan w:val="3"/>
          </w:tcPr>
          <w:p w14:paraId="18389EB9" w14:textId="77777777" w:rsidR="0059503B" w:rsidRPr="001C47B7" w:rsidRDefault="0059503B" w:rsidP="00566AA6">
            <w:pPr>
              <w:keepNext/>
              <w:spacing w:line="240" w:lineRule="auto"/>
              <w:rPr>
                <w:b/>
                <w:bCs/>
                <w:szCs w:val="22"/>
              </w:rPr>
            </w:pPr>
            <w:r w:rsidRPr="001C47B7">
              <w:rPr>
                <w:b/>
                <w:bCs/>
                <w:szCs w:val="22"/>
              </w:rPr>
              <w:t>Splošne težave in spremembe na mestu aplikacije</w:t>
            </w:r>
          </w:p>
        </w:tc>
      </w:tr>
      <w:tr w:rsidR="0059503B" w:rsidRPr="00E132E4" w14:paraId="3B4BA87B" w14:textId="77777777" w:rsidTr="00A960FF">
        <w:trPr>
          <w:trHeight w:val="170"/>
        </w:trPr>
        <w:tc>
          <w:tcPr>
            <w:tcW w:w="977" w:type="pct"/>
          </w:tcPr>
          <w:p w14:paraId="2B998504" w14:textId="77777777" w:rsidR="0059503B" w:rsidRPr="00E132E4" w:rsidRDefault="0059503B" w:rsidP="00A2456E">
            <w:pPr>
              <w:spacing w:line="240" w:lineRule="auto"/>
              <w:rPr>
                <w:szCs w:val="22"/>
              </w:rPr>
            </w:pPr>
            <w:r w:rsidRPr="001C47B7">
              <w:rPr>
                <w:szCs w:val="22"/>
              </w:rPr>
              <w:t>Zelo pogosti</w:t>
            </w:r>
          </w:p>
        </w:tc>
        <w:tc>
          <w:tcPr>
            <w:tcW w:w="4023" w:type="pct"/>
            <w:gridSpan w:val="2"/>
          </w:tcPr>
          <w:p w14:paraId="3B90C112" w14:textId="77777777" w:rsidR="0059503B" w:rsidRPr="00A2456E" w:rsidRDefault="0059503B" w:rsidP="00A2456E">
            <w:pPr>
              <w:pStyle w:val="c-tabletext0"/>
              <w:spacing w:before="0" w:after="0"/>
              <w:rPr>
                <w:rFonts w:eastAsia="SimSun"/>
              </w:rPr>
            </w:pPr>
            <w:r w:rsidRPr="00A2456E">
              <w:rPr>
                <w:rFonts w:eastAsia="SimSun"/>
              </w:rPr>
              <w:t>utrujenost, vnetje sluznice, astenija, periferni edem</w:t>
            </w:r>
          </w:p>
        </w:tc>
      </w:tr>
      <w:tr w:rsidR="0059503B" w:rsidRPr="00E132E4" w14:paraId="595B3058" w14:textId="77777777" w:rsidTr="00A960FF">
        <w:trPr>
          <w:trHeight w:val="170"/>
        </w:trPr>
        <w:tc>
          <w:tcPr>
            <w:tcW w:w="5000" w:type="pct"/>
            <w:gridSpan w:val="3"/>
          </w:tcPr>
          <w:p w14:paraId="608B4176" w14:textId="77777777" w:rsidR="0059503B" w:rsidRPr="001C47B7" w:rsidRDefault="0059503B" w:rsidP="00A2456E">
            <w:pPr>
              <w:spacing w:line="240" w:lineRule="auto"/>
              <w:rPr>
                <w:b/>
                <w:bCs/>
                <w:szCs w:val="22"/>
              </w:rPr>
            </w:pPr>
            <w:r w:rsidRPr="001C47B7">
              <w:rPr>
                <w:b/>
                <w:bCs/>
                <w:szCs w:val="22"/>
              </w:rPr>
              <w:t>Preiskave</w:t>
            </w:r>
            <w:r w:rsidR="008F547C" w:rsidRPr="002E5C36">
              <w:rPr>
                <w:b/>
                <w:bCs/>
                <w:szCs w:val="22"/>
                <w:vertAlign w:val="superscript"/>
              </w:rPr>
              <w:t>d</w:t>
            </w:r>
          </w:p>
        </w:tc>
      </w:tr>
      <w:tr w:rsidR="0059503B" w:rsidRPr="00E132E4" w14:paraId="2EEDDCEE" w14:textId="77777777" w:rsidTr="00A960FF">
        <w:trPr>
          <w:trHeight w:val="170"/>
        </w:trPr>
        <w:tc>
          <w:tcPr>
            <w:tcW w:w="977" w:type="pct"/>
          </w:tcPr>
          <w:p w14:paraId="1A5A9010" w14:textId="77777777" w:rsidR="0059503B" w:rsidRPr="001C47B7" w:rsidRDefault="0059503B" w:rsidP="00A2456E">
            <w:pPr>
              <w:spacing w:line="240" w:lineRule="auto"/>
              <w:rPr>
                <w:szCs w:val="22"/>
              </w:rPr>
            </w:pPr>
            <w:r w:rsidRPr="001C47B7">
              <w:rPr>
                <w:szCs w:val="22"/>
              </w:rPr>
              <w:t>Zelo pogosti</w:t>
            </w:r>
          </w:p>
        </w:tc>
        <w:tc>
          <w:tcPr>
            <w:tcW w:w="4023" w:type="pct"/>
            <w:gridSpan w:val="2"/>
          </w:tcPr>
          <w:p w14:paraId="1F558577" w14:textId="48E4FD6E" w:rsidR="0059503B" w:rsidRPr="00A2456E" w:rsidRDefault="0059503B" w:rsidP="00A2456E">
            <w:pPr>
              <w:spacing w:line="240" w:lineRule="auto"/>
              <w:rPr>
                <w:szCs w:val="22"/>
              </w:rPr>
            </w:pPr>
            <w:r w:rsidRPr="001C47B7">
              <w:rPr>
                <w:szCs w:val="22"/>
              </w:rPr>
              <w:t>z</w:t>
            </w:r>
            <w:r w:rsidR="00D259BD" w:rsidRPr="001C47B7">
              <w:rPr>
                <w:szCs w:val="22"/>
              </w:rPr>
              <w:t>nižanje</w:t>
            </w:r>
            <w:r w:rsidRPr="001C47B7">
              <w:rPr>
                <w:szCs w:val="22"/>
              </w:rPr>
              <w:t xml:space="preserve"> telesne mase, zvišanje vrednosti ALT v serumu, zvišanje vrednosti AST</w:t>
            </w:r>
            <w:r w:rsidR="00487C89">
              <w:rPr>
                <w:szCs w:val="22"/>
              </w:rPr>
              <w:t>,</w:t>
            </w:r>
            <w:r w:rsidR="00487C89" w:rsidRPr="001C47B7">
              <w:rPr>
                <w:szCs w:val="22"/>
              </w:rPr>
              <w:t xml:space="preserve"> zvišanje vrednosti </w:t>
            </w:r>
            <w:r w:rsidR="00487C89">
              <w:rPr>
                <w:szCs w:val="22"/>
              </w:rPr>
              <w:t>alkalne fosfataze</w:t>
            </w:r>
            <w:r w:rsidR="00487C89" w:rsidRPr="001C47B7">
              <w:rPr>
                <w:szCs w:val="22"/>
              </w:rPr>
              <w:t xml:space="preserve"> v krvi</w:t>
            </w:r>
          </w:p>
        </w:tc>
      </w:tr>
      <w:tr w:rsidR="0059503B" w:rsidRPr="00E132E4" w14:paraId="0CE85CDC" w14:textId="77777777" w:rsidTr="00A960FF">
        <w:trPr>
          <w:trHeight w:val="170"/>
        </w:trPr>
        <w:tc>
          <w:tcPr>
            <w:tcW w:w="977" w:type="pct"/>
          </w:tcPr>
          <w:p w14:paraId="764160DD" w14:textId="77777777" w:rsidR="0059503B" w:rsidRPr="00E132E4" w:rsidRDefault="0059503B" w:rsidP="00A2456E">
            <w:pPr>
              <w:spacing w:line="240" w:lineRule="auto"/>
              <w:rPr>
                <w:szCs w:val="22"/>
              </w:rPr>
            </w:pPr>
            <w:r w:rsidRPr="001C47B7">
              <w:rPr>
                <w:szCs w:val="22"/>
              </w:rPr>
              <w:t>Pogosti</w:t>
            </w:r>
          </w:p>
        </w:tc>
        <w:tc>
          <w:tcPr>
            <w:tcW w:w="4023" w:type="pct"/>
            <w:gridSpan w:val="2"/>
          </w:tcPr>
          <w:p w14:paraId="452DE649" w14:textId="3ECBE696" w:rsidR="0059503B" w:rsidRPr="001C47B7" w:rsidRDefault="0059503B" w:rsidP="00A2456E">
            <w:pPr>
              <w:spacing w:line="240" w:lineRule="auto"/>
              <w:rPr>
                <w:szCs w:val="22"/>
              </w:rPr>
            </w:pPr>
            <w:r w:rsidRPr="001C47B7">
              <w:rPr>
                <w:szCs w:val="22"/>
              </w:rPr>
              <w:t>zvišanje vrednosti GGT, zvišanje vrednosti kreatinina v krvi, zvišanje vrednosti amilaze, zvišanje vrednosti lipaze, zvišanje vrednosti holesterola v krvi, zvišanje vrednosti trigliceridov v krvi</w:t>
            </w:r>
            <w:r w:rsidR="00487C89">
              <w:rPr>
                <w:szCs w:val="22"/>
              </w:rPr>
              <w:t>, zmanjšanje števila belih krvnih celic</w:t>
            </w:r>
          </w:p>
        </w:tc>
      </w:tr>
      <w:tr w:rsidR="0059503B" w:rsidRPr="00E132E4" w14:paraId="12A2AA8D" w14:textId="77777777" w:rsidTr="00A960FF">
        <w:trPr>
          <w:trHeight w:val="170"/>
        </w:trPr>
        <w:tc>
          <w:tcPr>
            <w:tcW w:w="5000" w:type="pct"/>
            <w:gridSpan w:val="3"/>
          </w:tcPr>
          <w:p w14:paraId="493F0B55" w14:textId="77777777" w:rsidR="0059503B" w:rsidRPr="00A2456E" w:rsidRDefault="0059503B" w:rsidP="00A2456E">
            <w:pPr>
              <w:spacing w:line="240" w:lineRule="auto"/>
              <w:rPr>
                <w:b/>
                <w:bCs/>
                <w:szCs w:val="22"/>
              </w:rPr>
            </w:pPr>
            <w:r w:rsidRPr="001C47B7">
              <w:rPr>
                <w:b/>
                <w:bCs/>
                <w:szCs w:val="22"/>
              </w:rPr>
              <w:t>Poškodbe</w:t>
            </w:r>
            <w:r w:rsidR="000E54C1" w:rsidRPr="00790F91">
              <w:rPr>
                <w:b/>
                <w:bCs/>
                <w:szCs w:val="22"/>
              </w:rPr>
              <w:t>,</w:t>
            </w:r>
            <w:r w:rsidRPr="00790F91">
              <w:rPr>
                <w:b/>
                <w:bCs/>
                <w:szCs w:val="22"/>
              </w:rPr>
              <w:t xml:space="preserve"> zastrupitve in zapleti pri posegih</w:t>
            </w:r>
          </w:p>
        </w:tc>
      </w:tr>
      <w:tr w:rsidR="0059503B" w:rsidRPr="00E132E4" w14:paraId="53D90090" w14:textId="77777777" w:rsidTr="00A960FF">
        <w:trPr>
          <w:trHeight w:val="170"/>
        </w:trPr>
        <w:tc>
          <w:tcPr>
            <w:tcW w:w="977" w:type="pct"/>
          </w:tcPr>
          <w:p w14:paraId="0575A191" w14:textId="266330E8" w:rsidR="0059503B" w:rsidRPr="001C47B7" w:rsidRDefault="006A73AB" w:rsidP="00A2456E">
            <w:pPr>
              <w:spacing w:line="240" w:lineRule="auto"/>
              <w:rPr>
                <w:szCs w:val="22"/>
              </w:rPr>
            </w:pPr>
            <w:r>
              <w:rPr>
                <w:szCs w:val="22"/>
              </w:rPr>
              <w:t>Občasni</w:t>
            </w:r>
          </w:p>
        </w:tc>
        <w:tc>
          <w:tcPr>
            <w:tcW w:w="4023" w:type="pct"/>
            <w:gridSpan w:val="2"/>
          </w:tcPr>
          <w:p w14:paraId="0CC3EFF3" w14:textId="73FE8D62" w:rsidR="0059503B" w:rsidRPr="00A2456E" w:rsidRDefault="0059503B" w:rsidP="00A2456E">
            <w:pPr>
              <w:pStyle w:val="c-tabletext0"/>
              <w:spacing w:before="0" w:after="0"/>
              <w:rPr>
                <w:rFonts w:eastAsia="SimSun"/>
              </w:rPr>
            </w:pPr>
            <w:r w:rsidRPr="00A2456E">
              <w:rPr>
                <w:rFonts w:eastAsia="SimSun"/>
              </w:rPr>
              <w:t>zapleti z ranami</w:t>
            </w:r>
            <w:r w:rsidR="008F547C">
              <w:rPr>
                <w:rFonts w:eastAsia="SimSun"/>
                <w:vertAlign w:val="superscript"/>
              </w:rPr>
              <w:t>e</w:t>
            </w:r>
          </w:p>
        </w:tc>
      </w:tr>
    </w:tbl>
    <w:p w14:paraId="1DF05857" w14:textId="77777777" w:rsidR="00FD6197" w:rsidRDefault="00FD6197" w:rsidP="000A0400">
      <w:pPr>
        <w:spacing w:line="240" w:lineRule="auto"/>
        <w:rPr>
          <w:sz w:val="20"/>
        </w:rPr>
      </w:pPr>
      <w:r w:rsidRPr="00A9085C">
        <w:rPr>
          <w:sz w:val="20"/>
          <w:vertAlign w:val="superscript"/>
        </w:rPr>
        <w:t>*</w:t>
      </w:r>
      <w:r w:rsidRPr="00A9085C">
        <w:rPr>
          <w:sz w:val="20"/>
        </w:rPr>
        <w:t xml:space="preserve">Za nadaljnjo opredelitev glejte poglavje 4.8 Opis </w:t>
      </w:r>
      <w:r w:rsidR="00E82696">
        <w:rPr>
          <w:sz w:val="20"/>
        </w:rPr>
        <w:t>izbranih</w:t>
      </w:r>
      <w:r w:rsidRPr="00A9085C">
        <w:rPr>
          <w:sz w:val="20"/>
        </w:rPr>
        <w:t xml:space="preserve"> neželenih učinkov.</w:t>
      </w:r>
    </w:p>
    <w:p w14:paraId="2879D228" w14:textId="77777777" w:rsidR="008F547C" w:rsidRPr="001B578E" w:rsidRDefault="008F547C" w:rsidP="000A0400">
      <w:pPr>
        <w:spacing w:line="240" w:lineRule="auto"/>
        <w:rPr>
          <w:sz w:val="20"/>
        </w:rPr>
      </w:pPr>
      <w:r w:rsidRPr="002E5C36">
        <w:rPr>
          <w:sz w:val="20"/>
          <w:vertAlign w:val="superscript"/>
        </w:rPr>
        <w:t>a</w:t>
      </w:r>
      <w:r>
        <w:rPr>
          <w:sz w:val="20"/>
        </w:rPr>
        <w:t xml:space="preserve"> Vključno s polinevropatijo</w:t>
      </w:r>
      <w:r w:rsidR="001B578E">
        <w:rPr>
          <w:sz w:val="20"/>
        </w:rPr>
        <w:t>: periferna nevropatija je v glavnem senzorična.</w:t>
      </w:r>
    </w:p>
    <w:p w14:paraId="1E77B8F1" w14:textId="77777777" w:rsidR="007D1722" w:rsidRDefault="007D1722" w:rsidP="005B3EBC">
      <w:pPr>
        <w:pStyle w:val="BodyTab"/>
        <w:rPr>
          <w:lang w:val="sl-SI"/>
        </w:rPr>
      </w:pPr>
      <w:r w:rsidRPr="00C5422D">
        <w:rPr>
          <w:vertAlign w:val="superscript"/>
          <w:lang w:val="sl-SI"/>
        </w:rPr>
        <w:t>b</w:t>
      </w:r>
      <w:r>
        <w:rPr>
          <w:vertAlign w:val="superscript"/>
          <w:lang w:val="sl-SI"/>
        </w:rPr>
        <w:t xml:space="preserve"> </w:t>
      </w:r>
      <w:r w:rsidRPr="00C5422D">
        <w:rPr>
          <w:lang w:val="sl-SI"/>
        </w:rPr>
        <w:t>Vključno z epistakso kot najpogosteje poročanim neželenim učinkom.</w:t>
      </w:r>
    </w:p>
    <w:p w14:paraId="71FEBBAE" w14:textId="77777777" w:rsidR="001B578E" w:rsidRPr="001B578E" w:rsidRDefault="001B578E" w:rsidP="005B3EBC">
      <w:pPr>
        <w:pStyle w:val="BodyTab"/>
        <w:rPr>
          <w:lang w:val="sl-SI"/>
        </w:rPr>
      </w:pPr>
      <w:r w:rsidRPr="002E5C36">
        <w:rPr>
          <w:vertAlign w:val="superscript"/>
          <w:lang w:val="sl-SI"/>
        </w:rPr>
        <w:t>c</w:t>
      </w:r>
      <w:r>
        <w:rPr>
          <w:lang w:val="sl-SI"/>
        </w:rPr>
        <w:t xml:space="preserve"> Vse venske tromboze vključno z globoko vensko trombozo.</w:t>
      </w:r>
    </w:p>
    <w:p w14:paraId="54730303" w14:textId="77777777" w:rsidR="001B578E" w:rsidRPr="00722E84" w:rsidRDefault="001B578E" w:rsidP="002E5C36">
      <w:pPr>
        <w:tabs>
          <w:tab w:val="clear" w:pos="567"/>
        </w:tabs>
        <w:spacing w:line="240" w:lineRule="auto"/>
      </w:pPr>
      <w:r>
        <w:rPr>
          <w:rFonts w:eastAsia="Times New Roman"/>
          <w:sz w:val="20"/>
          <w:vertAlign w:val="superscript"/>
        </w:rPr>
        <w:t>d</w:t>
      </w:r>
      <w:r w:rsidRPr="001B578E">
        <w:rPr>
          <w:rFonts w:eastAsia="Times New Roman"/>
          <w:sz w:val="20"/>
          <w:vertAlign w:val="superscript"/>
        </w:rPr>
        <w:t xml:space="preserve"> </w:t>
      </w:r>
      <w:r w:rsidRPr="001B578E">
        <w:rPr>
          <w:rFonts w:eastAsia="Times New Roman"/>
          <w:sz w:val="20"/>
        </w:rPr>
        <w:t>Na podlagi prijavljenih neželenih učinkov.</w:t>
      </w:r>
    </w:p>
    <w:p w14:paraId="5B476D38" w14:textId="76F24C07" w:rsidR="005B3EBC" w:rsidRDefault="001B578E" w:rsidP="005B3EBC">
      <w:pPr>
        <w:pStyle w:val="BodyTab"/>
        <w:rPr>
          <w:lang w:val="sl-SI"/>
        </w:rPr>
      </w:pPr>
      <w:r>
        <w:rPr>
          <w:vertAlign w:val="superscript"/>
          <w:lang w:val="sl-SI"/>
        </w:rPr>
        <w:t>e</w:t>
      </w:r>
      <w:r w:rsidR="005B3EBC" w:rsidRPr="00A960FF">
        <w:rPr>
          <w:vertAlign w:val="superscript"/>
          <w:lang w:val="sl-SI"/>
        </w:rPr>
        <w:t xml:space="preserve"> </w:t>
      </w:r>
      <w:r w:rsidR="005B3EBC" w:rsidRPr="00A960FF">
        <w:rPr>
          <w:lang w:val="sl-SI"/>
        </w:rPr>
        <w:t>Slabše celjenje</w:t>
      </w:r>
      <w:r>
        <w:rPr>
          <w:lang w:val="sl-SI"/>
        </w:rPr>
        <w:t>,</w:t>
      </w:r>
      <w:r w:rsidR="005B3EBC" w:rsidRPr="00A960FF">
        <w:rPr>
          <w:lang w:val="sl-SI"/>
        </w:rPr>
        <w:t xml:space="preserve"> zapleti na mestu incizije</w:t>
      </w:r>
      <w:r>
        <w:rPr>
          <w:lang w:val="sl-SI"/>
        </w:rPr>
        <w:t xml:space="preserve"> in dehiscenca rane</w:t>
      </w:r>
      <w:r w:rsidR="005B3EBC" w:rsidRPr="00A960FF">
        <w:rPr>
          <w:lang w:val="sl-SI"/>
        </w:rPr>
        <w:t>.</w:t>
      </w:r>
    </w:p>
    <w:p w14:paraId="2706AFD8" w14:textId="77777777" w:rsidR="0056508A" w:rsidRDefault="00487C89" w:rsidP="0056508A">
      <w:pPr>
        <w:tabs>
          <w:tab w:val="clear" w:pos="567"/>
        </w:tabs>
        <w:spacing w:line="240" w:lineRule="auto"/>
        <w:ind w:left="142" w:hanging="142"/>
        <w:rPr>
          <w:rStyle w:val="gt-text"/>
          <w:sz w:val="20"/>
        </w:rPr>
      </w:pPr>
      <w:r>
        <w:rPr>
          <w:vertAlign w:val="superscript"/>
        </w:rPr>
        <w:t>f</w:t>
      </w:r>
      <w:r w:rsidR="0056508A">
        <w:rPr>
          <w:vertAlign w:val="superscript"/>
        </w:rPr>
        <w:t xml:space="preserve"> </w:t>
      </w:r>
      <w:r w:rsidR="0056508A" w:rsidRPr="008D33A2">
        <w:rPr>
          <w:rStyle w:val="gt-text"/>
          <w:sz w:val="20"/>
        </w:rPr>
        <w:t xml:space="preserve">Izpuščaj je </w:t>
      </w:r>
      <w:r w:rsidR="0056508A">
        <w:rPr>
          <w:rStyle w:val="gt-text"/>
          <w:sz w:val="20"/>
        </w:rPr>
        <w:t>sestavljen izraz</w:t>
      </w:r>
      <w:r w:rsidR="0056508A" w:rsidRPr="008D33A2">
        <w:rPr>
          <w:rStyle w:val="gt-text"/>
          <w:sz w:val="20"/>
        </w:rPr>
        <w:t>, ki vključuje dermatitis, dermatitis podoben aknam, bulozni dermatitis, eksfoliativni izpuščaj, eritematozni izpuščaj, folikularni izpuščaj, makulozni izpuščaj, makul</w:t>
      </w:r>
      <w:r w:rsidR="0056508A">
        <w:rPr>
          <w:rStyle w:val="gt-text"/>
          <w:sz w:val="20"/>
        </w:rPr>
        <w:t>opapulozni</w:t>
      </w:r>
      <w:r w:rsidR="0056508A" w:rsidRPr="008D33A2">
        <w:rPr>
          <w:rStyle w:val="gt-text"/>
          <w:sz w:val="20"/>
        </w:rPr>
        <w:t xml:space="preserve"> izpuščaj, papul</w:t>
      </w:r>
      <w:r w:rsidR="0056508A">
        <w:rPr>
          <w:rStyle w:val="gt-text"/>
          <w:sz w:val="20"/>
        </w:rPr>
        <w:t>ozni</w:t>
      </w:r>
      <w:r w:rsidR="0056508A" w:rsidRPr="008D33A2">
        <w:rPr>
          <w:rStyle w:val="gt-text"/>
          <w:sz w:val="20"/>
        </w:rPr>
        <w:t xml:space="preserve"> izpuščaj, srbeč</w:t>
      </w:r>
      <w:r w:rsidR="0056508A">
        <w:rPr>
          <w:rStyle w:val="gt-text"/>
          <w:sz w:val="20"/>
        </w:rPr>
        <w:t>i</w:t>
      </w:r>
      <w:r w:rsidR="0056508A" w:rsidRPr="008D33A2">
        <w:rPr>
          <w:rStyle w:val="gt-text"/>
          <w:sz w:val="20"/>
        </w:rPr>
        <w:t xml:space="preserve"> izpuščaj in medikamentni izpuščaj.</w:t>
      </w:r>
    </w:p>
    <w:p w14:paraId="4F56F8DB" w14:textId="13C330D0" w:rsidR="00487C89" w:rsidRPr="00F534C1" w:rsidRDefault="0056508A" w:rsidP="00C83E53">
      <w:pPr>
        <w:tabs>
          <w:tab w:val="clear" w:pos="567"/>
        </w:tabs>
        <w:spacing w:line="240" w:lineRule="auto"/>
        <w:ind w:left="142" w:hanging="142"/>
      </w:pPr>
      <w:r>
        <w:rPr>
          <w:vertAlign w:val="superscript"/>
        </w:rPr>
        <w:t>g</w:t>
      </w:r>
      <w:r>
        <w:t xml:space="preserve"> </w:t>
      </w:r>
      <w:r w:rsidRPr="008D33A2">
        <w:rPr>
          <w:rFonts w:cs="Calibri"/>
          <w:sz w:val="20"/>
        </w:rPr>
        <w:t>Poročali so o smrtnih primerih.</w:t>
      </w:r>
      <w:r w:rsidRPr="00500047">
        <w:rPr>
          <w:rFonts w:cs="Calibri"/>
          <w:sz w:val="20"/>
        </w:rPr>
        <w:t xml:space="preserve"> </w:t>
      </w:r>
      <w:r>
        <w:t xml:space="preserve"> </w:t>
      </w:r>
    </w:p>
    <w:p w14:paraId="5E35E318" w14:textId="77777777" w:rsidR="0059503B" w:rsidRDefault="0059503B" w:rsidP="000A0400">
      <w:pPr>
        <w:spacing w:line="240" w:lineRule="auto"/>
        <w:rPr>
          <w:sz w:val="20"/>
        </w:rPr>
      </w:pPr>
    </w:p>
    <w:p w14:paraId="5456032F" w14:textId="77777777" w:rsidR="0059503B" w:rsidRPr="00880B5B" w:rsidRDefault="006E6CC3" w:rsidP="00C83E53">
      <w:pPr>
        <w:keepNext/>
        <w:spacing w:line="240" w:lineRule="auto"/>
        <w:rPr>
          <w:i/>
          <w:iCs/>
          <w:szCs w:val="22"/>
        </w:rPr>
      </w:pPr>
      <w:r w:rsidRPr="00054D98">
        <w:rPr>
          <w:i/>
          <w:iCs/>
          <w:szCs w:val="22"/>
        </w:rPr>
        <w:t xml:space="preserve">Kabozantinib v kombinaciji z nivolumabom </w:t>
      </w:r>
      <w:r w:rsidR="007C6806" w:rsidRPr="00054D98">
        <w:rPr>
          <w:i/>
          <w:iCs/>
        </w:rPr>
        <w:t xml:space="preserve">pri prvi liniji zdravljenja napredovalega </w:t>
      </w:r>
      <w:r w:rsidR="00461CA0">
        <w:rPr>
          <w:i/>
          <w:iCs/>
        </w:rPr>
        <w:t>RC</w:t>
      </w:r>
      <w:r w:rsidR="007C6806" w:rsidRPr="00054D98">
        <w:rPr>
          <w:i/>
          <w:iCs/>
        </w:rPr>
        <w:t>C</w:t>
      </w:r>
    </w:p>
    <w:p w14:paraId="02C4F865" w14:textId="77777777" w:rsidR="006E6CC3" w:rsidRPr="00566AA6" w:rsidRDefault="006E6CC3" w:rsidP="00C83E53">
      <w:pPr>
        <w:keepNext/>
        <w:spacing w:line="240" w:lineRule="auto"/>
        <w:rPr>
          <w:szCs w:val="22"/>
          <w:u w:val="single"/>
        </w:rPr>
      </w:pPr>
      <w:r w:rsidRPr="00566AA6">
        <w:rPr>
          <w:szCs w:val="22"/>
          <w:u w:val="single"/>
        </w:rPr>
        <w:t>Povzetek varnostnega profila</w:t>
      </w:r>
    </w:p>
    <w:p w14:paraId="5979F7C2" w14:textId="77777777" w:rsidR="006E6CC3" w:rsidRDefault="00880B5B" w:rsidP="000A0400">
      <w:pPr>
        <w:spacing w:line="240" w:lineRule="auto"/>
        <w:rPr>
          <w:szCs w:val="22"/>
        </w:rPr>
      </w:pPr>
      <w:r>
        <w:rPr>
          <w:szCs w:val="22"/>
        </w:rPr>
        <w:t xml:space="preserve">Pri uporabi </w:t>
      </w:r>
      <w:r w:rsidR="006E6CC3">
        <w:rPr>
          <w:szCs w:val="22"/>
        </w:rPr>
        <w:t>kabozantinib</w:t>
      </w:r>
      <w:r>
        <w:rPr>
          <w:szCs w:val="22"/>
        </w:rPr>
        <w:t>a</w:t>
      </w:r>
      <w:r w:rsidR="006E6CC3">
        <w:rPr>
          <w:szCs w:val="22"/>
        </w:rPr>
        <w:t xml:space="preserve"> v kombinaciji z nivolumabom, pred začetkom zdravljenja </w:t>
      </w:r>
      <w:r>
        <w:rPr>
          <w:szCs w:val="22"/>
        </w:rPr>
        <w:t>preberite</w:t>
      </w:r>
      <w:r w:rsidR="006E6CC3">
        <w:rPr>
          <w:szCs w:val="22"/>
        </w:rPr>
        <w:t xml:space="preserve"> </w:t>
      </w:r>
      <w:r w:rsidR="00C310B9">
        <w:rPr>
          <w:szCs w:val="22"/>
        </w:rPr>
        <w:t>SmPC</w:t>
      </w:r>
      <w:r w:rsidR="006E6CC3">
        <w:rPr>
          <w:szCs w:val="22"/>
        </w:rPr>
        <w:t xml:space="preserve"> za nivolumab. Za dodatne informacije </w:t>
      </w:r>
      <w:r>
        <w:rPr>
          <w:szCs w:val="22"/>
        </w:rPr>
        <w:t>glede varnosti</w:t>
      </w:r>
      <w:r w:rsidR="006E6CC3">
        <w:rPr>
          <w:szCs w:val="22"/>
        </w:rPr>
        <w:t xml:space="preserve"> nivolumaba</w:t>
      </w:r>
      <w:r w:rsidR="00812FF5">
        <w:rPr>
          <w:szCs w:val="22"/>
        </w:rPr>
        <w:t>, kot samostojnega zdravljenja,</w:t>
      </w:r>
      <w:r w:rsidR="006E6CC3">
        <w:rPr>
          <w:szCs w:val="22"/>
        </w:rPr>
        <w:t xml:space="preserve"> </w:t>
      </w:r>
      <w:r>
        <w:rPr>
          <w:szCs w:val="22"/>
        </w:rPr>
        <w:t>upoštevajte</w:t>
      </w:r>
      <w:r w:rsidR="006E6CC3">
        <w:rPr>
          <w:szCs w:val="22"/>
        </w:rPr>
        <w:t xml:space="preserve"> </w:t>
      </w:r>
      <w:r w:rsidR="00C310B9">
        <w:rPr>
          <w:szCs w:val="22"/>
        </w:rPr>
        <w:t>SmPC</w:t>
      </w:r>
      <w:r w:rsidR="006E6CC3">
        <w:rPr>
          <w:szCs w:val="22"/>
        </w:rPr>
        <w:t xml:space="preserve"> za nivolumab.</w:t>
      </w:r>
    </w:p>
    <w:p w14:paraId="3722A8BE" w14:textId="77777777" w:rsidR="006E6CC3" w:rsidRDefault="006E6CC3" w:rsidP="000A0400">
      <w:pPr>
        <w:spacing w:line="240" w:lineRule="auto"/>
        <w:rPr>
          <w:szCs w:val="22"/>
        </w:rPr>
      </w:pPr>
    </w:p>
    <w:p w14:paraId="47B054A5" w14:textId="77777777" w:rsidR="006E6CC3" w:rsidRPr="0085685C" w:rsidRDefault="006E6CC3" w:rsidP="000A0400">
      <w:pPr>
        <w:spacing w:line="240" w:lineRule="auto"/>
      </w:pPr>
      <w:r w:rsidRPr="0085685C">
        <w:rPr>
          <w:szCs w:val="22"/>
        </w:rPr>
        <w:t xml:space="preserve">V sklopu podatkov za kabozantinib 40 mg enkrat na dan v kombinaciji z nivolumabom </w:t>
      </w:r>
      <w:r w:rsidR="00880B5B">
        <w:rPr>
          <w:szCs w:val="22"/>
        </w:rPr>
        <w:t xml:space="preserve">v odmerku </w:t>
      </w:r>
      <w:r w:rsidRPr="0085685C">
        <w:rPr>
          <w:szCs w:val="22"/>
        </w:rPr>
        <w:t xml:space="preserve">240 mg vsaka dva tedna pri </w:t>
      </w:r>
      <w:r w:rsidR="00461CA0">
        <w:rPr>
          <w:szCs w:val="22"/>
        </w:rPr>
        <w:t>RC</w:t>
      </w:r>
      <w:r w:rsidRPr="0085685C">
        <w:rPr>
          <w:szCs w:val="22"/>
        </w:rPr>
        <w:t>C (n = 320)</w:t>
      </w:r>
      <w:r w:rsidR="008E76DE">
        <w:rPr>
          <w:szCs w:val="22"/>
        </w:rPr>
        <w:t>,</w:t>
      </w:r>
      <w:r w:rsidRPr="0085685C">
        <w:rPr>
          <w:szCs w:val="22"/>
        </w:rPr>
        <w:t xml:space="preserve"> </w:t>
      </w:r>
      <w:r w:rsidR="00880B5B">
        <w:rPr>
          <w:szCs w:val="22"/>
        </w:rPr>
        <w:t xml:space="preserve">so bili pri najkrajšem obdobju spremljanja </w:t>
      </w:r>
      <w:r w:rsidRPr="0085685C">
        <w:rPr>
          <w:szCs w:val="22"/>
        </w:rPr>
        <w:t>16 mesecev</w:t>
      </w:r>
      <w:r w:rsidR="008E76DE">
        <w:rPr>
          <w:szCs w:val="22"/>
        </w:rPr>
        <w:t>,</w:t>
      </w:r>
      <w:r w:rsidRPr="0085685C">
        <w:rPr>
          <w:szCs w:val="22"/>
        </w:rPr>
        <w:t xml:space="preserve"> najpogostejši resni neželeni učinki (pojavnost </w:t>
      </w:r>
      <w:r w:rsidRPr="0085685C">
        <w:t>≥ 1</w:t>
      </w:r>
      <w:r w:rsidR="000E54C1">
        <w:t> </w:t>
      </w:r>
      <w:r w:rsidRPr="0085685C">
        <w:t xml:space="preserve">%) </w:t>
      </w:r>
      <w:r w:rsidR="00812FF5">
        <w:t>driska</w:t>
      </w:r>
      <w:r w:rsidRPr="0085685C">
        <w:t xml:space="preserve">, pnevmonitis, pljučna embolija, pljučnica, hiponatriemija, </w:t>
      </w:r>
      <w:r w:rsidR="00CF26FA">
        <w:t>zvišana telesna temperatura</w:t>
      </w:r>
      <w:r w:rsidRPr="0085685C">
        <w:t>, insufi</w:t>
      </w:r>
      <w:r w:rsidR="006B458E">
        <w:t>ci</w:t>
      </w:r>
      <w:r w:rsidRPr="0085685C">
        <w:t xml:space="preserve">enca nadledvične žleze, </w:t>
      </w:r>
      <w:r w:rsidR="0085685C" w:rsidRPr="0085685C">
        <w:t>bruhanje in dehidracija.</w:t>
      </w:r>
    </w:p>
    <w:p w14:paraId="52AC0CB1" w14:textId="77777777" w:rsidR="0085685C" w:rsidRPr="0085685C" w:rsidRDefault="0085685C" w:rsidP="000A0400">
      <w:pPr>
        <w:spacing w:line="240" w:lineRule="auto"/>
      </w:pPr>
    </w:p>
    <w:p w14:paraId="2D6FB878" w14:textId="77777777" w:rsidR="0085685C" w:rsidRDefault="0085685C" w:rsidP="000A0400">
      <w:pPr>
        <w:spacing w:line="240" w:lineRule="auto"/>
        <w:rPr>
          <w:rStyle w:val="gt-text"/>
        </w:rPr>
      </w:pPr>
      <w:r>
        <w:rPr>
          <w:szCs w:val="22"/>
        </w:rPr>
        <w:t xml:space="preserve">Najpogostejši neželeni učinki </w:t>
      </w:r>
      <w:r w:rsidRPr="00A960FF">
        <w:rPr>
          <w:rFonts w:eastAsia="Times New Roman"/>
        </w:rPr>
        <w:t xml:space="preserve">(≥ 25 %) so bili </w:t>
      </w:r>
      <w:r w:rsidR="00812FF5">
        <w:rPr>
          <w:rStyle w:val="gt-text"/>
        </w:rPr>
        <w:t>driska</w:t>
      </w:r>
      <w:r>
        <w:rPr>
          <w:rStyle w:val="gt-text"/>
        </w:rPr>
        <w:t xml:space="preserve">, utrujenost, sindrom palmarno-plantarne eritrodisestezije, stomatitis, mišično-skeletna bolečina, hipertenzija, izpuščaj, hipotiroidizem, zmanjšan apetit, </w:t>
      </w:r>
      <w:r w:rsidR="00812FF5">
        <w:rPr>
          <w:rStyle w:val="gt-text"/>
        </w:rPr>
        <w:t>navzea</w:t>
      </w:r>
      <w:r>
        <w:rPr>
          <w:rStyle w:val="gt-text"/>
        </w:rPr>
        <w:t xml:space="preserve"> in bolečine v trebuhu. Večina neželenih učinkov je bila blagih do zmernih (1. ali 2. stopnje).</w:t>
      </w:r>
    </w:p>
    <w:p w14:paraId="3204A917" w14:textId="77777777" w:rsidR="0085685C" w:rsidRDefault="0085685C" w:rsidP="000A0400">
      <w:pPr>
        <w:spacing w:line="240" w:lineRule="auto"/>
        <w:rPr>
          <w:rStyle w:val="gt-text"/>
        </w:rPr>
      </w:pPr>
    </w:p>
    <w:p w14:paraId="77D7947E" w14:textId="77777777" w:rsidR="0085685C" w:rsidRPr="00566AA6" w:rsidRDefault="0085685C" w:rsidP="000A0400">
      <w:pPr>
        <w:spacing w:line="240" w:lineRule="auto"/>
        <w:rPr>
          <w:szCs w:val="22"/>
          <w:u w:val="single"/>
        </w:rPr>
      </w:pPr>
      <w:r w:rsidRPr="00566AA6">
        <w:rPr>
          <w:szCs w:val="22"/>
          <w:u w:val="single"/>
        </w:rPr>
        <w:t>Seznam neželenih učinkov</w:t>
      </w:r>
    </w:p>
    <w:p w14:paraId="2468AE5F" w14:textId="77777777" w:rsidR="0085685C" w:rsidRPr="0085685C" w:rsidRDefault="0085685C" w:rsidP="0085685C">
      <w:pPr>
        <w:tabs>
          <w:tab w:val="clear" w:pos="567"/>
        </w:tabs>
        <w:spacing w:line="240" w:lineRule="auto"/>
        <w:rPr>
          <w:rFonts w:eastAsia="Times New Roman"/>
          <w:szCs w:val="22"/>
        </w:rPr>
      </w:pPr>
      <w:r>
        <w:rPr>
          <w:szCs w:val="22"/>
        </w:rPr>
        <w:t xml:space="preserve">Neželene učinke, </w:t>
      </w:r>
      <w:r w:rsidR="00812FF5">
        <w:rPr>
          <w:szCs w:val="22"/>
        </w:rPr>
        <w:t>ki so jih opazili</w:t>
      </w:r>
      <w:r>
        <w:rPr>
          <w:szCs w:val="22"/>
        </w:rPr>
        <w:t xml:space="preserve"> v klinični študiji kabozantiniba v kombinaciji z nivolumabom, prikazuje </w:t>
      </w:r>
      <w:r w:rsidR="000B5588">
        <w:rPr>
          <w:szCs w:val="22"/>
        </w:rPr>
        <w:t>p</w:t>
      </w:r>
      <w:r>
        <w:rPr>
          <w:szCs w:val="22"/>
        </w:rPr>
        <w:t xml:space="preserve">reglednica 3 na podlagi razvrstitve organskih sistemov </w:t>
      </w:r>
      <w:r w:rsidR="00812FF5">
        <w:rPr>
          <w:szCs w:val="22"/>
        </w:rPr>
        <w:t xml:space="preserve">in kategorij pogostnosti </w:t>
      </w:r>
      <w:r>
        <w:rPr>
          <w:szCs w:val="22"/>
        </w:rPr>
        <w:t xml:space="preserve">po MedDRA. </w:t>
      </w:r>
      <w:r w:rsidRPr="0085685C">
        <w:rPr>
          <w:szCs w:val="22"/>
        </w:rPr>
        <w:t>Pogostnost</w:t>
      </w:r>
      <w:r w:rsidR="00812FF5">
        <w:rPr>
          <w:szCs w:val="22"/>
        </w:rPr>
        <w:t>i temeljijo na vseh stopnjah in so opredeljene kot</w:t>
      </w:r>
      <w:r w:rsidRPr="0085685C">
        <w:rPr>
          <w:szCs w:val="22"/>
        </w:rPr>
        <w:t>: zelo pogosti (≥ 1/10)</w:t>
      </w:r>
      <w:r w:rsidR="00812FF5">
        <w:rPr>
          <w:szCs w:val="22"/>
        </w:rPr>
        <w:t>;</w:t>
      </w:r>
      <w:r w:rsidRPr="0085685C">
        <w:rPr>
          <w:szCs w:val="22"/>
        </w:rPr>
        <w:t xml:space="preserve"> pogosti (≥ 1/100 do &lt; 1/10); občasni (≥ 1/1000 do &lt; 1/100); neznana pogostnost (ni mogoče </w:t>
      </w:r>
      <w:r w:rsidR="00812FF5">
        <w:rPr>
          <w:szCs w:val="22"/>
        </w:rPr>
        <w:t xml:space="preserve">oceniti iz razpoložljivih </w:t>
      </w:r>
      <w:r w:rsidRPr="0085685C">
        <w:rPr>
          <w:szCs w:val="22"/>
        </w:rPr>
        <w:t xml:space="preserve">podatkov). </w:t>
      </w:r>
      <w:r w:rsidRPr="0085685C">
        <w:rPr>
          <w:rFonts w:eastAsia="Times New Roman"/>
          <w:szCs w:val="22"/>
        </w:rPr>
        <w:t xml:space="preserve">V </w:t>
      </w:r>
      <w:r w:rsidR="00A00AF4">
        <w:rPr>
          <w:rFonts w:eastAsia="Times New Roman"/>
          <w:szCs w:val="22"/>
        </w:rPr>
        <w:t>razvrstitvah pogostnosti</w:t>
      </w:r>
      <w:r w:rsidRPr="0085685C">
        <w:rPr>
          <w:rFonts w:eastAsia="Times New Roman"/>
          <w:szCs w:val="22"/>
        </w:rPr>
        <w:t xml:space="preserve"> so neželeni učinki navedeni po padajoči resnosti</w:t>
      </w:r>
      <w:r>
        <w:rPr>
          <w:rFonts w:eastAsia="Times New Roman"/>
          <w:szCs w:val="22"/>
        </w:rPr>
        <w:t>.</w:t>
      </w:r>
    </w:p>
    <w:p w14:paraId="5EF62B15" w14:textId="77777777" w:rsidR="0085685C" w:rsidRPr="0085685C" w:rsidRDefault="0085685C" w:rsidP="000A0400">
      <w:pPr>
        <w:spacing w:line="240" w:lineRule="auto"/>
        <w:rPr>
          <w:szCs w:val="22"/>
        </w:rPr>
      </w:pPr>
    </w:p>
    <w:p w14:paraId="24DFA3CA" w14:textId="77777777" w:rsidR="00E50670" w:rsidRPr="00054D98" w:rsidRDefault="008F0362" w:rsidP="000A0400">
      <w:pPr>
        <w:spacing w:line="240" w:lineRule="auto"/>
        <w:rPr>
          <w:b/>
          <w:bCs/>
          <w:szCs w:val="22"/>
        </w:rPr>
      </w:pPr>
      <w:r w:rsidRPr="00054D98">
        <w:rPr>
          <w:b/>
          <w:bCs/>
          <w:szCs w:val="22"/>
        </w:rPr>
        <w:t>Preglednica 3: Neželeni učinki</w:t>
      </w:r>
      <w:r w:rsidR="00B0203B">
        <w:rPr>
          <w:b/>
          <w:bCs/>
          <w:szCs w:val="22"/>
        </w:rPr>
        <w:t xml:space="preserve"> </w:t>
      </w:r>
      <w:r w:rsidR="00B0203B" w:rsidRPr="00B34516">
        <w:rPr>
          <w:b/>
          <w:bCs/>
          <w:szCs w:val="22"/>
        </w:rPr>
        <w:t>pri zdravljenju z nivolumabom v kombinaciji s kabozantinibom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44"/>
      </w:tblGrid>
      <w:tr w:rsidR="008F0362" w:rsidRPr="008E326A" w14:paraId="0A75EF55" w14:textId="77777777" w:rsidTr="008E326A">
        <w:tc>
          <w:tcPr>
            <w:tcW w:w="9211" w:type="dxa"/>
            <w:gridSpan w:val="2"/>
          </w:tcPr>
          <w:p w14:paraId="329B4A16" w14:textId="77777777" w:rsidR="008F0362" w:rsidRPr="00240B6F" w:rsidRDefault="008F0362" w:rsidP="008E326A">
            <w:pPr>
              <w:spacing w:line="240" w:lineRule="auto"/>
              <w:rPr>
                <w:b/>
                <w:bCs/>
                <w:szCs w:val="22"/>
              </w:rPr>
            </w:pPr>
            <w:r w:rsidRPr="002F3DA4">
              <w:rPr>
                <w:b/>
                <w:bCs/>
                <w:szCs w:val="22"/>
              </w:rPr>
              <w:t>Infekcijske in parazitske bolezni</w:t>
            </w:r>
          </w:p>
        </w:tc>
      </w:tr>
      <w:tr w:rsidR="008F0362" w:rsidRPr="008E326A" w14:paraId="7AAE5874" w14:textId="77777777" w:rsidTr="00613C4A">
        <w:tc>
          <w:tcPr>
            <w:tcW w:w="1526" w:type="dxa"/>
          </w:tcPr>
          <w:p w14:paraId="696B5257" w14:textId="77777777" w:rsidR="008F0362" w:rsidRPr="008E326A" w:rsidRDefault="008F0362" w:rsidP="008E326A">
            <w:pPr>
              <w:spacing w:line="240" w:lineRule="auto"/>
              <w:rPr>
                <w:szCs w:val="22"/>
              </w:rPr>
            </w:pPr>
            <w:r w:rsidRPr="008E326A">
              <w:rPr>
                <w:szCs w:val="22"/>
              </w:rPr>
              <w:t>Zelo pogosti</w:t>
            </w:r>
          </w:p>
        </w:tc>
        <w:tc>
          <w:tcPr>
            <w:tcW w:w="7685" w:type="dxa"/>
          </w:tcPr>
          <w:p w14:paraId="5542B1DD" w14:textId="77777777" w:rsidR="008F0362" w:rsidRPr="008E326A" w:rsidRDefault="008F0362" w:rsidP="008E326A">
            <w:pPr>
              <w:spacing w:line="240" w:lineRule="auto"/>
              <w:rPr>
                <w:szCs w:val="22"/>
              </w:rPr>
            </w:pPr>
            <w:r w:rsidRPr="008E326A">
              <w:rPr>
                <w:szCs w:val="22"/>
              </w:rPr>
              <w:t>okužbe zgornjih dihal</w:t>
            </w:r>
          </w:p>
        </w:tc>
      </w:tr>
      <w:tr w:rsidR="008F0362" w:rsidRPr="008E326A" w14:paraId="2DDE698A" w14:textId="77777777" w:rsidTr="00613C4A">
        <w:tc>
          <w:tcPr>
            <w:tcW w:w="1526" w:type="dxa"/>
          </w:tcPr>
          <w:p w14:paraId="0D844CEF" w14:textId="77777777" w:rsidR="008F0362" w:rsidRPr="008E326A" w:rsidRDefault="008F0362" w:rsidP="008E326A">
            <w:pPr>
              <w:spacing w:line="240" w:lineRule="auto"/>
              <w:rPr>
                <w:szCs w:val="22"/>
              </w:rPr>
            </w:pPr>
            <w:r w:rsidRPr="008E326A">
              <w:rPr>
                <w:szCs w:val="22"/>
              </w:rPr>
              <w:t>Pogosti</w:t>
            </w:r>
          </w:p>
        </w:tc>
        <w:tc>
          <w:tcPr>
            <w:tcW w:w="7685" w:type="dxa"/>
          </w:tcPr>
          <w:p w14:paraId="27882ACB" w14:textId="4657EDAD" w:rsidR="008F0362" w:rsidRPr="008E326A" w:rsidRDefault="003C2F2E" w:rsidP="008E326A">
            <w:pPr>
              <w:spacing w:line="240" w:lineRule="auto"/>
              <w:rPr>
                <w:szCs w:val="22"/>
              </w:rPr>
            </w:pPr>
            <w:r>
              <w:rPr>
                <w:szCs w:val="22"/>
              </w:rPr>
              <w:t>p</w:t>
            </w:r>
            <w:r w:rsidR="008F0362" w:rsidRPr="008E326A">
              <w:rPr>
                <w:szCs w:val="22"/>
              </w:rPr>
              <w:t>ljučnica</w:t>
            </w:r>
          </w:p>
        </w:tc>
      </w:tr>
      <w:tr w:rsidR="008F0362" w:rsidRPr="008E326A" w14:paraId="7E44E17D" w14:textId="77777777" w:rsidTr="008E326A">
        <w:tc>
          <w:tcPr>
            <w:tcW w:w="9211" w:type="dxa"/>
            <w:gridSpan w:val="2"/>
          </w:tcPr>
          <w:p w14:paraId="4883AB06" w14:textId="77777777" w:rsidR="008F0362" w:rsidRPr="00240B6F" w:rsidRDefault="008F0362" w:rsidP="008E326A">
            <w:pPr>
              <w:spacing w:line="240" w:lineRule="auto"/>
              <w:rPr>
                <w:b/>
                <w:bCs/>
                <w:szCs w:val="22"/>
              </w:rPr>
            </w:pPr>
            <w:r w:rsidRPr="002F3DA4">
              <w:rPr>
                <w:b/>
                <w:bCs/>
                <w:szCs w:val="22"/>
              </w:rPr>
              <w:t>Bolezni krvi in limfatičnega sistema</w:t>
            </w:r>
          </w:p>
        </w:tc>
      </w:tr>
      <w:tr w:rsidR="008F0362" w:rsidRPr="008E326A" w14:paraId="15B9B543" w14:textId="77777777" w:rsidTr="00613C4A">
        <w:tc>
          <w:tcPr>
            <w:tcW w:w="1526" w:type="dxa"/>
          </w:tcPr>
          <w:p w14:paraId="338B7039" w14:textId="77777777" w:rsidR="008F0362" w:rsidRPr="008E326A" w:rsidRDefault="008F0362" w:rsidP="008E326A">
            <w:pPr>
              <w:spacing w:line="240" w:lineRule="auto"/>
              <w:rPr>
                <w:szCs w:val="22"/>
              </w:rPr>
            </w:pPr>
            <w:r w:rsidRPr="008E326A">
              <w:rPr>
                <w:szCs w:val="22"/>
              </w:rPr>
              <w:t>Pogosti</w:t>
            </w:r>
          </w:p>
        </w:tc>
        <w:tc>
          <w:tcPr>
            <w:tcW w:w="7685" w:type="dxa"/>
          </w:tcPr>
          <w:p w14:paraId="075CFF45" w14:textId="3645E4EF" w:rsidR="008F0362" w:rsidRPr="008E326A" w:rsidRDefault="003C2F2E" w:rsidP="008E326A">
            <w:pPr>
              <w:spacing w:line="240" w:lineRule="auto"/>
              <w:rPr>
                <w:szCs w:val="22"/>
              </w:rPr>
            </w:pPr>
            <w:r>
              <w:rPr>
                <w:szCs w:val="22"/>
              </w:rPr>
              <w:t>e</w:t>
            </w:r>
            <w:r w:rsidR="008F0362" w:rsidRPr="008E326A">
              <w:rPr>
                <w:szCs w:val="22"/>
              </w:rPr>
              <w:t>ozinofilija</w:t>
            </w:r>
          </w:p>
        </w:tc>
      </w:tr>
      <w:tr w:rsidR="008F0362" w:rsidRPr="008E326A" w14:paraId="09C708C1" w14:textId="77777777" w:rsidTr="008E326A">
        <w:tc>
          <w:tcPr>
            <w:tcW w:w="9211" w:type="dxa"/>
            <w:gridSpan w:val="2"/>
          </w:tcPr>
          <w:p w14:paraId="106B91DA" w14:textId="77777777" w:rsidR="008F0362" w:rsidRPr="002F3DA4" w:rsidRDefault="008F0362" w:rsidP="008E326A">
            <w:pPr>
              <w:spacing w:line="240" w:lineRule="auto"/>
              <w:rPr>
                <w:b/>
                <w:bCs/>
                <w:szCs w:val="22"/>
              </w:rPr>
            </w:pPr>
            <w:r w:rsidRPr="002F3DA4">
              <w:rPr>
                <w:b/>
                <w:bCs/>
                <w:szCs w:val="22"/>
              </w:rPr>
              <w:t>Bolezni imunskega sistema</w:t>
            </w:r>
          </w:p>
        </w:tc>
      </w:tr>
      <w:tr w:rsidR="008F0362" w:rsidRPr="008E326A" w14:paraId="36529E0D" w14:textId="77777777" w:rsidTr="00613C4A">
        <w:tc>
          <w:tcPr>
            <w:tcW w:w="1526" w:type="dxa"/>
          </w:tcPr>
          <w:p w14:paraId="33A77C33" w14:textId="77777777" w:rsidR="008F0362" w:rsidRPr="008E326A" w:rsidRDefault="008F0362" w:rsidP="008E326A">
            <w:pPr>
              <w:spacing w:line="240" w:lineRule="auto"/>
              <w:rPr>
                <w:szCs w:val="22"/>
              </w:rPr>
            </w:pPr>
            <w:r w:rsidRPr="008E326A">
              <w:rPr>
                <w:szCs w:val="22"/>
              </w:rPr>
              <w:t>Pogosti</w:t>
            </w:r>
          </w:p>
        </w:tc>
        <w:tc>
          <w:tcPr>
            <w:tcW w:w="7685" w:type="dxa"/>
          </w:tcPr>
          <w:p w14:paraId="3B54912F" w14:textId="77777777" w:rsidR="008F0362" w:rsidRPr="008E326A" w:rsidRDefault="008F0362" w:rsidP="008E326A">
            <w:pPr>
              <w:spacing w:line="240" w:lineRule="auto"/>
              <w:rPr>
                <w:szCs w:val="22"/>
              </w:rPr>
            </w:pPr>
            <w:r w:rsidRPr="008E326A">
              <w:rPr>
                <w:szCs w:val="22"/>
              </w:rPr>
              <w:t>preobčutljivost (vključno z anafilaktično reakcijo)</w:t>
            </w:r>
          </w:p>
        </w:tc>
      </w:tr>
      <w:tr w:rsidR="008F0362" w:rsidRPr="008E326A" w14:paraId="39F1A605" w14:textId="77777777" w:rsidTr="00613C4A">
        <w:tc>
          <w:tcPr>
            <w:tcW w:w="1526" w:type="dxa"/>
          </w:tcPr>
          <w:p w14:paraId="1A863ABB" w14:textId="77777777" w:rsidR="008F0362" w:rsidRPr="008E326A" w:rsidRDefault="008F0362" w:rsidP="008E326A">
            <w:pPr>
              <w:spacing w:line="240" w:lineRule="auto"/>
              <w:rPr>
                <w:szCs w:val="22"/>
              </w:rPr>
            </w:pPr>
            <w:r w:rsidRPr="008E326A">
              <w:rPr>
                <w:szCs w:val="22"/>
              </w:rPr>
              <w:t>Občasni</w:t>
            </w:r>
          </w:p>
        </w:tc>
        <w:tc>
          <w:tcPr>
            <w:tcW w:w="7685" w:type="dxa"/>
          </w:tcPr>
          <w:p w14:paraId="2A87E1E4" w14:textId="77777777" w:rsidR="008F0362" w:rsidRPr="008E326A" w:rsidRDefault="008F0362" w:rsidP="008E326A">
            <w:pPr>
              <w:spacing w:line="240" w:lineRule="auto"/>
              <w:rPr>
                <w:szCs w:val="22"/>
              </w:rPr>
            </w:pPr>
            <w:bookmarkStart w:id="42" w:name="_Hlk65062074"/>
            <w:r w:rsidRPr="008E326A">
              <w:rPr>
                <w:szCs w:val="22"/>
              </w:rPr>
              <w:t>z infuzijo povezan</w:t>
            </w:r>
            <w:r w:rsidR="00500047">
              <w:rPr>
                <w:szCs w:val="22"/>
              </w:rPr>
              <w:t>a</w:t>
            </w:r>
            <w:r w:rsidRPr="008E326A">
              <w:rPr>
                <w:szCs w:val="22"/>
              </w:rPr>
              <w:t xml:space="preserve"> preobčutljivostn</w:t>
            </w:r>
            <w:r w:rsidR="00500047">
              <w:rPr>
                <w:szCs w:val="22"/>
              </w:rPr>
              <w:t>a</w:t>
            </w:r>
            <w:r w:rsidRPr="008E326A">
              <w:rPr>
                <w:szCs w:val="22"/>
              </w:rPr>
              <w:t xml:space="preserve"> reakcij</w:t>
            </w:r>
            <w:r w:rsidR="00500047">
              <w:rPr>
                <w:szCs w:val="22"/>
              </w:rPr>
              <w:t>a</w:t>
            </w:r>
            <w:bookmarkEnd w:id="42"/>
          </w:p>
        </w:tc>
      </w:tr>
      <w:tr w:rsidR="008F0362" w:rsidRPr="008E326A" w14:paraId="32B7397B" w14:textId="77777777" w:rsidTr="008E326A">
        <w:tc>
          <w:tcPr>
            <w:tcW w:w="9211" w:type="dxa"/>
            <w:gridSpan w:val="2"/>
          </w:tcPr>
          <w:p w14:paraId="067ADE85" w14:textId="77777777" w:rsidR="008F0362" w:rsidRPr="002F3DA4" w:rsidRDefault="008F0362" w:rsidP="008E326A">
            <w:pPr>
              <w:spacing w:line="240" w:lineRule="auto"/>
              <w:rPr>
                <w:b/>
                <w:bCs/>
                <w:szCs w:val="22"/>
              </w:rPr>
            </w:pPr>
            <w:r w:rsidRPr="002F3DA4">
              <w:rPr>
                <w:b/>
                <w:bCs/>
                <w:szCs w:val="22"/>
              </w:rPr>
              <w:t>Bolezni endokrinega sistema</w:t>
            </w:r>
          </w:p>
        </w:tc>
      </w:tr>
      <w:tr w:rsidR="008F0362" w:rsidRPr="008E326A" w14:paraId="3E3963D6" w14:textId="77777777" w:rsidTr="00613C4A">
        <w:tc>
          <w:tcPr>
            <w:tcW w:w="1526" w:type="dxa"/>
          </w:tcPr>
          <w:p w14:paraId="3A25011F" w14:textId="77777777" w:rsidR="008F0362" w:rsidRPr="008E326A" w:rsidRDefault="008F0362" w:rsidP="008E326A">
            <w:pPr>
              <w:spacing w:line="240" w:lineRule="auto"/>
              <w:rPr>
                <w:szCs w:val="22"/>
              </w:rPr>
            </w:pPr>
            <w:r w:rsidRPr="008E326A">
              <w:rPr>
                <w:szCs w:val="22"/>
              </w:rPr>
              <w:t>Zelo pogosti</w:t>
            </w:r>
          </w:p>
        </w:tc>
        <w:tc>
          <w:tcPr>
            <w:tcW w:w="7685" w:type="dxa"/>
          </w:tcPr>
          <w:p w14:paraId="38A8C925" w14:textId="77777777" w:rsidR="008F0362" w:rsidRPr="008E326A" w:rsidRDefault="008F0362" w:rsidP="008E326A">
            <w:pPr>
              <w:spacing w:line="240" w:lineRule="auto"/>
              <w:rPr>
                <w:szCs w:val="22"/>
              </w:rPr>
            </w:pPr>
            <w:r w:rsidRPr="008E326A">
              <w:rPr>
                <w:szCs w:val="22"/>
              </w:rPr>
              <w:t>hipotiroidizem, hipertiroidizem</w:t>
            </w:r>
          </w:p>
        </w:tc>
      </w:tr>
      <w:tr w:rsidR="008F0362" w:rsidRPr="008E326A" w14:paraId="46099D92" w14:textId="77777777" w:rsidTr="00613C4A">
        <w:tc>
          <w:tcPr>
            <w:tcW w:w="1526" w:type="dxa"/>
          </w:tcPr>
          <w:p w14:paraId="3AB7E8F3" w14:textId="77777777" w:rsidR="008F0362" w:rsidRPr="008E326A" w:rsidRDefault="008F0362" w:rsidP="008E326A">
            <w:pPr>
              <w:spacing w:line="240" w:lineRule="auto"/>
              <w:rPr>
                <w:szCs w:val="22"/>
              </w:rPr>
            </w:pPr>
            <w:r w:rsidRPr="008E326A">
              <w:rPr>
                <w:szCs w:val="22"/>
              </w:rPr>
              <w:t>Pogosti</w:t>
            </w:r>
          </w:p>
        </w:tc>
        <w:tc>
          <w:tcPr>
            <w:tcW w:w="7685" w:type="dxa"/>
          </w:tcPr>
          <w:p w14:paraId="3C7094CF" w14:textId="77777777" w:rsidR="008F0362" w:rsidRPr="008E326A" w:rsidRDefault="008F0362" w:rsidP="008E326A">
            <w:pPr>
              <w:spacing w:line="240" w:lineRule="auto"/>
              <w:rPr>
                <w:szCs w:val="22"/>
              </w:rPr>
            </w:pPr>
            <w:r w:rsidRPr="008E326A">
              <w:rPr>
                <w:szCs w:val="22"/>
              </w:rPr>
              <w:t>insufi</w:t>
            </w:r>
            <w:r w:rsidR="006B458E">
              <w:rPr>
                <w:szCs w:val="22"/>
              </w:rPr>
              <w:t>ci</w:t>
            </w:r>
            <w:r w:rsidRPr="008E326A">
              <w:rPr>
                <w:szCs w:val="22"/>
              </w:rPr>
              <w:t>enca nadledvičn</w:t>
            </w:r>
            <w:r w:rsidR="00A75BC5">
              <w:rPr>
                <w:szCs w:val="22"/>
              </w:rPr>
              <w:t>ih</w:t>
            </w:r>
            <w:r w:rsidRPr="008E326A">
              <w:rPr>
                <w:szCs w:val="22"/>
              </w:rPr>
              <w:t xml:space="preserve"> žlez</w:t>
            </w:r>
          </w:p>
        </w:tc>
      </w:tr>
      <w:tr w:rsidR="008F0362" w:rsidRPr="008E326A" w14:paraId="24385BFF" w14:textId="77777777" w:rsidTr="00613C4A">
        <w:tc>
          <w:tcPr>
            <w:tcW w:w="1526" w:type="dxa"/>
          </w:tcPr>
          <w:p w14:paraId="79EEB1BE" w14:textId="77777777" w:rsidR="008F0362" w:rsidRPr="008E326A" w:rsidRDefault="008F0362" w:rsidP="008E326A">
            <w:pPr>
              <w:spacing w:line="240" w:lineRule="auto"/>
              <w:rPr>
                <w:szCs w:val="22"/>
              </w:rPr>
            </w:pPr>
            <w:r w:rsidRPr="008E326A">
              <w:rPr>
                <w:szCs w:val="22"/>
              </w:rPr>
              <w:t>Občasni</w:t>
            </w:r>
          </w:p>
        </w:tc>
        <w:tc>
          <w:tcPr>
            <w:tcW w:w="7685" w:type="dxa"/>
          </w:tcPr>
          <w:p w14:paraId="5525BFB5" w14:textId="77777777" w:rsidR="008F0362" w:rsidRPr="008E326A" w:rsidRDefault="008F0362" w:rsidP="008E326A">
            <w:pPr>
              <w:spacing w:line="240" w:lineRule="auto"/>
              <w:rPr>
                <w:szCs w:val="22"/>
              </w:rPr>
            </w:pPr>
            <w:r w:rsidRPr="008E326A">
              <w:rPr>
                <w:szCs w:val="22"/>
              </w:rPr>
              <w:t>hipofizitis, tiroiditis</w:t>
            </w:r>
          </w:p>
        </w:tc>
      </w:tr>
      <w:tr w:rsidR="008F0362" w:rsidRPr="008E326A" w14:paraId="7DA62917" w14:textId="77777777" w:rsidTr="008E326A">
        <w:tc>
          <w:tcPr>
            <w:tcW w:w="9211" w:type="dxa"/>
            <w:gridSpan w:val="2"/>
          </w:tcPr>
          <w:p w14:paraId="212E05ED" w14:textId="77777777" w:rsidR="008F0362" w:rsidRPr="002F3DA4" w:rsidRDefault="008F0362" w:rsidP="008E326A">
            <w:pPr>
              <w:spacing w:line="240" w:lineRule="auto"/>
              <w:rPr>
                <w:b/>
                <w:bCs/>
                <w:szCs w:val="22"/>
              </w:rPr>
            </w:pPr>
            <w:r w:rsidRPr="002F3DA4">
              <w:rPr>
                <w:b/>
                <w:bCs/>
                <w:szCs w:val="22"/>
              </w:rPr>
              <w:t>Presnovne in prehranske motnje</w:t>
            </w:r>
          </w:p>
        </w:tc>
      </w:tr>
      <w:tr w:rsidR="008F0362" w:rsidRPr="008E326A" w14:paraId="0DA7367A" w14:textId="77777777" w:rsidTr="00613C4A">
        <w:tc>
          <w:tcPr>
            <w:tcW w:w="1526" w:type="dxa"/>
          </w:tcPr>
          <w:p w14:paraId="6A8348F2" w14:textId="77777777" w:rsidR="008F0362" w:rsidRPr="008E326A" w:rsidRDefault="00E6086C" w:rsidP="008E326A">
            <w:pPr>
              <w:spacing w:line="240" w:lineRule="auto"/>
              <w:rPr>
                <w:szCs w:val="22"/>
              </w:rPr>
            </w:pPr>
            <w:r w:rsidRPr="008E326A">
              <w:rPr>
                <w:szCs w:val="22"/>
              </w:rPr>
              <w:t>Zelo pogosti</w:t>
            </w:r>
          </w:p>
        </w:tc>
        <w:tc>
          <w:tcPr>
            <w:tcW w:w="7685" w:type="dxa"/>
          </w:tcPr>
          <w:p w14:paraId="499253D7" w14:textId="77777777" w:rsidR="008F0362" w:rsidRPr="008E326A" w:rsidRDefault="00E6086C" w:rsidP="008E326A">
            <w:pPr>
              <w:spacing w:line="240" w:lineRule="auto"/>
              <w:rPr>
                <w:szCs w:val="22"/>
              </w:rPr>
            </w:pPr>
            <w:r w:rsidRPr="008E326A">
              <w:rPr>
                <w:szCs w:val="22"/>
              </w:rPr>
              <w:t>zmanjšan apetit</w:t>
            </w:r>
          </w:p>
        </w:tc>
      </w:tr>
      <w:tr w:rsidR="008F0362" w:rsidRPr="008E326A" w14:paraId="198E11A3" w14:textId="77777777" w:rsidTr="00613C4A">
        <w:tc>
          <w:tcPr>
            <w:tcW w:w="1526" w:type="dxa"/>
          </w:tcPr>
          <w:p w14:paraId="62E191DA" w14:textId="77777777" w:rsidR="008F0362" w:rsidRPr="008E326A" w:rsidRDefault="00E6086C" w:rsidP="008E326A">
            <w:pPr>
              <w:spacing w:line="240" w:lineRule="auto"/>
              <w:rPr>
                <w:szCs w:val="22"/>
              </w:rPr>
            </w:pPr>
            <w:r w:rsidRPr="008E326A">
              <w:rPr>
                <w:szCs w:val="22"/>
              </w:rPr>
              <w:t>Pogosti</w:t>
            </w:r>
          </w:p>
        </w:tc>
        <w:tc>
          <w:tcPr>
            <w:tcW w:w="7685" w:type="dxa"/>
          </w:tcPr>
          <w:p w14:paraId="02A5467E" w14:textId="326C6B8F" w:rsidR="008F0362" w:rsidRPr="008E326A" w:rsidRDefault="003C2F2E" w:rsidP="008E326A">
            <w:pPr>
              <w:spacing w:line="240" w:lineRule="auto"/>
              <w:rPr>
                <w:szCs w:val="22"/>
              </w:rPr>
            </w:pPr>
            <w:r>
              <w:rPr>
                <w:szCs w:val="22"/>
              </w:rPr>
              <w:t>d</w:t>
            </w:r>
            <w:r w:rsidR="00E6086C" w:rsidRPr="008E326A">
              <w:rPr>
                <w:szCs w:val="22"/>
              </w:rPr>
              <w:t>ehidracija</w:t>
            </w:r>
          </w:p>
        </w:tc>
      </w:tr>
      <w:tr w:rsidR="00E6086C" w:rsidRPr="008E326A" w14:paraId="204ADC23" w14:textId="77777777" w:rsidTr="008E326A">
        <w:tc>
          <w:tcPr>
            <w:tcW w:w="9211" w:type="dxa"/>
            <w:gridSpan w:val="2"/>
          </w:tcPr>
          <w:p w14:paraId="7A476717" w14:textId="77777777" w:rsidR="00E6086C" w:rsidRPr="002F3DA4" w:rsidRDefault="00E6086C" w:rsidP="008E326A">
            <w:pPr>
              <w:spacing w:line="240" w:lineRule="auto"/>
              <w:rPr>
                <w:b/>
                <w:bCs/>
                <w:szCs w:val="22"/>
              </w:rPr>
            </w:pPr>
            <w:r w:rsidRPr="002F3DA4">
              <w:rPr>
                <w:b/>
                <w:bCs/>
                <w:szCs w:val="22"/>
              </w:rPr>
              <w:t>Bolezni živčevja</w:t>
            </w:r>
          </w:p>
        </w:tc>
      </w:tr>
      <w:tr w:rsidR="008F0362" w:rsidRPr="008E326A" w14:paraId="06EE53B2" w14:textId="77777777" w:rsidTr="00613C4A">
        <w:tc>
          <w:tcPr>
            <w:tcW w:w="1526" w:type="dxa"/>
          </w:tcPr>
          <w:p w14:paraId="72EBEB13" w14:textId="77777777" w:rsidR="008F0362" w:rsidRPr="008E326A" w:rsidRDefault="00E6086C" w:rsidP="008E326A">
            <w:pPr>
              <w:spacing w:line="240" w:lineRule="auto"/>
              <w:rPr>
                <w:szCs w:val="22"/>
              </w:rPr>
            </w:pPr>
            <w:r w:rsidRPr="008E326A">
              <w:rPr>
                <w:szCs w:val="22"/>
              </w:rPr>
              <w:t>Zelo pogosti</w:t>
            </w:r>
          </w:p>
        </w:tc>
        <w:tc>
          <w:tcPr>
            <w:tcW w:w="7685" w:type="dxa"/>
          </w:tcPr>
          <w:p w14:paraId="5FA6393A" w14:textId="77777777" w:rsidR="008F0362" w:rsidRPr="008E326A" w:rsidRDefault="000218C7" w:rsidP="008E326A">
            <w:pPr>
              <w:spacing w:line="240" w:lineRule="auto"/>
              <w:rPr>
                <w:szCs w:val="22"/>
              </w:rPr>
            </w:pPr>
            <w:r>
              <w:rPr>
                <w:szCs w:val="22"/>
              </w:rPr>
              <w:t>dis</w:t>
            </w:r>
            <w:r w:rsidR="00500047">
              <w:rPr>
                <w:szCs w:val="22"/>
              </w:rPr>
              <w:t>gevzija</w:t>
            </w:r>
            <w:r w:rsidR="00E6086C" w:rsidRPr="008E326A">
              <w:rPr>
                <w:szCs w:val="22"/>
              </w:rPr>
              <w:t xml:space="preserve">, </w:t>
            </w:r>
            <w:r w:rsidR="00500047">
              <w:rPr>
                <w:szCs w:val="22"/>
              </w:rPr>
              <w:t>omotica</w:t>
            </w:r>
            <w:r w:rsidR="00E6086C" w:rsidRPr="008E326A">
              <w:rPr>
                <w:szCs w:val="22"/>
              </w:rPr>
              <w:t>, glavobol</w:t>
            </w:r>
          </w:p>
        </w:tc>
      </w:tr>
      <w:tr w:rsidR="008F0362" w:rsidRPr="008E326A" w14:paraId="1A8038AF" w14:textId="77777777" w:rsidTr="00613C4A">
        <w:tc>
          <w:tcPr>
            <w:tcW w:w="1526" w:type="dxa"/>
          </w:tcPr>
          <w:p w14:paraId="000D7D2E" w14:textId="77777777" w:rsidR="008F0362" w:rsidRPr="008E326A" w:rsidRDefault="00E6086C" w:rsidP="008E326A">
            <w:pPr>
              <w:spacing w:line="240" w:lineRule="auto"/>
              <w:rPr>
                <w:szCs w:val="22"/>
              </w:rPr>
            </w:pPr>
            <w:r w:rsidRPr="008E326A">
              <w:rPr>
                <w:szCs w:val="22"/>
              </w:rPr>
              <w:t>Pogosti</w:t>
            </w:r>
          </w:p>
        </w:tc>
        <w:tc>
          <w:tcPr>
            <w:tcW w:w="7685" w:type="dxa"/>
          </w:tcPr>
          <w:p w14:paraId="2087F2F4" w14:textId="77777777" w:rsidR="008F0362" w:rsidRPr="008E326A" w:rsidRDefault="00E6086C" w:rsidP="008E326A">
            <w:pPr>
              <w:spacing w:line="240" w:lineRule="auto"/>
              <w:rPr>
                <w:szCs w:val="22"/>
              </w:rPr>
            </w:pPr>
            <w:r w:rsidRPr="008E326A">
              <w:rPr>
                <w:szCs w:val="22"/>
              </w:rPr>
              <w:t>periferna nevropatija</w:t>
            </w:r>
          </w:p>
        </w:tc>
      </w:tr>
      <w:tr w:rsidR="008F0362" w:rsidRPr="008E326A" w14:paraId="208706E1" w14:textId="77777777" w:rsidTr="00613C4A">
        <w:tc>
          <w:tcPr>
            <w:tcW w:w="1526" w:type="dxa"/>
          </w:tcPr>
          <w:p w14:paraId="440B61F9" w14:textId="77777777" w:rsidR="008F0362" w:rsidRPr="008E326A" w:rsidRDefault="00E6086C" w:rsidP="008E326A">
            <w:pPr>
              <w:spacing w:line="240" w:lineRule="auto"/>
              <w:rPr>
                <w:szCs w:val="22"/>
              </w:rPr>
            </w:pPr>
            <w:r w:rsidRPr="008E326A">
              <w:rPr>
                <w:szCs w:val="22"/>
              </w:rPr>
              <w:t>Občasni</w:t>
            </w:r>
          </w:p>
        </w:tc>
        <w:tc>
          <w:tcPr>
            <w:tcW w:w="7685" w:type="dxa"/>
          </w:tcPr>
          <w:p w14:paraId="03BA637B" w14:textId="77777777" w:rsidR="008F0362" w:rsidRPr="008E326A" w:rsidRDefault="00E6086C" w:rsidP="008E326A">
            <w:pPr>
              <w:spacing w:line="240" w:lineRule="auto"/>
              <w:rPr>
                <w:szCs w:val="22"/>
              </w:rPr>
            </w:pPr>
            <w:r>
              <w:rPr>
                <w:rStyle w:val="gt-text"/>
              </w:rPr>
              <w:t>avtoimunski encefalitis, Guillain-Barréjev sindrom, miasteni</w:t>
            </w:r>
            <w:r w:rsidR="009B07CF">
              <w:rPr>
                <w:rStyle w:val="gt-text"/>
              </w:rPr>
              <w:t>jsk</w:t>
            </w:r>
            <w:r>
              <w:rPr>
                <w:rStyle w:val="gt-text"/>
              </w:rPr>
              <w:t>i sindrom</w:t>
            </w:r>
          </w:p>
        </w:tc>
      </w:tr>
      <w:tr w:rsidR="00E6086C" w:rsidRPr="008E326A" w14:paraId="14F4A5BF" w14:textId="77777777" w:rsidTr="008E326A">
        <w:tc>
          <w:tcPr>
            <w:tcW w:w="9211" w:type="dxa"/>
            <w:gridSpan w:val="2"/>
          </w:tcPr>
          <w:p w14:paraId="771FAB1E" w14:textId="77777777" w:rsidR="00E6086C" w:rsidRPr="002F3DA4" w:rsidRDefault="00E6086C" w:rsidP="00613C4A">
            <w:pPr>
              <w:tabs>
                <w:tab w:val="clear" w:pos="567"/>
              </w:tabs>
              <w:spacing w:line="240" w:lineRule="auto"/>
              <w:rPr>
                <w:rFonts w:eastAsia="Times New Roman"/>
                <w:b/>
                <w:bCs/>
                <w:szCs w:val="22"/>
              </w:rPr>
            </w:pPr>
            <w:r w:rsidRPr="002F3DA4">
              <w:rPr>
                <w:rFonts w:eastAsia="Times New Roman"/>
                <w:b/>
                <w:bCs/>
                <w:szCs w:val="22"/>
              </w:rPr>
              <w:t>Ušesne bolezni, vključno z motnjami labirinta</w:t>
            </w:r>
          </w:p>
        </w:tc>
      </w:tr>
      <w:tr w:rsidR="00E6086C" w:rsidRPr="008E326A" w14:paraId="209500AF" w14:textId="77777777" w:rsidTr="00613C4A">
        <w:tc>
          <w:tcPr>
            <w:tcW w:w="1526" w:type="dxa"/>
          </w:tcPr>
          <w:p w14:paraId="08875001" w14:textId="77777777" w:rsidR="00E6086C" w:rsidRPr="008E326A" w:rsidRDefault="00E6086C" w:rsidP="008E326A">
            <w:pPr>
              <w:spacing w:line="240" w:lineRule="auto"/>
              <w:rPr>
                <w:szCs w:val="22"/>
              </w:rPr>
            </w:pPr>
            <w:r w:rsidRPr="008E326A">
              <w:rPr>
                <w:szCs w:val="22"/>
              </w:rPr>
              <w:t>Pogosti</w:t>
            </w:r>
          </w:p>
        </w:tc>
        <w:tc>
          <w:tcPr>
            <w:tcW w:w="7685" w:type="dxa"/>
          </w:tcPr>
          <w:p w14:paraId="4A14F202" w14:textId="04671269" w:rsidR="00E6086C" w:rsidRPr="008E326A" w:rsidRDefault="003C2F2E" w:rsidP="008E326A">
            <w:pPr>
              <w:spacing w:line="240" w:lineRule="auto"/>
              <w:rPr>
                <w:szCs w:val="22"/>
              </w:rPr>
            </w:pPr>
            <w:r>
              <w:rPr>
                <w:szCs w:val="22"/>
              </w:rPr>
              <w:t>t</w:t>
            </w:r>
            <w:r w:rsidR="00E6086C" w:rsidRPr="008E326A">
              <w:rPr>
                <w:szCs w:val="22"/>
              </w:rPr>
              <w:t>initus</w:t>
            </w:r>
          </w:p>
        </w:tc>
      </w:tr>
      <w:tr w:rsidR="00E6086C" w:rsidRPr="008E326A" w14:paraId="56F8EAE6" w14:textId="77777777" w:rsidTr="00613C4A">
        <w:tc>
          <w:tcPr>
            <w:tcW w:w="9211" w:type="dxa"/>
            <w:gridSpan w:val="2"/>
          </w:tcPr>
          <w:p w14:paraId="0F47F7C5" w14:textId="77777777" w:rsidR="00E6086C" w:rsidRPr="002F3DA4" w:rsidRDefault="00E6086C" w:rsidP="008E326A">
            <w:pPr>
              <w:spacing w:line="240" w:lineRule="auto"/>
              <w:rPr>
                <w:b/>
                <w:bCs/>
                <w:szCs w:val="22"/>
              </w:rPr>
            </w:pPr>
            <w:r w:rsidRPr="002F3DA4">
              <w:rPr>
                <w:b/>
                <w:bCs/>
                <w:szCs w:val="22"/>
              </w:rPr>
              <w:t>Očesne bolezni</w:t>
            </w:r>
          </w:p>
        </w:tc>
      </w:tr>
      <w:tr w:rsidR="00E6086C" w:rsidRPr="008E326A" w14:paraId="1E655F14" w14:textId="77777777" w:rsidTr="00613C4A">
        <w:tc>
          <w:tcPr>
            <w:tcW w:w="1526" w:type="dxa"/>
          </w:tcPr>
          <w:p w14:paraId="26586B73" w14:textId="77777777" w:rsidR="00E6086C" w:rsidRPr="008E326A" w:rsidRDefault="00E6086C" w:rsidP="008E326A">
            <w:pPr>
              <w:spacing w:line="240" w:lineRule="auto"/>
              <w:rPr>
                <w:szCs w:val="22"/>
              </w:rPr>
            </w:pPr>
            <w:r w:rsidRPr="008E326A">
              <w:rPr>
                <w:szCs w:val="22"/>
              </w:rPr>
              <w:t>Pogosti</w:t>
            </w:r>
          </w:p>
        </w:tc>
        <w:tc>
          <w:tcPr>
            <w:tcW w:w="7685" w:type="dxa"/>
          </w:tcPr>
          <w:p w14:paraId="291ED1DA" w14:textId="77777777" w:rsidR="00E6086C" w:rsidRPr="008E326A" w:rsidRDefault="00A75BC5" w:rsidP="008E326A">
            <w:pPr>
              <w:spacing w:line="240" w:lineRule="auto"/>
              <w:rPr>
                <w:szCs w:val="22"/>
              </w:rPr>
            </w:pPr>
            <w:r>
              <w:rPr>
                <w:szCs w:val="22"/>
              </w:rPr>
              <w:t>suhe oči,</w:t>
            </w:r>
            <w:r w:rsidR="00E6086C" w:rsidRPr="008E326A">
              <w:rPr>
                <w:szCs w:val="22"/>
              </w:rPr>
              <w:t xml:space="preserve"> zamegljen vid</w:t>
            </w:r>
          </w:p>
        </w:tc>
      </w:tr>
      <w:tr w:rsidR="00E6086C" w:rsidRPr="008E326A" w14:paraId="563F3A7A" w14:textId="77777777" w:rsidTr="00613C4A">
        <w:tc>
          <w:tcPr>
            <w:tcW w:w="1526" w:type="dxa"/>
          </w:tcPr>
          <w:p w14:paraId="31FD55A9" w14:textId="77777777" w:rsidR="00E6086C" w:rsidRPr="008E326A" w:rsidRDefault="00E6086C" w:rsidP="008E326A">
            <w:pPr>
              <w:spacing w:line="240" w:lineRule="auto"/>
              <w:rPr>
                <w:szCs w:val="22"/>
              </w:rPr>
            </w:pPr>
            <w:r w:rsidRPr="008E326A">
              <w:rPr>
                <w:szCs w:val="22"/>
              </w:rPr>
              <w:t>Občasni</w:t>
            </w:r>
          </w:p>
        </w:tc>
        <w:tc>
          <w:tcPr>
            <w:tcW w:w="7685" w:type="dxa"/>
          </w:tcPr>
          <w:p w14:paraId="5ECC149A" w14:textId="013A083C" w:rsidR="00E6086C" w:rsidRPr="008E326A" w:rsidRDefault="003C2F2E" w:rsidP="008E326A">
            <w:pPr>
              <w:spacing w:line="240" w:lineRule="auto"/>
              <w:rPr>
                <w:szCs w:val="22"/>
              </w:rPr>
            </w:pPr>
            <w:r>
              <w:rPr>
                <w:szCs w:val="22"/>
              </w:rPr>
              <w:t>u</w:t>
            </w:r>
            <w:r w:rsidR="00E6086C" w:rsidRPr="008E326A">
              <w:rPr>
                <w:szCs w:val="22"/>
              </w:rPr>
              <w:t>veitis</w:t>
            </w:r>
          </w:p>
        </w:tc>
      </w:tr>
      <w:tr w:rsidR="00E6086C" w:rsidRPr="008E326A" w14:paraId="3F130402" w14:textId="77777777" w:rsidTr="00613C4A">
        <w:tc>
          <w:tcPr>
            <w:tcW w:w="9211" w:type="dxa"/>
            <w:gridSpan w:val="2"/>
          </w:tcPr>
          <w:p w14:paraId="52B32EB0" w14:textId="77777777" w:rsidR="00E6086C" w:rsidRPr="002F3DA4" w:rsidRDefault="00E6086C" w:rsidP="008E326A">
            <w:pPr>
              <w:spacing w:line="240" w:lineRule="auto"/>
              <w:rPr>
                <w:b/>
                <w:bCs/>
                <w:szCs w:val="22"/>
              </w:rPr>
            </w:pPr>
            <w:r w:rsidRPr="002F3DA4">
              <w:rPr>
                <w:b/>
                <w:bCs/>
                <w:szCs w:val="22"/>
              </w:rPr>
              <w:t>Srčne bolezni</w:t>
            </w:r>
          </w:p>
        </w:tc>
      </w:tr>
      <w:tr w:rsidR="00E6086C" w:rsidRPr="008E326A" w14:paraId="4C60F93C" w14:textId="77777777" w:rsidTr="00613C4A">
        <w:tc>
          <w:tcPr>
            <w:tcW w:w="1526" w:type="dxa"/>
          </w:tcPr>
          <w:p w14:paraId="578D940C" w14:textId="77777777" w:rsidR="00E6086C" w:rsidRPr="008E326A" w:rsidRDefault="00E6086C" w:rsidP="008E326A">
            <w:pPr>
              <w:spacing w:line="240" w:lineRule="auto"/>
              <w:rPr>
                <w:szCs w:val="22"/>
              </w:rPr>
            </w:pPr>
            <w:r w:rsidRPr="008E326A">
              <w:rPr>
                <w:szCs w:val="22"/>
              </w:rPr>
              <w:t>Pogosti</w:t>
            </w:r>
          </w:p>
        </w:tc>
        <w:tc>
          <w:tcPr>
            <w:tcW w:w="7685" w:type="dxa"/>
          </w:tcPr>
          <w:p w14:paraId="6D756999" w14:textId="77777777" w:rsidR="00E6086C" w:rsidRPr="008E326A" w:rsidRDefault="00E6086C" w:rsidP="008E326A">
            <w:pPr>
              <w:spacing w:line="240" w:lineRule="auto"/>
              <w:rPr>
                <w:szCs w:val="22"/>
              </w:rPr>
            </w:pPr>
            <w:r w:rsidRPr="008E326A">
              <w:rPr>
                <w:szCs w:val="22"/>
              </w:rPr>
              <w:t>atrijska fibrilacija, tahikardija</w:t>
            </w:r>
          </w:p>
        </w:tc>
      </w:tr>
      <w:tr w:rsidR="00E6086C" w:rsidRPr="008E326A" w14:paraId="0A50A02B" w14:textId="77777777" w:rsidTr="00613C4A">
        <w:tc>
          <w:tcPr>
            <w:tcW w:w="1526" w:type="dxa"/>
          </w:tcPr>
          <w:p w14:paraId="3F4646F1" w14:textId="77777777" w:rsidR="00E6086C" w:rsidRPr="008E326A" w:rsidRDefault="00E6086C" w:rsidP="008E326A">
            <w:pPr>
              <w:spacing w:line="240" w:lineRule="auto"/>
              <w:rPr>
                <w:szCs w:val="22"/>
              </w:rPr>
            </w:pPr>
            <w:r w:rsidRPr="008E326A">
              <w:rPr>
                <w:szCs w:val="22"/>
              </w:rPr>
              <w:t>Občasni</w:t>
            </w:r>
          </w:p>
        </w:tc>
        <w:tc>
          <w:tcPr>
            <w:tcW w:w="7685" w:type="dxa"/>
          </w:tcPr>
          <w:p w14:paraId="061C64B8" w14:textId="2A5AA137" w:rsidR="00E6086C" w:rsidRPr="008E326A" w:rsidRDefault="003C2F2E" w:rsidP="008E326A">
            <w:pPr>
              <w:spacing w:line="240" w:lineRule="auto"/>
              <w:rPr>
                <w:szCs w:val="22"/>
              </w:rPr>
            </w:pPr>
            <w:r>
              <w:rPr>
                <w:szCs w:val="22"/>
              </w:rPr>
              <w:t>m</w:t>
            </w:r>
            <w:r w:rsidR="00E6086C" w:rsidRPr="008E326A">
              <w:rPr>
                <w:szCs w:val="22"/>
              </w:rPr>
              <w:t>iokarditis</w:t>
            </w:r>
          </w:p>
        </w:tc>
      </w:tr>
      <w:tr w:rsidR="00E6086C" w:rsidRPr="008E326A" w14:paraId="47AE84BA" w14:textId="77777777" w:rsidTr="00613C4A">
        <w:tc>
          <w:tcPr>
            <w:tcW w:w="9211" w:type="dxa"/>
            <w:gridSpan w:val="2"/>
          </w:tcPr>
          <w:p w14:paraId="521D435F" w14:textId="77777777" w:rsidR="00E6086C" w:rsidRPr="002F3DA4" w:rsidRDefault="00E6086C" w:rsidP="008E326A">
            <w:pPr>
              <w:spacing w:line="240" w:lineRule="auto"/>
              <w:rPr>
                <w:b/>
                <w:bCs/>
                <w:szCs w:val="22"/>
              </w:rPr>
            </w:pPr>
            <w:r w:rsidRPr="002F3DA4">
              <w:rPr>
                <w:b/>
                <w:bCs/>
                <w:szCs w:val="22"/>
              </w:rPr>
              <w:t>Žilne bolezni</w:t>
            </w:r>
          </w:p>
        </w:tc>
      </w:tr>
      <w:tr w:rsidR="00E6086C" w:rsidRPr="008E326A" w14:paraId="60336D9F" w14:textId="77777777" w:rsidTr="00613C4A">
        <w:tc>
          <w:tcPr>
            <w:tcW w:w="1526" w:type="dxa"/>
          </w:tcPr>
          <w:p w14:paraId="0D26BF05" w14:textId="77777777" w:rsidR="00E6086C" w:rsidRPr="008E326A" w:rsidRDefault="00E6086C" w:rsidP="008E326A">
            <w:pPr>
              <w:spacing w:line="240" w:lineRule="auto"/>
              <w:rPr>
                <w:szCs w:val="22"/>
              </w:rPr>
            </w:pPr>
            <w:r w:rsidRPr="008E326A">
              <w:rPr>
                <w:szCs w:val="22"/>
              </w:rPr>
              <w:t>Zelo pogosti</w:t>
            </w:r>
          </w:p>
        </w:tc>
        <w:tc>
          <w:tcPr>
            <w:tcW w:w="7685" w:type="dxa"/>
          </w:tcPr>
          <w:p w14:paraId="227AE86D" w14:textId="71E79664" w:rsidR="00E6086C" w:rsidRPr="008E326A" w:rsidRDefault="003C2F2E" w:rsidP="008E326A">
            <w:pPr>
              <w:spacing w:line="240" w:lineRule="auto"/>
              <w:rPr>
                <w:szCs w:val="22"/>
              </w:rPr>
            </w:pPr>
            <w:r>
              <w:rPr>
                <w:szCs w:val="22"/>
              </w:rPr>
              <w:t>h</w:t>
            </w:r>
            <w:r w:rsidR="00E6086C" w:rsidRPr="008E326A">
              <w:rPr>
                <w:szCs w:val="22"/>
              </w:rPr>
              <w:t>ipertenzija</w:t>
            </w:r>
          </w:p>
        </w:tc>
      </w:tr>
      <w:tr w:rsidR="00E6086C" w:rsidRPr="008E326A" w14:paraId="6DC10639" w14:textId="77777777" w:rsidTr="00613C4A">
        <w:tc>
          <w:tcPr>
            <w:tcW w:w="1526" w:type="dxa"/>
          </w:tcPr>
          <w:p w14:paraId="3001464D" w14:textId="77777777" w:rsidR="00E6086C" w:rsidRPr="008E326A" w:rsidRDefault="00E6086C" w:rsidP="008E326A">
            <w:pPr>
              <w:spacing w:line="240" w:lineRule="auto"/>
              <w:rPr>
                <w:szCs w:val="22"/>
              </w:rPr>
            </w:pPr>
            <w:r w:rsidRPr="008E326A">
              <w:rPr>
                <w:szCs w:val="22"/>
              </w:rPr>
              <w:t>Pogosti</w:t>
            </w:r>
          </w:p>
        </w:tc>
        <w:tc>
          <w:tcPr>
            <w:tcW w:w="7685" w:type="dxa"/>
          </w:tcPr>
          <w:p w14:paraId="3BF2D423" w14:textId="77777777" w:rsidR="00E6086C" w:rsidRPr="008E326A" w:rsidRDefault="00E6086C" w:rsidP="008E326A">
            <w:pPr>
              <w:spacing w:line="240" w:lineRule="auto"/>
              <w:rPr>
                <w:szCs w:val="22"/>
              </w:rPr>
            </w:pPr>
            <w:r w:rsidRPr="008E326A">
              <w:rPr>
                <w:szCs w:val="22"/>
              </w:rPr>
              <w:t>tromboza</w:t>
            </w:r>
            <w:r w:rsidRPr="002F3DA4">
              <w:rPr>
                <w:szCs w:val="22"/>
                <w:vertAlign w:val="superscript"/>
              </w:rPr>
              <w:t>a</w:t>
            </w:r>
          </w:p>
        </w:tc>
      </w:tr>
      <w:tr w:rsidR="0043298C" w:rsidRPr="008E326A" w14:paraId="388A934A" w14:textId="77777777" w:rsidTr="00613C4A">
        <w:tc>
          <w:tcPr>
            <w:tcW w:w="1526" w:type="dxa"/>
          </w:tcPr>
          <w:p w14:paraId="7EA9041D" w14:textId="11AA34AF" w:rsidR="0043298C" w:rsidRPr="008E326A" w:rsidRDefault="0043298C" w:rsidP="008E326A">
            <w:pPr>
              <w:spacing w:line="240" w:lineRule="auto"/>
              <w:rPr>
                <w:szCs w:val="22"/>
              </w:rPr>
            </w:pPr>
            <w:r>
              <w:rPr>
                <w:szCs w:val="22"/>
              </w:rPr>
              <w:t>Občasni</w:t>
            </w:r>
          </w:p>
        </w:tc>
        <w:tc>
          <w:tcPr>
            <w:tcW w:w="7685" w:type="dxa"/>
          </w:tcPr>
          <w:p w14:paraId="350FC1CD" w14:textId="51DA97D7" w:rsidR="0043298C" w:rsidRPr="008E326A" w:rsidRDefault="002817FB" w:rsidP="008E326A">
            <w:pPr>
              <w:spacing w:line="240" w:lineRule="auto"/>
              <w:rPr>
                <w:szCs w:val="22"/>
              </w:rPr>
            </w:pPr>
            <w:r>
              <w:rPr>
                <w:szCs w:val="22"/>
              </w:rPr>
              <w:t>arterijska embolija</w:t>
            </w:r>
          </w:p>
        </w:tc>
      </w:tr>
      <w:tr w:rsidR="00E6086C" w:rsidRPr="008E326A" w14:paraId="4A838AF3" w14:textId="77777777" w:rsidTr="00613C4A">
        <w:tc>
          <w:tcPr>
            <w:tcW w:w="9211" w:type="dxa"/>
            <w:gridSpan w:val="2"/>
          </w:tcPr>
          <w:p w14:paraId="2118ABCD" w14:textId="77777777" w:rsidR="00E6086C" w:rsidRPr="00240B6F" w:rsidRDefault="00E6086C" w:rsidP="00613C4A">
            <w:pPr>
              <w:tabs>
                <w:tab w:val="clear" w:pos="567"/>
                <w:tab w:val="left" w:pos="877"/>
              </w:tabs>
              <w:spacing w:line="240" w:lineRule="auto"/>
              <w:rPr>
                <w:b/>
                <w:bCs/>
                <w:szCs w:val="22"/>
              </w:rPr>
            </w:pPr>
            <w:r w:rsidRPr="002F3DA4">
              <w:rPr>
                <w:rStyle w:val="tm-p-em"/>
                <w:b/>
                <w:bCs/>
              </w:rPr>
              <w:t>Bolezni dihal</w:t>
            </w:r>
            <w:r w:rsidRPr="002F3DA4">
              <w:rPr>
                <w:rStyle w:val="tm-p-"/>
                <w:b/>
                <w:bCs/>
              </w:rPr>
              <w:t xml:space="preserve">, </w:t>
            </w:r>
            <w:r w:rsidRPr="002F3DA4">
              <w:rPr>
                <w:rStyle w:val="tm-p-em"/>
                <w:b/>
                <w:bCs/>
              </w:rPr>
              <w:t xml:space="preserve">prsnega koša in mediastinalnega </w:t>
            </w:r>
            <w:r w:rsidRPr="00240B6F">
              <w:rPr>
                <w:rStyle w:val="tm-p-em"/>
                <w:b/>
                <w:bCs/>
              </w:rPr>
              <w:t>prostora</w:t>
            </w:r>
          </w:p>
        </w:tc>
      </w:tr>
      <w:tr w:rsidR="00E6086C" w:rsidRPr="008E326A" w14:paraId="7995CA58" w14:textId="77777777" w:rsidTr="00613C4A">
        <w:tc>
          <w:tcPr>
            <w:tcW w:w="1526" w:type="dxa"/>
          </w:tcPr>
          <w:p w14:paraId="33765DF3" w14:textId="77777777" w:rsidR="00E6086C" w:rsidRPr="008E326A" w:rsidRDefault="00E6086C" w:rsidP="008E326A">
            <w:pPr>
              <w:spacing w:line="240" w:lineRule="auto"/>
              <w:rPr>
                <w:szCs w:val="22"/>
              </w:rPr>
            </w:pPr>
            <w:r w:rsidRPr="008E326A">
              <w:rPr>
                <w:szCs w:val="22"/>
              </w:rPr>
              <w:t>Zelo pogosti</w:t>
            </w:r>
          </w:p>
        </w:tc>
        <w:tc>
          <w:tcPr>
            <w:tcW w:w="7685" w:type="dxa"/>
          </w:tcPr>
          <w:p w14:paraId="5EFF0CAA" w14:textId="77777777" w:rsidR="00E6086C" w:rsidRPr="008E326A" w:rsidRDefault="00E6086C" w:rsidP="008E326A">
            <w:pPr>
              <w:spacing w:line="240" w:lineRule="auto"/>
              <w:rPr>
                <w:szCs w:val="22"/>
              </w:rPr>
            </w:pPr>
            <w:r w:rsidRPr="008E326A">
              <w:rPr>
                <w:szCs w:val="22"/>
              </w:rPr>
              <w:t>disfonija, dispneja, kašelj</w:t>
            </w:r>
          </w:p>
        </w:tc>
      </w:tr>
      <w:tr w:rsidR="00E6086C" w:rsidRPr="008E326A" w14:paraId="27D2E9DA" w14:textId="77777777" w:rsidTr="00613C4A">
        <w:tc>
          <w:tcPr>
            <w:tcW w:w="1526" w:type="dxa"/>
          </w:tcPr>
          <w:p w14:paraId="02808417" w14:textId="77777777" w:rsidR="00E6086C" w:rsidRPr="008E326A" w:rsidRDefault="00E6086C" w:rsidP="008E326A">
            <w:pPr>
              <w:spacing w:line="240" w:lineRule="auto"/>
              <w:rPr>
                <w:szCs w:val="22"/>
              </w:rPr>
            </w:pPr>
            <w:r w:rsidRPr="008E326A">
              <w:rPr>
                <w:szCs w:val="22"/>
              </w:rPr>
              <w:t>Pogosti</w:t>
            </w:r>
          </w:p>
        </w:tc>
        <w:tc>
          <w:tcPr>
            <w:tcW w:w="7685" w:type="dxa"/>
          </w:tcPr>
          <w:p w14:paraId="17580C0C" w14:textId="77777777" w:rsidR="00E6086C" w:rsidRPr="008E326A" w:rsidRDefault="00CA690B" w:rsidP="008E326A">
            <w:pPr>
              <w:spacing w:line="240" w:lineRule="auto"/>
              <w:rPr>
                <w:szCs w:val="22"/>
              </w:rPr>
            </w:pPr>
            <w:r w:rsidRPr="008E326A">
              <w:rPr>
                <w:szCs w:val="22"/>
              </w:rPr>
              <w:t>p</w:t>
            </w:r>
            <w:r w:rsidR="00E6086C" w:rsidRPr="008E326A">
              <w:rPr>
                <w:szCs w:val="22"/>
              </w:rPr>
              <w:t xml:space="preserve">nevmonitis, pljučna embolija, </w:t>
            </w:r>
            <w:r>
              <w:rPr>
                <w:rStyle w:val="gt-text"/>
              </w:rPr>
              <w:t>epistaksa, plevralni izliv</w:t>
            </w:r>
          </w:p>
        </w:tc>
      </w:tr>
      <w:tr w:rsidR="00317EA9" w:rsidRPr="008E326A" w14:paraId="19F03EFC" w14:textId="77777777" w:rsidTr="00613C4A">
        <w:tc>
          <w:tcPr>
            <w:tcW w:w="1526" w:type="dxa"/>
          </w:tcPr>
          <w:p w14:paraId="71781EB6" w14:textId="0B1D0371" w:rsidR="00317EA9" w:rsidRPr="008E326A" w:rsidRDefault="00317EA9" w:rsidP="008E326A">
            <w:pPr>
              <w:spacing w:line="240" w:lineRule="auto"/>
              <w:rPr>
                <w:szCs w:val="22"/>
              </w:rPr>
            </w:pPr>
            <w:r>
              <w:rPr>
                <w:szCs w:val="22"/>
              </w:rPr>
              <w:t>Občasni</w:t>
            </w:r>
          </w:p>
        </w:tc>
        <w:tc>
          <w:tcPr>
            <w:tcW w:w="7685" w:type="dxa"/>
          </w:tcPr>
          <w:p w14:paraId="283F280D" w14:textId="2F59F032" w:rsidR="00317EA9" w:rsidRPr="008E326A" w:rsidRDefault="00610361" w:rsidP="008E326A">
            <w:pPr>
              <w:spacing w:line="240" w:lineRule="auto"/>
              <w:rPr>
                <w:szCs w:val="22"/>
              </w:rPr>
            </w:pPr>
            <w:r>
              <w:rPr>
                <w:szCs w:val="22"/>
              </w:rPr>
              <w:t>p</w:t>
            </w:r>
            <w:r w:rsidR="00317EA9">
              <w:rPr>
                <w:szCs w:val="22"/>
              </w:rPr>
              <w:t>nevmotoraks</w:t>
            </w:r>
          </w:p>
        </w:tc>
      </w:tr>
      <w:tr w:rsidR="00CA690B" w:rsidRPr="008E326A" w14:paraId="0A3BF7C0" w14:textId="77777777" w:rsidTr="00613C4A">
        <w:tc>
          <w:tcPr>
            <w:tcW w:w="9211" w:type="dxa"/>
            <w:gridSpan w:val="2"/>
          </w:tcPr>
          <w:p w14:paraId="6162113B" w14:textId="77777777" w:rsidR="00CA690B" w:rsidRPr="002F3DA4" w:rsidRDefault="00CA690B" w:rsidP="008E326A">
            <w:pPr>
              <w:spacing w:line="240" w:lineRule="auto"/>
              <w:rPr>
                <w:b/>
                <w:bCs/>
                <w:szCs w:val="22"/>
              </w:rPr>
            </w:pPr>
            <w:r w:rsidRPr="002F3DA4">
              <w:rPr>
                <w:b/>
                <w:bCs/>
                <w:szCs w:val="22"/>
              </w:rPr>
              <w:t>Bolezni prebavil</w:t>
            </w:r>
          </w:p>
        </w:tc>
      </w:tr>
      <w:tr w:rsidR="00E6086C" w:rsidRPr="008E326A" w14:paraId="2C0BC7E9" w14:textId="77777777" w:rsidTr="00613C4A">
        <w:tc>
          <w:tcPr>
            <w:tcW w:w="1526" w:type="dxa"/>
          </w:tcPr>
          <w:p w14:paraId="399C4922" w14:textId="77777777" w:rsidR="00E6086C" w:rsidRPr="008E326A" w:rsidRDefault="00CA690B" w:rsidP="008E326A">
            <w:pPr>
              <w:spacing w:line="240" w:lineRule="auto"/>
              <w:rPr>
                <w:szCs w:val="22"/>
              </w:rPr>
            </w:pPr>
            <w:r w:rsidRPr="008E326A">
              <w:rPr>
                <w:szCs w:val="22"/>
              </w:rPr>
              <w:t>Zelo pogosti</w:t>
            </w:r>
          </w:p>
        </w:tc>
        <w:tc>
          <w:tcPr>
            <w:tcW w:w="7685" w:type="dxa"/>
          </w:tcPr>
          <w:p w14:paraId="3BAE62A9" w14:textId="77777777" w:rsidR="00E6086C" w:rsidRPr="008E326A" w:rsidRDefault="00500047" w:rsidP="008E326A">
            <w:pPr>
              <w:spacing w:line="240" w:lineRule="auto"/>
              <w:rPr>
                <w:szCs w:val="22"/>
              </w:rPr>
            </w:pPr>
            <w:r>
              <w:rPr>
                <w:szCs w:val="22"/>
              </w:rPr>
              <w:t>driska</w:t>
            </w:r>
            <w:r w:rsidR="00CA690B" w:rsidRPr="008E326A">
              <w:rPr>
                <w:szCs w:val="22"/>
              </w:rPr>
              <w:t>, bruhanje, navzea, zaprtje, stomatitis, bolečin</w:t>
            </w:r>
            <w:r>
              <w:rPr>
                <w:szCs w:val="22"/>
              </w:rPr>
              <w:t>e v trebuhu</w:t>
            </w:r>
            <w:r w:rsidR="00CA690B" w:rsidRPr="008E326A">
              <w:rPr>
                <w:szCs w:val="22"/>
              </w:rPr>
              <w:t>, dispepsija</w:t>
            </w:r>
          </w:p>
        </w:tc>
      </w:tr>
      <w:tr w:rsidR="00E6086C" w:rsidRPr="008E326A" w14:paraId="0A31D19A" w14:textId="77777777" w:rsidTr="00613C4A">
        <w:tc>
          <w:tcPr>
            <w:tcW w:w="1526" w:type="dxa"/>
          </w:tcPr>
          <w:p w14:paraId="5B00F94E" w14:textId="77777777" w:rsidR="00E6086C" w:rsidRPr="008E326A" w:rsidRDefault="00CA690B" w:rsidP="008E326A">
            <w:pPr>
              <w:spacing w:line="240" w:lineRule="auto"/>
              <w:rPr>
                <w:szCs w:val="22"/>
              </w:rPr>
            </w:pPr>
            <w:r w:rsidRPr="008E326A">
              <w:rPr>
                <w:szCs w:val="22"/>
              </w:rPr>
              <w:t>Pogosti</w:t>
            </w:r>
          </w:p>
        </w:tc>
        <w:tc>
          <w:tcPr>
            <w:tcW w:w="7685" w:type="dxa"/>
          </w:tcPr>
          <w:p w14:paraId="4F690000" w14:textId="77777777" w:rsidR="00E6086C" w:rsidRPr="008E326A" w:rsidRDefault="00CA690B" w:rsidP="008E326A">
            <w:pPr>
              <w:spacing w:line="240" w:lineRule="auto"/>
              <w:rPr>
                <w:szCs w:val="22"/>
              </w:rPr>
            </w:pPr>
            <w:r>
              <w:rPr>
                <w:rStyle w:val="gt-text"/>
              </w:rPr>
              <w:t xml:space="preserve">kolitis, gastritis, bolečine v </w:t>
            </w:r>
            <w:r w:rsidR="00500047">
              <w:rPr>
                <w:rStyle w:val="gt-text"/>
              </w:rPr>
              <w:t>ustni votlini</w:t>
            </w:r>
            <w:r>
              <w:rPr>
                <w:rStyle w:val="gt-text"/>
              </w:rPr>
              <w:t>, suha usta, hem</w:t>
            </w:r>
            <w:r w:rsidR="00500047">
              <w:rPr>
                <w:rStyle w:val="gt-text"/>
              </w:rPr>
              <w:t>o</w:t>
            </w:r>
            <w:r>
              <w:rPr>
                <w:rStyle w:val="gt-text"/>
              </w:rPr>
              <w:t>roidi</w:t>
            </w:r>
          </w:p>
        </w:tc>
      </w:tr>
      <w:tr w:rsidR="00E6086C" w:rsidRPr="008E326A" w14:paraId="30C0FE7F" w14:textId="77777777" w:rsidTr="00613C4A">
        <w:tc>
          <w:tcPr>
            <w:tcW w:w="1526" w:type="dxa"/>
          </w:tcPr>
          <w:p w14:paraId="3442AD01" w14:textId="77777777" w:rsidR="00E6086C" w:rsidRPr="008E326A" w:rsidRDefault="00CA690B" w:rsidP="008E326A">
            <w:pPr>
              <w:spacing w:line="240" w:lineRule="auto"/>
              <w:rPr>
                <w:szCs w:val="22"/>
              </w:rPr>
            </w:pPr>
            <w:r w:rsidRPr="008E326A">
              <w:rPr>
                <w:szCs w:val="22"/>
              </w:rPr>
              <w:t>Občasni</w:t>
            </w:r>
          </w:p>
        </w:tc>
        <w:tc>
          <w:tcPr>
            <w:tcW w:w="7685" w:type="dxa"/>
          </w:tcPr>
          <w:p w14:paraId="7CF3D1B5" w14:textId="77777777" w:rsidR="00E6086C" w:rsidRPr="008E326A" w:rsidRDefault="00CA690B" w:rsidP="008E326A">
            <w:pPr>
              <w:spacing w:line="240" w:lineRule="auto"/>
              <w:rPr>
                <w:szCs w:val="22"/>
              </w:rPr>
            </w:pPr>
            <w:r>
              <w:rPr>
                <w:rStyle w:val="gt-text"/>
              </w:rPr>
              <w:t>pankreatitis, perforacija tankega črevesa</w:t>
            </w:r>
            <w:r w:rsidRPr="002F3DA4">
              <w:rPr>
                <w:rStyle w:val="gt-text"/>
                <w:vertAlign w:val="superscript"/>
              </w:rPr>
              <w:t>b</w:t>
            </w:r>
            <w:r>
              <w:rPr>
                <w:rStyle w:val="gt-text"/>
              </w:rPr>
              <w:t>, glosodinija</w:t>
            </w:r>
          </w:p>
        </w:tc>
      </w:tr>
      <w:tr w:rsidR="00CA690B" w:rsidRPr="008E326A" w14:paraId="74B38514" w14:textId="77777777" w:rsidTr="00613C4A">
        <w:tc>
          <w:tcPr>
            <w:tcW w:w="9211" w:type="dxa"/>
            <w:gridSpan w:val="2"/>
          </w:tcPr>
          <w:p w14:paraId="76F01DC8" w14:textId="77777777" w:rsidR="00CA690B" w:rsidRPr="002F3DA4" w:rsidRDefault="00CA690B" w:rsidP="008E326A">
            <w:pPr>
              <w:spacing w:line="240" w:lineRule="auto"/>
              <w:rPr>
                <w:b/>
                <w:bCs/>
                <w:szCs w:val="22"/>
              </w:rPr>
            </w:pPr>
            <w:r w:rsidRPr="002F3DA4">
              <w:rPr>
                <w:rStyle w:val="tm-p-em"/>
                <w:b/>
                <w:bCs/>
              </w:rPr>
              <w:t>Bolezni jeter, žolčnika in žolčevodov</w:t>
            </w:r>
          </w:p>
        </w:tc>
      </w:tr>
      <w:tr w:rsidR="00E6086C" w:rsidRPr="008E326A" w14:paraId="1DD7D145" w14:textId="77777777" w:rsidTr="00613C4A">
        <w:tc>
          <w:tcPr>
            <w:tcW w:w="1526" w:type="dxa"/>
          </w:tcPr>
          <w:p w14:paraId="2605412F" w14:textId="77777777" w:rsidR="00E6086C" w:rsidRPr="008E326A" w:rsidRDefault="00CA690B" w:rsidP="008E326A">
            <w:pPr>
              <w:spacing w:line="240" w:lineRule="auto"/>
              <w:rPr>
                <w:szCs w:val="22"/>
              </w:rPr>
            </w:pPr>
            <w:r w:rsidRPr="008E326A">
              <w:rPr>
                <w:szCs w:val="22"/>
              </w:rPr>
              <w:t>Pogosti</w:t>
            </w:r>
          </w:p>
        </w:tc>
        <w:tc>
          <w:tcPr>
            <w:tcW w:w="7685" w:type="dxa"/>
          </w:tcPr>
          <w:p w14:paraId="32A277B9" w14:textId="5C8176BF" w:rsidR="00E6086C" w:rsidRPr="008E326A" w:rsidRDefault="003C2F2E" w:rsidP="008E326A">
            <w:pPr>
              <w:spacing w:line="240" w:lineRule="auto"/>
              <w:rPr>
                <w:szCs w:val="22"/>
              </w:rPr>
            </w:pPr>
            <w:r>
              <w:rPr>
                <w:szCs w:val="22"/>
              </w:rPr>
              <w:t>h</w:t>
            </w:r>
            <w:r w:rsidR="00CA690B" w:rsidRPr="008E326A">
              <w:rPr>
                <w:szCs w:val="22"/>
              </w:rPr>
              <w:t>epatitis</w:t>
            </w:r>
          </w:p>
        </w:tc>
      </w:tr>
      <w:tr w:rsidR="0043298C" w:rsidRPr="008E326A" w14:paraId="27C84911" w14:textId="77777777" w:rsidTr="00613C4A">
        <w:tc>
          <w:tcPr>
            <w:tcW w:w="1526" w:type="dxa"/>
          </w:tcPr>
          <w:p w14:paraId="6A809225" w14:textId="16967925" w:rsidR="0043298C" w:rsidRPr="008E326A" w:rsidRDefault="0043298C" w:rsidP="008E326A">
            <w:pPr>
              <w:spacing w:line="240" w:lineRule="auto"/>
              <w:rPr>
                <w:szCs w:val="22"/>
              </w:rPr>
            </w:pPr>
            <w:r>
              <w:rPr>
                <w:szCs w:val="22"/>
              </w:rPr>
              <w:t>Neznana pogostnost</w:t>
            </w:r>
          </w:p>
        </w:tc>
        <w:tc>
          <w:tcPr>
            <w:tcW w:w="7685" w:type="dxa"/>
          </w:tcPr>
          <w:p w14:paraId="61738528" w14:textId="58D918D0" w:rsidR="0043298C" w:rsidRDefault="0043298C" w:rsidP="008E326A">
            <w:pPr>
              <w:spacing w:line="240" w:lineRule="auto"/>
              <w:rPr>
                <w:szCs w:val="22"/>
              </w:rPr>
            </w:pPr>
            <w:r>
              <w:rPr>
                <w:szCs w:val="22"/>
              </w:rPr>
              <w:t xml:space="preserve">sindrom </w:t>
            </w:r>
            <w:r w:rsidR="002817FB">
              <w:rPr>
                <w:szCs w:val="22"/>
              </w:rPr>
              <w:t>izginjajočih</w:t>
            </w:r>
            <w:r>
              <w:rPr>
                <w:szCs w:val="22"/>
              </w:rPr>
              <w:t xml:space="preserve"> </w:t>
            </w:r>
            <w:r w:rsidR="002817FB">
              <w:rPr>
                <w:szCs w:val="22"/>
              </w:rPr>
              <w:t>žolčnih vodov</w:t>
            </w:r>
          </w:p>
        </w:tc>
      </w:tr>
      <w:tr w:rsidR="00CA690B" w:rsidRPr="008E326A" w14:paraId="142BF999" w14:textId="77777777" w:rsidTr="00613C4A">
        <w:tc>
          <w:tcPr>
            <w:tcW w:w="9211" w:type="dxa"/>
            <w:gridSpan w:val="2"/>
          </w:tcPr>
          <w:p w14:paraId="7B840E78" w14:textId="77777777" w:rsidR="00CA690B" w:rsidRPr="002F3DA4" w:rsidRDefault="00CA690B" w:rsidP="008E326A">
            <w:pPr>
              <w:spacing w:line="240" w:lineRule="auto"/>
              <w:rPr>
                <w:b/>
                <w:bCs/>
                <w:szCs w:val="22"/>
              </w:rPr>
            </w:pPr>
            <w:r w:rsidRPr="002F3DA4">
              <w:rPr>
                <w:b/>
                <w:bCs/>
                <w:szCs w:val="22"/>
              </w:rPr>
              <w:t>Bolezni kože in podkožja</w:t>
            </w:r>
          </w:p>
        </w:tc>
      </w:tr>
      <w:tr w:rsidR="00E6086C" w:rsidRPr="008E326A" w14:paraId="3ACBC33E" w14:textId="77777777" w:rsidTr="00613C4A">
        <w:tc>
          <w:tcPr>
            <w:tcW w:w="1526" w:type="dxa"/>
          </w:tcPr>
          <w:p w14:paraId="76131A8D" w14:textId="77777777" w:rsidR="00E6086C" w:rsidRPr="008E326A" w:rsidRDefault="00CA690B" w:rsidP="008E326A">
            <w:pPr>
              <w:spacing w:line="240" w:lineRule="auto"/>
              <w:rPr>
                <w:szCs w:val="22"/>
              </w:rPr>
            </w:pPr>
            <w:r w:rsidRPr="008E326A">
              <w:rPr>
                <w:szCs w:val="22"/>
              </w:rPr>
              <w:t>Zelo pogosti</w:t>
            </w:r>
          </w:p>
        </w:tc>
        <w:tc>
          <w:tcPr>
            <w:tcW w:w="7685" w:type="dxa"/>
          </w:tcPr>
          <w:p w14:paraId="55EE875C" w14:textId="0CDB5AB4" w:rsidR="00E6086C" w:rsidRPr="008E326A" w:rsidRDefault="00CA690B" w:rsidP="008E326A">
            <w:pPr>
              <w:spacing w:line="240" w:lineRule="auto"/>
              <w:rPr>
                <w:szCs w:val="22"/>
              </w:rPr>
            </w:pPr>
            <w:r>
              <w:rPr>
                <w:rStyle w:val="gt-text"/>
              </w:rPr>
              <w:t xml:space="preserve">sindrom palmarno-plantarne eritrodizestezije, </w:t>
            </w:r>
            <w:r w:rsidR="00D16721">
              <w:rPr>
                <w:rStyle w:val="gt-text"/>
              </w:rPr>
              <w:t>izpuščaj</w:t>
            </w:r>
            <w:r w:rsidR="0043298C">
              <w:rPr>
                <w:rStyle w:val="gt-text"/>
                <w:vertAlign w:val="superscript"/>
              </w:rPr>
              <w:t>d</w:t>
            </w:r>
            <w:r>
              <w:rPr>
                <w:rStyle w:val="gt-text"/>
              </w:rPr>
              <w:t>, pruritus</w:t>
            </w:r>
          </w:p>
        </w:tc>
      </w:tr>
      <w:tr w:rsidR="00E6086C" w:rsidRPr="008E326A" w14:paraId="7CFCB3AE" w14:textId="77777777" w:rsidTr="00613C4A">
        <w:tc>
          <w:tcPr>
            <w:tcW w:w="1526" w:type="dxa"/>
          </w:tcPr>
          <w:p w14:paraId="360DEDCD" w14:textId="77777777" w:rsidR="00E6086C" w:rsidRPr="008E326A" w:rsidRDefault="00CA690B" w:rsidP="008E326A">
            <w:pPr>
              <w:spacing w:line="240" w:lineRule="auto"/>
              <w:rPr>
                <w:szCs w:val="22"/>
              </w:rPr>
            </w:pPr>
            <w:r w:rsidRPr="008E326A">
              <w:rPr>
                <w:szCs w:val="22"/>
              </w:rPr>
              <w:t>Pogosti</w:t>
            </w:r>
          </w:p>
        </w:tc>
        <w:tc>
          <w:tcPr>
            <w:tcW w:w="7685" w:type="dxa"/>
          </w:tcPr>
          <w:p w14:paraId="4F68A7DD" w14:textId="77777777" w:rsidR="00E6086C" w:rsidRPr="008E326A" w:rsidRDefault="00CA690B" w:rsidP="008E326A">
            <w:pPr>
              <w:spacing w:line="240" w:lineRule="auto"/>
              <w:rPr>
                <w:szCs w:val="22"/>
              </w:rPr>
            </w:pPr>
            <w:r>
              <w:rPr>
                <w:rStyle w:val="gt-text"/>
              </w:rPr>
              <w:t>alopecija, suha koža, eritem, sprememba barve las</w:t>
            </w:r>
          </w:p>
        </w:tc>
      </w:tr>
      <w:tr w:rsidR="00E6086C" w:rsidRPr="008E326A" w14:paraId="72D187E8" w14:textId="77777777" w:rsidTr="00613C4A">
        <w:tc>
          <w:tcPr>
            <w:tcW w:w="1526" w:type="dxa"/>
          </w:tcPr>
          <w:p w14:paraId="058617B8" w14:textId="77777777" w:rsidR="00E6086C" w:rsidRPr="008E326A" w:rsidRDefault="00CA690B" w:rsidP="008E326A">
            <w:pPr>
              <w:spacing w:line="240" w:lineRule="auto"/>
              <w:rPr>
                <w:szCs w:val="22"/>
              </w:rPr>
            </w:pPr>
            <w:r w:rsidRPr="008E326A">
              <w:rPr>
                <w:szCs w:val="22"/>
              </w:rPr>
              <w:t>Občasni</w:t>
            </w:r>
          </w:p>
        </w:tc>
        <w:tc>
          <w:tcPr>
            <w:tcW w:w="7685" w:type="dxa"/>
          </w:tcPr>
          <w:p w14:paraId="0448AAEA" w14:textId="77777777" w:rsidR="00E6086C" w:rsidRPr="008E326A" w:rsidRDefault="00CA690B" w:rsidP="008E326A">
            <w:pPr>
              <w:spacing w:line="240" w:lineRule="auto"/>
              <w:rPr>
                <w:szCs w:val="22"/>
              </w:rPr>
            </w:pPr>
            <w:r>
              <w:rPr>
                <w:rStyle w:val="gt-text"/>
              </w:rPr>
              <w:t>psoriaza, urtikarija</w:t>
            </w:r>
          </w:p>
        </w:tc>
      </w:tr>
      <w:tr w:rsidR="00317EA9" w:rsidRPr="008E326A" w14:paraId="0280424F" w14:textId="77777777" w:rsidTr="00613C4A">
        <w:tc>
          <w:tcPr>
            <w:tcW w:w="1526" w:type="dxa"/>
          </w:tcPr>
          <w:p w14:paraId="65DC7D75" w14:textId="52FF38E6" w:rsidR="00317EA9" w:rsidRPr="008E326A" w:rsidRDefault="007C7E1C" w:rsidP="008E326A">
            <w:pPr>
              <w:spacing w:line="240" w:lineRule="auto"/>
              <w:rPr>
                <w:szCs w:val="22"/>
              </w:rPr>
            </w:pPr>
            <w:r>
              <w:rPr>
                <w:szCs w:val="22"/>
              </w:rPr>
              <w:t>Neznana pogostnost</w:t>
            </w:r>
          </w:p>
        </w:tc>
        <w:tc>
          <w:tcPr>
            <w:tcW w:w="7685" w:type="dxa"/>
          </w:tcPr>
          <w:p w14:paraId="56C5EF75" w14:textId="640F8B31" w:rsidR="00317EA9" w:rsidRDefault="007C7E1C" w:rsidP="008E326A">
            <w:pPr>
              <w:spacing w:line="240" w:lineRule="auto"/>
              <w:rPr>
                <w:rStyle w:val="gt-text"/>
              </w:rPr>
            </w:pPr>
            <w:r>
              <w:rPr>
                <w:szCs w:val="22"/>
              </w:rPr>
              <w:t>kožni vaskulitis</w:t>
            </w:r>
          </w:p>
        </w:tc>
      </w:tr>
      <w:tr w:rsidR="00CA690B" w:rsidRPr="008E326A" w14:paraId="1E5E8C3C" w14:textId="77777777" w:rsidTr="00613C4A">
        <w:tc>
          <w:tcPr>
            <w:tcW w:w="9211" w:type="dxa"/>
            <w:gridSpan w:val="2"/>
          </w:tcPr>
          <w:p w14:paraId="6B57B242" w14:textId="77777777" w:rsidR="00CA690B" w:rsidRPr="002F3DA4" w:rsidRDefault="00CA690B" w:rsidP="008E326A">
            <w:pPr>
              <w:spacing w:line="240" w:lineRule="auto"/>
              <w:rPr>
                <w:rStyle w:val="gt-text"/>
                <w:b/>
                <w:bCs/>
              </w:rPr>
            </w:pPr>
            <w:r w:rsidRPr="002F3DA4">
              <w:rPr>
                <w:rStyle w:val="tm-p-em"/>
                <w:b/>
                <w:bCs/>
              </w:rPr>
              <w:t>Bolezni mišično-skeletnega sistema in vezivnega tkiva</w:t>
            </w:r>
          </w:p>
        </w:tc>
      </w:tr>
      <w:tr w:rsidR="00CA690B" w:rsidRPr="008E326A" w14:paraId="3D8A371E" w14:textId="77777777" w:rsidTr="00613C4A">
        <w:tc>
          <w:tcPr>
            <w:tcW w:w="1526" w:type="dxa"/>
          </w:tcPr>
          <w:p w14:paraId="2C368FD2" w14:textId="77777777" w:rsidR="00CA690B" w:rsidRPr="008E326A" w:rsidRDefault="00CA690B" w:rsidP="008E326A">
            <w:pPr>
              <w:spacing w:line="240" w:lineRule="auto"/>
              <w:rPr>
                <w:szCs w:val="22"/>
              </w:rPr>
            </w:pPr>
            <w:r w:rsidRPr="008E326A">
              <w:rPr>
                <w:szCs w:val="22"/>
              </w:rPr>
              <w:t>Zelo pogosti</w:t>
            </w:r>
          </w:p>
        </w:tc>
        <w:tc>
          <w:tcPr>
            <w:tcW w:w="7685" w:type="dxa"/>
          </w:tcPr>
          <w:p w14:paraId="443843B4" w14:textId="06FE4810" w:rsidR="00CA690B" w:rsidRDefault="00CA690B" w:rsidP="008E326A">
            <w:pPr>
              <w:spacing w:line="240" w:lineRule="auto"/>
              <w:rPr>
                <w:rStyle w:val="gt-text"/>
              </w:rPr>
            </w:pPr>
            <w:r>
              <w:rPr>
                <w:rStyle w:val="gt-text"/>
              </w:rPr>
              <w:t>mišično-skeletna bolečina</w:t>
            </w:r>
            <w:r w:rsidR="0043298C">
              <w:rPr>
                <w:rStyle w:val="gt-text"/>
                <w:vertAlign w:val="superscript"/>
              </w:rPr>
              <w:t>e</w:t>
            </w:r>
            <w:r>
              <w:rPr>
                <w:rStyle w:val="gt-text"/>
              </w:rPr>
              <w:t>, artralgija, mišični krči</w:t>
            </w:r>
          </w:p>
        </w:tc>
      </w:tr>
      <w:tr w:rsidR="00CA690B" w:rsidRPr="008E326A" w14:paraId="44C509B4" w14:textId="77777777" w:rsidTr="00613C4A">
        <w:tc>
          <w:tcPr>
            <w:tcW w:w="1526" w:type="dxa"/>
          </w:tcPr>
          <w:p w14:paraId="7A7154DC" w14:textId="77777777" w:rsidR="00CA690B" w:rsidRPr="008E326A" w:rsidRDefault="00CA690B" w:rsidP="008E326A">
            <w:pPr>
              <w:spacing w:line="240" w:lineRule="auto"/>
              <w:rPr>
                <w:szCs w:val="22"/>
              </w:rPr>
            </w:pPr>
            <w:r w:rsidRPr="008E326A">
              <w:rPr>
                <w:szCs w:val="22"/>
              </w:rPr>
              <w:t>Pogosti</w:t>
            </w:r>
          </w:p>
        </w:tc>
        <w:tc>
          <w:tcPr>
            <w:tcW w:w="7685" w:type="dxa"/>
          </w:tcPr>
          <w:p w14:paraId="68D16964" w14:textId="6DB55BB8" w:rsidR="00CA690B" w:rsidRDefault="003C2F2E" w:rsidP="008E326A">
            <w:pPr>
              <w:spacing w:line="240" w:lineRule="auto"/>
              <w:rPr>
                <w:rStyle w:val="gt-text"/>
              </w:rPr>
            </w:pPr>
            <w:r>
              <w:rPr>
                <w:rStyle w:val="gt-text"/>
              </w:rPr>
              <w:t>a</w:t>
            </w:r>
            <w:r w:rsidR="00CA690B">
              <w:rPr>
                <w:rStyle w:val="gt-text"/>
              </w:rPr>
              <w:t>rtritis</w:t>
            </w:r>
          </w:p>
        </w:tc>
      </w:tr>
      <w:tr w:rsidR="00CA690B" w:rsidRPr="008E326A" w14:paraId="1A8582C7" w14:textId="77777777" w:rsidTr="00613C4A">
        <w:tc>
          <w:tcPr>
            <w:tcW w:w="1526" w:type="dxa"/>
          </w:tcPr>
          <w:p w14:paraId="56121934" w14:textId="77777777" w:rsidR="00CA690B" w:rsidRPr="008E326A" w:rsidRDefault="00CA690B" w:rsidP="008E326A">
            <w:pPr>
              <w:spacing w:line="240" w:lineRule="auto"/>
              <w:rPr>
                <w:szCs w:val="22"/>
              </w:rPr>
            </w:pPr>
            <w:r w:rsidRPr="008E326A">
              <w:rPr>
                <w:szCs w:val="22"/>
              </w:rPr>
              <w:t>Občasni</w:t>
            </w:r>
          </w:p>
        </w:tc>
        <w:tc>
          <w:tcPr>
            <w:tcW w:w="7685" w:type="dxa"/>
          </w:tcPr>
          <w:p w14:paraId="0F5DBF6D" w14:textId="77777777" w:rsidR="00CA690B" w:rsidRDefault="00CA690B" w:rsidP="008E326A">
            <w:pPr>
              <w:spacing w:line="240" w:lineRule="auto"/>
              <w:rPr>
                <w:rStyle w:val="gt-text"/>
              </w:rPr>
            </w:pPr>
            <w:r>
              <w:rPr>
                <w:rStyle w:val="gt-text"/>
              </w:rPr>
              <w:t>miopatija, osteonekroza čeljusti, fistula</w:t>
            </w:r>
          </w:p>
        </w:tc>
      </w:tr>
      <w:tr w:rsidR="00CA690B" w:rsidRPr="008E326A" w14:paraId="2FE4C3AA" w14:textId="77777777" w:rsidTr="00613C4A">
        <w:tc>
          <w:tcPr>
            <w:tcW w:w="9211" w:type="dxa"/>
            <w:gridSpan w:val="2"/>
          </w:tcPr>
          <w:p w14:paraId="0EF6DF64" w14:textId="77777777" w:rsidR="00CA690B" w:rsidRPr="002F3DA4" w:rsidRDefault="00CA690B" w:rsidP="008E326A">
            <w:pPr>
              <w:spacing w:line="240" w:lineRule="auto"/>
              <w:rPr>
                <w:rStyle w:val="gt-text"/>
                <w:b/>
                <w:bCs/>
              </w:rPr>
            </w:pPr>
            <w:r w:rsidRPr="002F3DA4">
              <w:rPr>
                <w:rStyle w:val="gt-text"/>
                <w:b/>
                <w:bCs/>
              </w:rPr>
              <w:t>Bolezni sečil</w:t>
            </w:r>
          </w:p>
        </w:tc>
      </w:tr>
      <w:tr w:rsidR="00CA690B" w:rsidRPr="008E326A" w14:paraId="5F322765" w14:textId="77777777" w:rsidTr="00613C4A">
        <w:tc>
          <w:tcPr>
            <w:tcW w:w="1526" w:type="dxa"/>
          </w:tcPr>
          <w:p w14:paraId="76331D68" w14:textId="77777777" w:rsidR="00CA690B" w:rsidRPr="008E326A" w:rsidRDefault="00CA690B" w:rsidP="008E326A">
            <w:pPr>
              <w:spacing w:line="240" w:lineRule="auto"/>
              <w:rPr>
                <w:szCs w:val="22"/>
              </w:rPr>
            </w:pPr>
            <w:r w:rsidRPr="008E326A">
              <w:rPr>
                <w:szCs w:val="22"/>
              </w:rPr>
              <w:t>Zelo pogosti</w:t>
            </w:r>
          </w:p>
        </w:tc>
        <w:tc>
          <w:tcPr>
            <w:tcW w:w="7685" w:type="dxa"/>
          </w:tcPr>
          <w:p w14:paraId="21FC1804" w14:textId="618C95FB" w:rsidR="00CA690B" w:rsidRDefault="003C2F2E" w:rsidP="008E326A">
            <w:pPr>
              <w:spacing w:line="240" w:lineRule="auto"/>
              <w:rPr>
                <w:rStyle w:val="gt-text"/>
              </w:rPr>
            </w:pPr>
            <w:r>
              <w:rPr>
                <w:rStyle w:val="gt-text"/>
              </w:rPr>
              <w:t>p</w:t>
            </w:r>
            <w:r w:rsidR="00963F21">
              <w:rPr>
                <w:rStyle w:val="gt-text"/>
              </w:rPr>
              <w:t>roteinurija</w:t>
            </w:r>
          </w:p>
        </w:tc>
      </w:tr>
      <w:tr w:rsidR="00CA690B" w:rsidRPr="008E326A" w14:paraId="6B4B6185" w14:textId="77777777" w:rsidTr="00613C4A">
        <w:tc>
          <w:tcPr>
            <w:tcW w:w="1526" w:type="dxa"/>
          </w:tcPr>
          <w:p w14:paraId="221E34A5" w14:textId="77777777" w:rsidR="00CA690B" w:rsidRPr="008E326A" w:rsidRDefault="00963F21" w:rsidP="008E326A">
            <w:pPr>
              <w:spacing w:line="240" w:lineRule="auto"/>
              <w:rPr>
                <w:szCs w:val="22"/>
              </w:rPr>
            </w:pPr>
            <w:r w:rsidRPr="008E326A">
              <w:rPr>
                <w:szCs w:val="22"/>
              </w:rPr>
              <w:t>Pogosti</w:t>
            </w:r>
          </w:p>
        </w:tc>
        <w:tc>
          <w:tcPr>
            <w:tcW w:w="7685" w:type="dxa"/>
          </w:tcPr>
          <w:p w14:paraId="7BD66771" w14:textId="77777777" w:rsidR="00CA690B" w:rsidRDefault="00963F21" w:rsidP="008E326A">
            <w:pPr>
              <w:spacing w:line="240" w:lineRule="auto"/>
              <w:rPr>
                <w:rStyle w:val="gt-text"/>
              </w:rPr>
            </w:pPr>
            <w:r>
              <w:rPr>
                <w:rStyle w:val="gt-text"/>
              </w:rPr>
              <w:t xml:space="preserve">odpoved ledvic, akutna </w:t>
            </w:r>
            <w:r w:rsidR="00A75BC5">
              <w:rPr>
                <w:rStyle w:val="gt-text"/>
              </w:rPr>
              <w:t>okvara</w:t>
            </w:r>
            <w:r>
              <w:rPr>
                <w:rStyle w:val="gt-text"/>
              </w:rPr>
              <w:t xml:space="preserve"> ledvic</w:t>
            </w:r>
          </w:p>
        </w:tc>
      </w:tr>
      <w:tr w:rsidR="00CA690B" w:rsidRPr="008E326A" w14:paraId="7CA90A68" w14:textId="77777777" w:rsidTr="00613C4A">
        <w:tc>
          <w:tcPr>
            <w:tcW w:w="1526" w:type="dxa"/>
          </w:tcPr>
          <w:p w14:paraId="45E914BE" w14:textId="77777777" w:rsidR="00CA690B" w:rsidRPr="008E326A" w:rsidRDefault="00963F21" w:rsidP="008E326A">
            <w:pPr>
              <w:spacing w:line="240" w:lineRule="auto"/>
              <w:rPr>
                <w:szCs w:val="22"/>
              </w:rPr>
            </w:pPr>
            <w:r w:rsidRPr="008E326A">
              <w:rPr>
                <w:szCs w:val="22"/>
              </w:rPr>
              <w:t>Občasni</w:t>
            </w:r>
          </w:p>
        </w:tc>
        <w:tc>
          <w:tcPr>
            <w:tcW w:w="7685" w:type="dxa"/>
          </w:tcPr>
          <w:p w14:paraId="19CD8662" w14:textId="6962AD00" w:rsidR="00CA690B" w:rsidRDefault="003C2F2E" w:rsidP="008E326A">
            <w:pPr>
              <w:spacing w:line="240" w:lineRule="auto"/>
              <w:rPr>
                <w:rStyle w:val="gt-text"/>
              </w:rPr>
            </w:pPr>
            <w:r>
              <w:rPr>
                <w:rStyle w:val="gt-text"/>
              </w:rPr>
              <w:t>n</w:t>
            </w:r>
            <w:r w:rsidR="00963F21">
              <w:rPr>
                <w:rStyle w:val="gt-text"/>
              </w:rPr>
              <w:t>efritis</w:t>
            </w:r>
          </w:p>
        </w:tc>
      </w:tr>
      <w:tr w:rsidR="00963F21" w:rsidRPr="008E326A" w14:paraId="539FE962" w14:textId="77777777" w:rsidTr="00613C4A">
        <w:tc>
          <w:tcPr>
            <w:tcW w:w="9211" w:type="dxa"/>
            <w:gridSpan w:val="2"/>
          </w:tcPr>
          <w:p w14:paraId="7C012972" w14:textId="77777777" w:rsidR="00963F21" w:rsidRPr="00240B6F" w:rsidRDefault="00963F21" w:rsidP="00613C4A">
            <w:pPr>
              <w:tabs>
                <w:tab w:val="clear" w:pos="567"/>
                <w:tab w:val="left" w:pos="914"/>
              </w:tabs>
              <w:spacing w:line="240" w:lineRule="auto"/>
              <w:rPr>
                <w:rStyle w:val="gt-text"/>
                <w:b/>
                <w:bCs/>
              </w:rPr>
            </w:pPr>
            <w:r w:rsidRPr="002F3DA4">
              <w:rPr>
                <w:rStyle w:val="tm-p-em"/>
                <w:b/>
                <w:bCs/>
              </w:rPr>
              <w:t>Splošne težave in spremembe na mestu aplikacije</w:t>
            </w:r>
          </w:p>
        </w:tc>
      </w:tr>
      <w:tr w:rsidR="00CA690B" w:rsidRPr="008E326A" w14:paraId="6408EBF0" w14:textId="77777777" w:rsidTr="00613C4A">
        <w:tc>
          <w:tcPr>
            <w:tcW w:w="1526" w:type="dxa"/>
          </w:tcPr>
          <w:p w14:paraId="38C92EE4" w14:textId="77777777" w:rsidR="00CA690B" w:rsidRPr="008E326A" w:rsidRDefault="00963F21" w:rsidP="008E326A">
            <w:pPr>
              <w:spacing w:line="240" w:lineRule="auto"/>
              <w:rPr>
                <w:szCs w:val="22"/>
              </w:rPr>
            </w:pPr>
            <w:r w:rsidRPr="008E326A">
              <w:rPr>
                <w:szCs w:val="22"/>
              </w:rPr>
              <w:t>Zelo pogosti</w:t>
            </w:r>
          </w:p>
        </w:tc>
        <w:tc>
          <w:tcPr>
            <w:tcW w:w="7685" w:type="dxa"/>
          </w:tcPr>
          <w:p w14:paraId="1918B5F3" w14:textId="77777777" w:rsidR="00CA690B" w:rsidRDefault="00963F21" w:rsidP="008E326A">
            <w:pPr>
              <w:spacing w:line="240" w:lineRule="auto"/>
              <w:rPr>
                <w:rStyle w:val="gt-text"/>
              </w:rPr>
            </w:pPr>
            <w:r>
              <w:rPr>
                <w:rStyle w:val="gt-text"/>
              </w:rPr>
              <w:t xml:space="preserve">utrujenost, </w:t>
            </w:r>
            <w:r w:rsidR="00A75BC5">
              <w:rPr>
                <w:rStyle w:val="gt-text"/>
              </w:rPr>
              <w:t>zvišana telesna temperatura</w:t>
            </w:r>
            <w:r>
              <w:rPr>
                <w:rStyle w:val="gt-text"/>
              </w:rPr>
              <w:t>, edem</w:t>
            </w:r>
          </w:p>
        </w:tc>
      </w:tr>
      <w:tr w:rsidR="00CA690B" w:rsidRPr="008E326A" w14:paraId="21EA810F" w14:textId="77777777" w:rsidTr="00613C4A">
        <w:tc>
          <w:tcPr>
            <w:tcW w:w="1526" w:type="dxa"/>
          </w:tcPr>
          <w:p w14:paraId="45504D06" w14:textId="77777777" w:rsidR="00CA690B" w:rsidRPr="008E326A" w:rsidRDefault="00963F21" w:rsidP="008E326A">
            <w:pPr>
              <w:spacing w:line="240" w:lineRule="auto"/>
              <w:rPr>
                <w:szCs w:val="22"/>
              </w:rPr>
            </w:pPr>
            <w:r w:rsidRPr="008E326A">
              <w:rPr>
                <w:szCs w:val="22"/>
              </w:rPr>
              <w:t>Pogosti</w:t>
            </w:r>
          </w:p>
        </w:tc>
        <w:tc>
          <w:tcPr>
            <w:tcW w:w="7685" w:type="dxa"/>
          </w:tcPr>
          <w:p w14:paraId="34A7BC2B" w14:textId="77777777" w:rsidR="00CA690B" w:rsidRDefault="00963F21" w:rsidP="008E326A">
            <w:pPr>
              <w:spacing w:line="240" w:lineRule="auto"/>
              <w:rPr>
                <w:rStyle w:val="gt-text"/>
              </w:rPr>
            </w:pPr>
            <w:r>
              <w:rPr>
                <w:rStyle w:val="gt-text"/>
              </w:rPr>
              <w:t xml:space="preserve">bolečina, bolečina v </w:t>
            </w:r>
            <w:r w:rsidR="00A75BC5">
              <w:rPr>
                <w:rStyle w:val="gt-text"/>
              </w:rPr>
              <w:t>prsnem košu</w:t>
            </w:r>
          </w:p>
        </w:tc>
      </w:tr>
      <w:tr w:rsidR="00963F21" w:rsidRPr="008E326A" w14:paraId="2BA3E937" w14:textId="77777777" w:rsidTr="00613C4A">
        <w:tc>
          <w:tcPr>
            <w:tcW w:w="9211" w:type="dxa"/>
            <w:gridSpan w:val="2"/>
          </w:tcPr>
          <w:p w14:paraId="3C65E235" w14:textId="55CAE0B5" w:rsidR="00963F21" w:rsidRPr="00500047" w:rsidRDefault="00963F21" w:rsidP="008E326A">
            <w:pPr>
              <w:spacing w:line="240" w:lineRule="auto"/>
              <w:rPr>
                <w:rStyle w:val="gt-text"/>
                <w:b/>
                <w:bCs/>
              </w:rPr>
            </w:pPr>
            <w:r w:rsidRPr="002F3DA4">
              <w:rPr>
                <w:rStyle w:val="gt-text"/>
                <w:b/>
                <w:bCs/>
              </w:rPr>
              <w:t>Preiskave</w:t>
            </w:r>
            <w:r w:rsidR="0043298C">
              <w:rPr>
                <w:rStyle w:val="gt-text"/>
                <w:b/>
                <w:bCs/>
                <w:vertAlign w:val="superscript"/>
              </w:rPr>
              <w:t>f</w:t>
            </w:r>
          </w:p>
        </w:tc>
      </w:tr>
      <w:tr w:rsidR="00963F21" w:rsidRPr="008E326A" w14:paraId="6388B038" w14:textId="77777777" w:rsidTr="00613C4A">
        <w:tc>
          <w:tcPr>
            <w:tcW w:w="1526" w:type="dxa"/>
          </w:tcPr>
          <w:p w14:paraId="4A36B447" w14:textId="77777777" w:rsidR="00963F21" w:rsidRPr="008E326A" w:rsidRDefault="00963F21" w:rsidP="008E326A">
            <w:pPr>
              <w:spacing w:line="240" w:lineRule="auto"/>
              <w:rPr>
                <w:szCs w:val="22"/>
              </w:rPr>
            </w:pPr>
            <w:r w:rsidRPr="008E326A">
              <w:rPr>
                <w:szCs w:val="22"/>
              </w:rPr>
              <w:t>Zelo pogosti</w:t>
            </w:r>
          </w:p>
        </w:tc>
        <w:tc>
          <w:tcPr>
            <w:tcW w:w="7685" w:type="dxa"/>
          </w:tcPr>
          <w:p w14:paraId="2FAEE4B5" w14:textId="77777777" w:rsidR="00963F21" w:rsidRDefault="00A75BC5" w:rsidP="008E326A">
            <w:pPr>
              <w:spacing w:line="240" w:lineRule="auto"/>
              <w:rPr>
                <w:rStyle w:val="gt-text"/>
              </w:rPr>
            </w:pPr>
            <w:r>
              <w:rPr>
                <w:rStyle w:val="gt-text"/>
              </w:rPr>
              <w:t>zvišanje</w:t>
            </w:r>
            <w:r w:rsidR="00963F21">
              <w:rPr>
                <w:rStyle w:val="gt-text"/>
              </w:rPr>
              <w:t xml:space="preserve"> vrednosti ALT, </w:t>
            </w:r>
            <w:r>
              <w:rPr>
                <w:rStyle w:val="gt-text"/>
              </w:rPr>
              <w:t>zvišanje</w:t>
            </w:r>
            <w:r w:rsidR="00963F21">
              <w:rPr>
                <w:rStyle w:val="gt-text"/>
              </w:rPr>
              <w:t xml:space="preserve"> vrednosti AST, hipofosfatemija, hipokalciemija, hipomagneziemija, hiponatriemija, hiperglikemija, limfopenija, </w:t>
            </w:r>
            <w:r>
              <w:rPr>
                <w:rStyle w:val="gt-text"/>
              </w:rPr>
              <w:t>zvišanje vrednosti</w:t>
            </w:r>
            <w:r w:rsidR="00963F21">
              <w:rPr>
                <w:rStyle w:val="gt-text"/>
              </w:rPr>
              <w:t xml:space="preserve"> alkaln</w:t>
            </w:r>
            <w:r>
              <w:rPr>
                <w:rStyle w:val="gt-text"/>
              </w:rPr>
              <w:t>e</w:t>
            </w:r>
            <w:r w:rsidR="00963F21">
              <w:rPr>
                <w:rStyle w:val="gt-text"/>
              </w:rPr>
              <w:t xml:space="preserve"> fosfataz</w:t>
            </w:r>
            <w:r>
              <w:rPr>
                <w:rStyle w:val="gt-text"/>
              </w:rPr>
              <w:t>e</w:t>
            </w:r>
            <w:r w:rsidR="00963F21">
              <w:rPr>
                <w:rStyle w:val="gt-text"/>
              </w:rPr>
              <w:t>, zvišan</w:t>
            </w:r>
            <w:r>
              <w:rPr>
                <w:rStyle w:val="gt-text"/>
              </w:rPr>
              <w:t>je vrednosti lipaze</w:t>
            </w:r>
            <w:r w:rsidR="00963F21">
              <w:rPr>
                <w:rStyle w:val="gt-text"/>
              </w:rPr>
              <w:t>, zvišan</w:t>
            </w:r>
            <w:r>
              <w:rPr>
                <w:rStyle w:val="gt-text"/>
              </w:rPr>
              <w:t>je vrednosti</w:t>
            </w:r>
            <w:r w:rsidR="00963F21">
              <w:rPr>
                <w:rStyle w:val="gt-text"/>
              </w:rPr>
              <w:t xml:space="preserve"> amilaz</w:t>
            </w:r>
            <w:r>
              <w:rPr>
                <w:rStyle w:val="gt-text"/>
              </w:rPr>
              <w:t>e</w:t>
            </w:r>
            <w:r w:rsidR="00963F21">
              <w:rPr>
                <w:rStyle w:val="gt-text"/>
              </w:rPr>
              <w:t>, trombocitopenija, zvišan</w:t>
            </w:r>
            <w:r>
              <w:rPr>
                <w:rStyle w:val="gt-text"/>
              </w:rPr>
              <w:t>je vrednosti</w:t>
            </w:r>
            <w:r w:rsidR="00963F21">
              <w:rPr>
                <w:rStyle w:val="gt-text"/>
              </w:rPr>
              <w:t xml:space="preserve"> kreatinin</w:t>
            </w:r>
            <w:r>
              <w:rPr>
                <w:rStyle w:val="gt-text"/>
              </w:rPr>
              <w:t>a</w:t>
            </w:r>
            <w:r w:rsidR="00963F21">
              <w:rPr>
                <w:rStyle w:val="gt-text"/>
              </w:rPr>
              <w:t xml:space="preserve">, anemija, levkopenija, hiperkaliemija, nevtropenija, hiperkalciemija, hipoglikemija, </w:t>
            </w:r>
            <w:r w:rsidR="00500047">
              <w:rPr>
                <w:rStyle w:val="gt-text"/>
              </w:rPr>
              <w:t>hipokaliemija</w:t>
            </w:r>
            <w:r w:rsidR="006B458E">
              <w:rPr>
                <w:rStyle w:val="gt-text"/>
              </w:rPr>
              <w:t xml:space="preserve">, </w:t>
            </w:r>
            <w:r w:rsidR="00963F21">
              <w:rPr>
                <w:rStyle w:val="gt-text"/>
              </w:rPr>
              <w:t>zvišan</w:t>
            </w:r>
            <w:r>
              <w:rPr>
                <w:rStyle w:val="gt-text"/>
              </w:rPr>
              <w:t>je vrednosti</w:t>
            </w:r>
            <w:r w:rsidR="00963F21">
              <w:rPr>
                <w:rStyle w:val="gt-text"/>
              </w:rPr>
              <w:t xml:space="preserve"> skupn</w:t>
            </w:r>
            <w:r>
              <w:rPr>
                <w:rStyle w:val="gt-text"/>
              </w:rPr>
              <w:t>ega</w:t>
            </w:r>
            <w:r w:rsidR="00963F21">
              <w:rPr>
                <w:rStyle w:val="gt-text"/>
              </w:rPr>
              <w:t xml:space="preserve"> bilirubin</w:t>
            </w:r>
            <w:r>
              <w:rPr>
                <w:rStyle w:val="gt-text"/>
              </w:rPr>
              <w:t>a</w:t>
            </w:r>
            <w:r w:rsidR="00963F21">
              <w:rPr>
                <w:rStyle w:val="gt-text"/>
              </w:rPr>
              <w:t xml:space="preserve">, hipermagneziemija, hipernatriemija, </w:t>
            </w:r>
            <w:r w:rsidR="00500047">
              <w:rPr>
                <w:rStyle w:val="gt-text"/>
              </w:rPr>
              <w:t>z</w:t>
            </w:r>
            <w:r w:rsidR="00D259BD">
              <w:rPr>
                <w:rStyle w:val="gt-text"/>
              </w:rPr>
              <w:t>nižanje</w:t>
            </w:r>
            <w:r w:rsidR="00500047">
              <w:rPr>
                <w:rStyle w:val="gt-text"/>
              </w:rPr>
              <w:t xml:space="preserve"> telesne</w:t>
            </w:r>
            <w:r w:rsidR="00963F21">
              <w:rPr>
                <w:rStyle w:val="gt-text"/>
              </w:rPr>
              <w:t xml:space="preserve"> </w:t>
            </w:r>
            <w:r>
              <w:rPr>
                <w:rStyle w:val="gt-text"/>
              </w:rPr>
              <w:t>mase</w:t>
            </w:r>
          </w:p>
        </w:tc>
      </w:tr>
      <w:tr w:rsidR="00963F21" w:rsidRPr="008E326A" w14:paraId="2FE53016" w14:textId="77777777" w:rsidTr="00613C4A">
        <w:tc>
          <w:tcPr>
            <w:tcW w:w="1526" w:type="dxa"/>
          </w:tcPr>
          <w:p w14:paraId="0DDD4497" w14:textId="77777777" w:rsidR="00963F21" w:rsidRPr="008E326A" w:rsidRDefault="00963F21" w:rsidP="008E326A">
            <w:pPr>
              <w:spacing w:line="240" w:lineRule="auto"/>
              <w:rPr>
                <w:szCs w:val="22"/>
              </w:rPr>
            </w:pPr>
            <w:r w:rsidRPr="008E326A">
              <w:rPr>
                <w:szCs w:val="22"/>
              </w:rPr>
              <w:t>Pogosti</w:t>
            </w:r>
          </w:p>
        </w:tc>
        <w:tc>
          <w:tcPr>
            <w:tcW w:w="7685" w:type="dxa"/>
          </w:tcPr>
          <w:p w14:paraId="7C9D0C13" w14:textId="77777777" w:rsidR="00963F21" w:rsidRDefault="00963F21" w:rsidP="008E326A">
            <w:pPr>
              <w:spacing w:line="240" w:lineRule="auto"/>
              <w:rPr>
                <w:rStyle w:val="gt-text"/>
              </w:rPr>
            </w:pPr>
            <w:r>
              <w:rPr>
                <w:rStyle w:val="gt-text"/>
              </w:rPr>
              <w:t>zvišan holesterol v krvi, hipertrigliceridemija</w:t>
            </w:r>
            <w:r w:rsidR="00D16721">
              <w:rPr>
                <w:rStyle w:val="gt-text"/>
              </w:rPr>
              <w:t xml:space="preserve">          </w:t>
            </w:r>
          </w:p>
        </w:tc>
      </w:tr>
    </w:tbl>
    <w:p w14:paraId="72B77765" w14:textId="77777777" w:rsidR="008F0362" w:rsidRPr="0047157E" w:rsidRDefault="00D16721" w:rsidP="007A6D9C">
      <w:pPr>
        <w:spacing w:line="240" w:lineRule="auto"/>
        <w:rPr>
          <w:sz w:val="20"/>
        </w:rPr>
      </w:pPr>
      <w:r w:rsidRPr="003C443B">
        <w:rPr>
          <w:sz w:val="20"/>
        </w:rPr>
        <w:t>Pogostnosti neželenih učinkov</w:t>
      </w:r>
      <w:r w:rsidR="003C443B">
        <w:rPr>
          <w:sz w:val="20"/>
        </w:rPr>
        <w:t>, navedenih v</w:t>
      </w:r>
      <w:r w:rsidRPr="0047157E">
        <w:rPr>
          <w:sz w:val="20"/>
        </w:rPr>
        <w:t xml:space="preserve"> </w:t>
      </w:r>
      <w:r w:rsidR="000B5588" w:rsidRPr="0047157E">
        <w:rPr>
          <w:sz w:val="20"/>
        </w:rPr>
        <w:t>p</w:t>
      </w:r>
      <w:r w:rsidRPr="0047157E">
        <w:rPr>
          <w:sz w:val="20"/>
        </w:rPr>
        <w:t>reglednic</w:t>
      </w:r>
      <w:r w:rsidR="003C443B">
        <w:rPr>
          <w:sz w:val="20"/>
        </w:rPr>
        <w:t>i</w:t>
      </w:r>
      <w:r w:rsidRPr="003241A9">
        <w:rPr>
          <w:sz w:val="20"/>
        </w:rPr>
        <w:t xml:space="preserve"> 3</w:t>
      </w:r>
      <w:r w:rsidR="006B5466" w:rsidRPr="003241A9">
        <w:rPr>
          <w:sz w:val="20"/>
        </w:rPr>
        <w:t>,</w:t>
      </w:r>
      <w:r w:rsidRPr="003241A9">
        <w:rPr>
          <w:sz w:val="20"/>
        </w:rPr>
        <w:t xml:space="preserve"> </w:t>
      </w:r>
      <w:r w:rsidR="003C443B" w:rsidRPr="00054D98">
        <w:rPr>
          <w:sz w:val="20"/>
        </w:rPr>
        <w:t>morda niso le posledica uporabe</w:t>
      </w:r>
      <w:r w:rsidR="003C443B" w:rsidRPr="00054D98" w:rsidDel="003C443B">
        <w:rPr>
          <w:rStyle w:val="CommentReference"/>
          <w:sz w:val="20"/>
        </w:rPr>
        <w:t xml:space="preserve"> </w:t>
      </w:r>
      <w:r w:rsidRPr="0047157E">
        <w:rPr>
          <w:sz w:val="20"/>
        </w:rPr>
        <w:t>kabozantinib</w:t>
      </w:r>
      <w:r w:rsidR="00B27D1D">
        <w:rPr>
          <w:sz w:val="20"/>
        </w:rPr>
        <w:t>a</w:t>
      </w:r>
      <w:r w:rsidRPr="0047157E">
        <w:rPr>
          <w:sz w:val="20"/>
        </w:rPr>
        <w:t>, temveč lahko k njej prispeva tudi osnovna bolezen ali uporaba v kombinaciji z nivolumabom.</w:t>
      </w:r>
    </w:p>
    <w:p w14:paraId="036C5F8C" w14:textId="77777777" w:rsidR="00D16721" w:rsidRPr="008D33A2" w:rsidRDefault="00D16721" w:rsidP="008D33A2">
      <w:pPr>
        <w:spacing w:line="240" w:lineRule="auto"/>
        <w:ind w:left="567" w:hanging="567"/>
        <w:rPr>
          <w:rStyle w:val="gt-text"/>
          <w:sz w:val="20"/>
        </w:rPr>
      </w:pPr>
      <w:r w:rsidRPr="0047157E">
        <w:rPr>
          <w:rFonts w:cs="Calibri"/>
          <w:sz w:val="20"/>
          <w:vertAlign w:val="superscript"/>
        </w:rPr>
        <w:t>a</w:t>
      </w:r>
      <w:r w:rsidRPr="0047157E">
        <w:rPr>
          <w:rFonts w:cs="Calibri"/>
          <w:sz w:val="20"/>
          <w:vertAlign w:val="superscript"/>
        </w:rPr>
        <w:tab/>
      </w:r>
      <w:r w:rsidRPr="0047157E">
        <w:rPr>
          <w:rStyle w:val="gt-text"/>
          <w:sz w:val="20"/>
        </w:rPr>
        <w:t>Tromboza je</w:t>
      </w:r>
      <w:r w:rsidR="008D33A2">
        <w:rPr>
          <w:rStyle w:val="gt-text"/>
          <w:sz w:val="20"/>
        </w:rPr>
        <w:t xml:space="preserve"> sestavljen izraz</w:t>
      </w:r>
      <w:r w:rsidRPr="008D33A2">
        <w:rPr>
          <w:rStyle w:val="gt-text"/>
          <w:sz w:val="20"/>
        </w:rPr>
        <w:t xml:space="preserve">, ki vključuje trombozo </w:t>
      </w:r>
      <w:r w:rsidR="0047157E">
        <w:rPr>
          <w:rStyle w:val="gt-text"/>
          <w:sz w:val="20"/>
        </w:rPr>
        <w:t>portalne</w:t>
      </w:r>
      <w:r w:rsidRPr="008D33A2">
        <w:rPr>
          <w:rStyle w:val="gt-text"/>
          <w:sz w:val="20"/>
        </w:rPr>
        <w:t xml:space="preserve"> vene, trombozo pljučne vene, pljučno trombozo, aortno trombozo, arterijsko trombozo, globoko vensko trombozo, trombozo medenične vene, trombozo vene kave, vensko trombozo, vensko trombozo okončin.</w:t>
      </w:r>
    </w:p>
    <w:p w14:paraId="6F9A2917" w14:textId="77777777" w:rsidR="00D16721" w:rsidRPr="00500047" w:rsidRDefault="00D16721" w:rsidP="00287826">
      <w:pPr>
        <w:spacing w:line="240" w:lineRule="auto"/>
        <w:ind w:left="567" w:hanging="567"/>
        <w:rPr>
          <w:rFonts w:cs="Calibri"/>
          <w:sz w:val="20"/>
        </w:rPr>
      </w:pPr>
      <w:bookmarkStart w:id="43" w:name="_Hlk64539325"/>
      <w:r w:rsidRPr="008D33A2">
        <w:rPr>
          <w:rFonts w:cs="Calibri"/>
          <w:sz w:val="20"/>
          <w:vertAlign w:val="superscript"/>
        </w:rPr>
        <w:t>b</w:t>
      </w:r>
      <w:r w:rsidRPr="008D33A2">
        <w:rPr>
          <w:rFonts w:cs="Calibri"/>
          <w:sz w:val="20"/>
          <w:vertAlign w:val="superscript"/>
        </w:rPr>
        <w:tab/>
      </w:r>
      <w:bookmarkEnd w:id="43"/>
      <w:r w:rsidRPr="008D33A2">
        <w:rPr>
          <w:rFonts w:cs="Calibri"/>
          <w:sz w:val="20"/>
        </w:rPr>
        <w:t>Poročali so o smrtnih primerih.</w:t>
      </w:r>
      <w:r w:rsidRPr="00500047">
        <w:rPr>
          <w:rFonts w:cs="Calibri"/>
          <w:sz w:val="20"/>
        </w:rPr>
        <w:t xml:space="preserve"> </w:t>
      </w:r>
    </w:p>
    <w:p w14:paraId="16E10BBD" w14:textId="77777777" w:rsidR="0043298C" w:rsidRDefault="00D16721" w:rsidP="00287826">
      <w:pPr>
        <w:spacing w:line="240" w:lineRule="auto"/>
        <w:ind w:left="567" w:hanging="567"/>
        <w:rPr>
          <w:rStyle w:val="gt-text"/>
          <w:sz w:val="20"/>
        </w:rPr>
      </w:pPr>
      <w:r w:rsidRPr="008D33A2">
        <w:rPr>
          <w:rFonts w:cs="Calibri"/>
          <w:sz w:val="20"/>
          <w:vertAlign w:val="superscript"/>
        </w:rPr>
        <w:t>c</w:t>
      </w:r>
      <w:r w:rsidRPr="008D33A2">
        <w:rPr>
          <w:rFonts w:cs="Calibri"/>
          <w:sz w:val="20"/>
          <w:vertAlign w:val="superscript"/>
        </w:rPr>
        <w:tab/>
      </w:r>
      <w:r w:rsidR="0043298C">
        <w:rPr>
          <w:rFonts w:cs="Calibri"/>
          <w:sz w:val="20"/>
        </w:rPr>
        <w:t>S</w:t>
      </w:r>
      <w:r w:rsidR="0043298C" w:rsidRPr="008E794D">
        <w:rPr>
          <w:rFonts w:cs="Calibri"/>
          <w:sz w:val="20"/>
        </w:rPr>
        <w:t xml:space="preserve"> prehodnim ali sočasnim</w:t>
      </w:r>
      <w:r w:rsidR="0043298C">
        <w:rPr>
          <w:rFonts w:cs="Calibri"/>
          <w:sz w:val="20"/>
          <w:vertAlign w:val="superscript"/>
        </w:rPr>
        <w:t xml:space="preserve"> </w:t>
      </w:r>
      <w:r w:rsidR="0043298C">
        <w:rPr>
          <w:rStyle w:val="gt-text"/>
          <w:sz w:val="20"/>
        </w:rPr>
        <w:t xml:space="preserve">zdravljenjem z </w:t>
      </w:r>
      <w:r w:rsidR="0043298C" w:rsidRPr="008E794D">
        <w:rPr>
          <w:sz w:val="20"/>
        </w:rPr>
        <w:t>zaviralc</w:t>
      </w:r>
      <w:r w:rsidR="0043298C">
        <w:rPr>
          <w:sz w:val="20"/>
        </w:rPr>
        <w:t>i</w:t>
      </w:r>
      <w:r w:rsidR="0043298C" w:rsidRPr="008E794D">
        <w:rPr>
          <w:sz w:val="20"/>
        </w:rPr>
        <w:t xml:space="preserve"> imunskih kontrolnih točk</w:t>
      </w:r>
      <w:r w:rsidR="0043298C" w:rsidRPr="008D33A2">
        <w:rPr>
          <w:rStyle w:val="gt-text"/>
          <w:sz w:val="20"/>
        </w:rPr>
        <w:t xml:space="preserve"> </w:t>
      </w:r>
    </w:p>
    <w:p w14:paraId="08275025" w14:textId="12FD1051" w:rsidR="00D16721" w:rsidRPr="008D33A2" w:rsidRDefault="0043298C" w:rsidP="00287826">
      <w:pPr>
        <w:spacing w:line="240" w:lineRule="auto"/>
        <w:ind w:left="567" w:hanging="567"/>
        <w:rPr>
          <w:rStyle w:val="gt-text"/>
          <w:sz w:val="20"/>
        </w:rPr>
      </w:pPr>
      <w:r w:rsidRPr="006912D3">
        <w:rPr>
          <w:rStyle w:val="gt-text"/>
          <w:sz w:val="20"/>
          <w:vertAlign w:val="superscript"/>
        </w:rPr>
        <w:t>d</w:t>
      </w:r>
      <w:r>
        <w:rPr>
          <w:rStyle w:val="gt-text"/>
          <w:sz w:val="20"/>
        </w:rPr>
        <w:tab/>
      </w:r>
      <w:r w:rsidR="00D16721" w:rsidRPr="008D33A2">
        <w:rPr>
          <w:rStyle w:val="gt-text"/>
          <w:sz w:val="20"/>
        </w:rPr>
        <w:t xml:space="preserve">Izpuščaj je </w:t>
      </w:r>
      <w:r w:rsidR="00287826">
        <w:rPr>
          <w:rStyle w:val="gt-text"/>
          <w:sz w:val="20"/>
        </w:rPr>
        <w:t>sestavljen izraz</w:t>
      </w:r>
      <w:r w:rsidR="00D16721" w:rsidRPr="008D33A2">
        <w:rPr>
          <w:rStyle w:val="gt-text"/>
          <w:sz w:val="20"/>
        </w:rPr>
        <w:t>, ki vključuje dermatitis, dermatitis podoben aknam, bulozni dermatitis, eksfoliativni izpuščaj, eritematozni izpuščaj, folikularni izpuščaj, makulozni izpuščaj, makul</w:t>
      </w:r>
      <w:r w:rsidR="00287826">
        <w:rPr>
          <w:rStyle w:val="gt-text"/>
          <w:sz w:val="20"/>
        </w:rPr>
        <w:t>opapulozni</w:t>
      </w:r>
      <w:r w:rsidR="00D16721" w:rsidRPr="008D33A2">
        <w:rPr>
          <w:rStyle w:val="gt-text"/>
          <w:sz w:val="20"/>
        </w:rPr>
        <w:t xml:space="preserve"> izpuščaj, papul</w:t>
      </w:r>
      <w:r w:rsidR="00287826">
        <w:rPr>
          <w:rStyle w:val="gt-text"/>
          <w:sz w:val="20"/>
        </w:rPr>
        <w:t>ozni</w:t>
      </w:r>
      <w:r w:rsidR="00D16721" w:rsidRPr="008D33A2">
        <w:rPr>
          <w:rStyle w:val="gt-text"/>
          <w:sz w:val="20"/>
        </w:rPr>
        <w:t xml:space="preserve"> izpuščaj, srbeč</w:t>
      </w:r>
      <w:r w:rsidR="00287826">
        <w:rPr>
          <w:rStyle w:val="gt-text"/>
          <w:sz w:val="20"/>
        </w:rPr>
        <w:t>i</w:t>
      </w:r>
      <w:r w:rsidR="00D16721" w:rsidRPr="008D33A2">
        <w:rPr>
          <w:rStyle w:val="gt-text"/>
          <w:sz w:val="20"/>
        </w:rPr>
        <w:t xml:space="preserve"> izpuščaj in </w:t>
      </w:r>
      <w:r w:rsidR="00496094" w:rsidRPr="008D33A2">
        <w:rPr>
          <w:rStyle w:val="gt-text"/>
          <w:sz w:val="20"/>
        </w:rPr>
        <w:t>medikame</w:t>
      </w:r>
      <w:r w:rsidR="000E54C1" w:rsidRPr="008D33A2">
        <w:rPr>
          <w:rStyle w:val="gt-text"/>
          <w:sz w:val="20"/>
        </w:rPr>
        <w:t>n</w:t>
      </w:r>
      <w:r w:rsidR="00496094" w:rsidRPr="008D33A2">
        <w:rPr>
          <w:rStyle w:val="gt-text"/>
          <w:sz w:val="20"/>
        </w:rPr>
        <w:t>tni izpuščaj</w:t>
      </w:r>
      <w:r w:rsidR="00D16721" w:rsidRPr="008D33A2">
        <w:rPr>
          <w:rStyle w:val="gt-text"/>
          <w:sz w:val="20"/>
        </w:rPr>
        <w:t>.</w:t>
      </w:r>
    </w:p>
    <w:p w14:paraId="673A476C" w14:textId="76BB87DE" w:rsidR="006B458E" w:rsidRPr="008D33A2" w:rsidRDefault="0043298C" w:rsidP="00287826">
      <w:pPr>
        <w:spacing w:line="240" w:lineRule="auto"/>
        <w:ind w:left="567" w:hanging="567"/>
        <w:rPr>
          <w:rStyle w:val="gt-text"/>
          <w:sz w:val="20"/>
        </w:rPr>
      </w:pPr>
      <w:r>
        <w:rPr>
          <w:rFonts w:cs="Calibri"/>
          <w:sz w:val="20"/>
          <w:vertAlign w:val="superscript"/>
        </w:rPr>
        <w:t>e</w:t>
      </w:r>
      <w:r w:rsidR="006B458E" w:rsidRPr="008D33A2">
        <w:rPr>
          <w:rFonts w:cs="Calibri"/>
          <w:sz w:val="20"/>
          <w:vertAlign w:val="superscript"/>
        </w:rPr>
        <w:tab/>
      </w:r>
      <w:r w:rsidR="006B458E" w:rsidRPr="008D33A2">
        <w:rPr>
          <w:rFonts w:cs="Calibri"/>
          <w:sz w:val="20"/>
        </w:rPr>
        <w:t xml:space="preserve">Mišično-skeletna bolečina je </w:t>
      </w:r>
      <w:r w:rsidR="0047157E">
        <w:rPr>
          <w:rFonts w:cs="Calibri"/>
          <w:sz w:val="20"/>
        </w:rPr>
        <w:t>sestavljen izraz</w:t>
      </w:r>
      <w:r w:rsidR="006B458E" w:rsidRPr="008D33A2">
        <w:rPr>
          <w:rFonts w:cs="Calibri"/>
          <w:sz w:val="20"/>
        </w:rPr>
        <w:t xml:space="preserve">, ki vključuje bolečino v hrbtu, bolečino v kosteh, mišično-skeletno bolečino v </w:t>
      </w:r>
      <w:r w:rsidR="0047157E">
        <w:rPr>
          <w:rFonts w:cs="Calibri"/>
          <w:sz w:val="20"/>
        </w:rPr>
        <w:t>prsnem košu</w:t>
      </w:r>
      <w:r w:rsidR="006B458E" w:rsidRPr="008D33A2">
        <w:rPr>
          <w:rFonts w:cs="Calibri"/>
          <w:sz w:val="20"/>
        </w:rPr>
        <w:t xml:space="preserve">, mišično-skeletno </w:t>
      </w:r>
      <w:r w:rsidR="0047157E">
        <w:rPr>
          <w:rStyle w:val="gt-text"/>
          <w:sz w:val="20"/>
        </w:rPr>
        <w:t>nelagodje</w:t>
      </w:r>
      <w:r w:rsidR="006B458E" w:rsidRPr="008D33A2">
        <w:rPr>
          <w:rStyle w:val="gt-text"/>
          <w:sz w:val="20"/>
        </w:rPr>
        <w:t xml:space="preserve">, </w:t>
      </w:r>
      <w:r w:rsidR="00B27D1D">
        <w:rPr>
          <w:rStyle w:val="gt-text"/>
          <w:sz w:val="20"/>
        </w:rPr>
        <w:t>mialgijo</w:t>
      </w:r>
      <w:r w:rsidR="006B458E" w:rsidRPr="008D33A2">
        <w:rPr>
          <w:rStyle w:val="gt-text"/>
          <w:sz w:val="20"/>
        </w:rPr>
        <w:t>, boleč</w:t>
      </w:r>
      <w:r w:rsidR="005E2221">
        <w:rPr>
          <w:rStyle w:val="gt-text"/>
          <w:sz w:val="20"/>
        </w:rPr>
        <w:t>i</w:t>
      </w:r>
      <w:r w:rsidR="006B458E" w:rsidRPr="008D33A2">
        <w:rPr>
          <w:rStyle w:val="gt-text"/>
          <w:sz w:val="20"/>
        </w:rPr>
        <w:t>no v vratu, bolečino v okončinah, bolečino v hrbtenici.</w:t>
      </w:r>
    </w:p>
    <w:p w14:paraId="41D2EBFA" w14:textId="211A5FD1" w:rsidR="00D16721" w:rsidRPr="00DB4798" w:rsidRDefault="0043298C" w:rsidP="00287826">
      <w:pPr>
        <w:spacing w:line="240" w:lineRule="auto"/>
        <w:ind w:left="567" w:hanging="567"/>
        <w:rPr>
          <w:sz w:val="20"/>
        </w:rPr>
      </w:pPr>
      <w:r>
        <w:rPr>
          <w:rFonts w:cs="Calibri"/>
          <w:sz w:val="20"/>
          <w:vertAlign w:val="superscript"/>
        </w:rPr>
        <w:t>f</w:t>
      </w:r>
      <w:r w:rsidR="00D16721" w:rsidRPr="008D33A2">
        <w:rPr>
          <w:rFonts w:cs="Calibri"/>
          <w:sz w:val="20"/>
          <w:vertAlign w:val="superscript"/>
        </w:rPr>
        <w:tab/>
      </w:r>
      <w:r w:rsidR="00D16721" w:rsidRPr="008D33A2">
        <w:rPr>
          <w:rStyle w:val="gt-text"/>
          <w:sz w:val="20"/>
        </w:rPr>
        <w:t>Pogost</w:t>
      </w:r>
      <w:r w:rsidR="005E2221">
        <w:rPr>
          <w:rStyle w:val="gt-text"/>
          <w:sz w:val="20"/>
        </w:rPr>
        <w:t>n</w:t>
      </w:r>
      <w:r w:rsidR="00A75BC5">
        <w:rPr>
          <w:rStyle w:val="gt-text"/>
          <w:sz w:val="20"/>
        </w:rPr>
        <w:t>os</w:t>
      </w:r>
      <w:r w:rsidR="00D16721" w:rsidRPr="008D33A2">
        <w:rPr>
          <w:rStyle w:val="gt-text"/>
          <w:sz w:val="20"/>
        </w:rPr>
        <w:t xml:space="preserve">ti </w:t>
      </w:r>
      <w:r w:rsidR="00D16721" w:rsidRPr="00DB4798">
        <w:rPr>
          <w:rStyle w:val="gt-text"/>
          <w:sz w:val="20"/>
        </w:rPr>
        <w:t xml:space="preserve">laboratorijskih </w:t>
      </w:r>
      <w:r w:rsidR="0047157E">
        <w:rPr>
          <w:rStyle w:val="gt-text"/>
          <w:sz w:val="20"/>
        </w:rPr>
        <w:t>terminov</w:t>
      </w:r>
      <w:r w:rsidR="00D16721" w:rsidRPr="00DB4798">
        <w:rPr>
          <w:rStyle w:val="gt-text"/>
          <w:sz w:val="20"/>
        </w:rPr>
        <w:t xml:space="preserve"> odražajo delež bolnikov</w:t>
      </w:r>
      <w:r w:rsidR="00DB4798" w:rsidRPr="00DB4798">
        <w:rPr>
          <w:rStyle w:val="gt-text"/>
          <w:sz w:val="20"/>
        </w:rPr>
        <w:t xml:space="preserve">, </w:t>
      </w:r>
      <w:r w:rsidR="00DB4798" w:rsidRPr="00DB4798">
        <w:rPr>
          <w:sz w:val="20"/>
        </w:rPr>
        <w:t>s poslabšanjem glede na izhodiščne laboratorijske izvide</w:t>
      </w:r>
      <w:r w:rsidR="00DB4798">
        <w:rPr>
          <w:sz w:val="20"/>
        </w:rPr>
        <w:t>,</w:t>
      </w:r>
      <w:r w:rsidR="00DB4798" w:rsidRPr="00DB4798">
        <w:rPr>
          <w:rFonts w:cs="Calibri"/>
          <w:sz w:val="20"/>
        </w:rPr>
        <w:t xml:space="preserve"> z izjemo z</w:t>
      </w:r>
      <w:r w:rsidR="00D259BD">
        <w:rPr>
          <w:rFonts w:cs="Calibri"/>
          <w:sz w:val="20"/>
        </w:rPr>
        <w:t>nižana</w:t>
      </w:r>
      <w:r w:rsidR="00DB4798" w:rsidRPr="00DB4798">
        <w:rPr>
          <w:rFonts w:cs="Calibri"/>
          <w:sz w:val="20"/>
        </w:rPr>
        <w:t xml:space="preserve"> telesne mase, zvišanja vrednosti holesterola v krvi in hipertrigliceridemijo</w:t>
      </w:r>
      <w:r w:rsidR="00D16721" w:rsidRPr="00DB4798">
        <w:rPr>
          <w:rStyle w:val="gt-text"/>
          <w:sz w:val="20"/>
        </w:rPr>
        <w:t>.</w:t>
      </w:r>
    </w:p>
    <w:p w14:paraId="53B3A551" w14:textId="77777777" w:rsidR="00D16721" w:rsidRPr="0085685C" w:rsidRDefault="00D16721" w:rsidP="00D16721">
      <w:pPr>
        <w:ind w:left="567" w:hanging="567"/>
        <w:rPr>
          <w:szCs w:val="22"/>
        </w:rPr>
      </w:pPr>
    </w:p>
    <w:p w14:paraId="2DDA09EA" w14:textId="77777777" w:rsidR="00756F92" w:rsidRPr="00E132E4" w:rsidRDefault="00756F92" w:rsidP="00C83E53">
      <w:pPr>
        <w:keepNext/>
        <w:spacing w:line="240" w:lineRule="auto"/>
        <w:rPr>
          <w:u w:val="single"/>
        </w:rPr>
      </w:pPr>
      <w:r w:rsidRPr="00E132E4">
        <w:rPr>
          <w:u w:val="single"/>
        </w:rPr>
        <w:t>Opis izbranih neželenih učinkov</w:t>
      </w:r>
    </w:p>
    <w:p w14:paraId="20BB28A8" w14:textId="286070A1" w:rsidR="00756F92" w:rsidRPr="00E132E4" w:rsidRDefault="00756F92" w:rsidP="000A0400">
      <w:pPr>
        <w:spacing w:line="240" w:lineRule="auto"/>
      </w:pPr>
      <w:r w:rsidRPr="00E132E4">
        <w:t xml:space="preserve">Podatki za naslednje </w:t>
      </w:r>
      <w:r w:rsidR="008C2F3F" w:rsidRPr="00E132E4">
        <w:t xml:space="preserve">učinke </w:t>
      </w:r>
      <w:r w:rsidRPr="00E132E4">
        <w:t xml:space="preserve">temeljijo na bolnikih, ki so peroralno jemali zdravilo </w:t>
      </w:r>
      <w:r w:rsidR="003A7AC3">
        <w:t>CABOMETYX</w:t>
      </w:r>
      <w:r w:rsidR="003A7AC3" w:rsidRPr="00E132E4">
        <w:t xml:space="preserve"> </w:t>
      </w:r>
      <w:r w:rsidRPr="00E132E4">
        <w:t xml:space="preserve">60 mg enkrat na dan </w:t>
      </w:r>
      <w:r w:rsidR="00827369">
        <w:t xml:space="preserve">kot monoterapijo </w:t>
      </w:r>
      <w:r w:rsidRPr="00E132E4">
        <w:t xml:space="preserve">v </w:t>
      </w:r>
      <w:r w:rsidR="003720C4" w:rsidRPr="00E132E4">
        <w:t xml:space="preserve">ključnih študijah, izvedenih pri </w:t>
      </w:r>
      <w:r w:rsidR="00F15043" w:rsidRPr="00E132E4">
        <w:t xml:space="preserve">bolnikih </w:t>
      </w:r>
      <w:r w:rsidR="00407ED1">
        <w:t>z</w:t>
      </w:r>
      <w:r w:rsidR="00F15043" w:rsidRPr="00E132E4">
        <w:t xml:space="preserve"> </w:t>
      </w:r>
      <w:r w:rsidR="00461CA0">
        <w:t>RC</w:t>
      </w:r>
      <w:r w:rsidR="003720C4" w:rsidRPr="00E132E4">
        <w:t>C</w:t>
      </w:r>
      <w:r w:rsidR="00105C50" w:rsidRPr="00E132E4">
        <w:t xml:space="preserve"> po predhodnem zdravljenju, usmerjenem v VEGF, pri </w:t>
      </w:r>
      <w:r w:rsidR="007A0667" w:rsidRPr="00E132E4">
        <w:t xml:space="preserve">predhodno nezdravljenih bolnikih </w:t>
      </w:r>
      <w:r w:rsidR="00407ED1">
        <w:t>z</w:t>
      </w:r>
      <w:r w:rsidR="00EC6E1C" w:rsidRPr="00E132E4">
        <w:t xml:space="preserve"> </w:t>
      </w:r>
      <w:r w:rsidR="00461CA0">
        <w:t>RC</w:t>
      </w:r>
      <w:r w:rsidR="00105C50" w:rsidRPr="00E132E4">
        <w:t>C</w:t>
      </w:r>
      <w:r w:rsidR="001B578E">
        <w:t xml:space="preserve">, </w:t>
      </w:r>
      <w:r w:rsidR="0048140F" w:rsidRPr="00E132E4">
        <w:t xml:space="preserve">pri </w:t>
      </w:r>
      <w:r w:rsidR="00EC6E1C" w:rsidRPr="00E132E4">
        <w:t xml:space="preserve">bolnikih s </w:t>
      </w:r>
      <w:r w:rsidR="0048140F" w:rsidRPr="00E132E4">
        <w:t>HC</w:t>
      </w:r>
      <w:r w:rsidR="00407ED1">
        <w:t>C</w:t>
      </w:r>
      <w:r w:rsidR="0048140F" w:rsidRPr="00E132E4">
        <w:t xml:space="preserve"> </w:t>
      </w:r>
      <w:r w:rsidR="00775811">
        <w:t>po predhodnem sistemskem zdravljenju</w:t>
      </w:r>
      <w:r w:rsidR="00EB6402">
        <w:t>,</w:t>
      </w:r>
      <w:r w:rsidR="00775811">
        <w:t xml:space="preserve"> pri </w:t>
      </w:r>
      <w:r w:rsidR="00B0088F">
        <w:t xml:space="preserve">bolnikih z </w:t>
      </w:r>
      <w:r w:rsidR="00775811">
        <w:t xml:space="preserve">DTC, ki so </w:t>
      </w:r>
      <w:r w:rsidR="00E3165E">
        <w:t>bilo neodzivni</w:t>
      </w:r>
      <w:r w:rsidR="000C3FD8">
        <w:t xml:space="preserve"> </w:t>
      </w:r>
      <w:r w:rsidR="00F36920">
        <w:t xml:space="preserve">ali </w:t>
      </w:r>
      <w:r w:rsidR="00E3165E">
        <w:t>ne</w:t>
      </w:r>
      <w:r w:rsidR="00F36920">
        <w:t>primerni za</w:t>
      </w:r>
      <w:r w:rsidR="000C3FD8">
        <w:t xml:space="preserve"> </w:t>
      </w:r>
      <w:r w:rsidR="00F36920">
        <w:t xml:space="preserve">zdravljenje z </w:t>
      </w:r>
      <w:r w:rsidR="000C3FD8">
        <w:t>radioaktivni</w:t>
      </w:r>
      <w:r w:rsidR="00F36920">
        <w:t>m</w:t>
      </w:r>
      <w:r w:rsidR="000C3FD8">
        <w:t xml:space="preserve"> jo</w:t>
      </w:r>
      <w:r w:rsidR="003531C3">
        <w:t>d</w:t>
      </w:r>
      <w:r w:rsidR="00F36920">
        <w:t>om</w:t>
      </w:r>
      <w:r w:rsidR="003531C3">
        <w:t xml:space="preserve"> (RAI)</w:t>
      </w:r>
      <w:r w:rsidR="00E3165E">
        <w:t xml:space="preserve"> in pri katerih je bolezen napredovala </w:t>
      </w:r>
      <w:r w:rsidR="00B0088F">
        <w:t xml:space="preserve">med </w:t>
      </w:r>
      <w:r w:rsidR="00E3165E">
        <w:t>ali</w:t>
      </w:r>
      <w:r w:rsidR="00087D45">
        <w:t xml:space="preserve"> </w:t>
      </w:r>
      <w:r w:rsidR="0048140F" w:rsidRPr="00E132E4">
        <w:t>po predhodnem sistemskem zdravljenju</w:t>
      </w:r>
      <w:r w:rsidR="00EB6402">
        <w:t>, pri bolnikih z napredovalim NET</w:t>
      </w:r>
      <w:r w:rsidR="00535EE8" w:rsidRPr="00E132E4">
        <w:t xml:space="preserve"> </w:t>
      </w:r>
      <w:r w:rsidR="00EB6402">
        <w:t xml:space="preserve">po predhodnem sistemskem zdravljenju </w:t>
      </w:r>
      <w:r w:rsidR="00827369">
        <w:t xml:space="preserve">ali pri bolnikih, ki so prejemali zdravilo CABOMETYX </w:t>
      </w:r>
      <w:r w:rsidR="00AC4D60">
        <w:t xml:space="preserve">v odmerku </w:t>
      </w:r>
      <w:r w:rsidR="00827369">
        <w:t xml:space="preserve">40 mg enkrat na dan v kombinaciji z nivolumabom kot zdravljenje prve izbire pri napredovalem </w:t>
      </w:r>
      <w:r w:rsidR="00B13B9D">
        <w:t>RC</w:t>
      </w:r>
      <w:r w:rsidR="00827369">
        <w:t>C (glejte poglavje 5.1)</w:t>
      </w:r>
      <w:r w:rsidRPr="00E132E4">
        <w:t>.</w:t>
      </w:r>
    </w:p>
    <w:p w14:paraId="752D8CC1" w14:textId="77777777" w:rsidR="00BC2285" w:rsidRPr="00E132E4" w:rsidRDefault="00BC2285" w:rsidP="000A0400">
      <w:pPr>
        <w:spacing w:line="240" w:lineRule="auto"/>
      </w:pPr>
    </w:p>
    <w:p w14:paraId="509F9DC0" w14:textId="77777777" w:rsidR="00756F92" w:rsidRPr="00E132E4" w:rsidRDefault="00756F92" w:rsidP="00C83E53">
      <w:pPr>
        <w:keepNext/>
        <w:spacing w:line="240" w:lineRule="auto"/>
        <w:rPr>
          <w:i/>
          <w:u w:val="single"/>
        </w:rPr>
      </w:pPr>
      <w:r w:rsidRPr="00E132E4">
        <w:rPr>
          <w:i/>
          <w:u w:val="single"/>
        </w:rPr>
        <w:t>Gastrointestinalna (GI) perforacija</w:t>
      </w:r>
      <w:r w:rsidR="00C1039C">
        <w:rPr>
          <w:i/>
          <w:u w:val="single"/>
        </w:rPr>
        <w:t xml:space="preserve"> (glejte poglavje 4.4)</w:t>
      </w:r>
    </w:p>
    <w:p w14:paraId="16739F60" w14:textId="2A21EC5C" w:rsidR="005B55C9" w:rsidRPr="00E132E4" w:rsidRDefault="00983AFF" w:rsidP="000A0400">
      <w:pPr>
        <w:spacing w:line="240" w:lineRule="auto"/>
      </w:pPr>
      <w:r w:rsidRPr="00E132E4">
        <w:t xml:space="preserve">V študiji, izvedeni pri </w:t>
      </w:r>
      <w:r w:rsidR="00D53BA3" w:rsidRPr="00E132E4">
        <w:t xml:space="preserve">bolnikih </w:t>
      </w:r>
      <w:r w:rsidR="00B13B9D">
        <w:t>z</w:t>
      </w:r>
      <w:r w:rsidR="00D53BA3" w:rsidRPr="00E132E4">
        <w:t xml:space="preserve"> </w:t>
      </w:r>
      <w:r w:rsidR="00B13B9D">
        <w:t>RC</w:t>
      </w:r>
      <w:r w:rsidRPr="00E132E4">
        <w:t>C</w:t>
      </w:r>
      <w:r w:rsidR="00311B31" w:rsidRPr="00E132E4">
        <w:t xml:space="preserve"> </w:t>
      </w:r>
      <w:r w:rsidR="00535EE8" w:rsidRPr="00E132E4">
        <w:t xml:space="preserve">(METEOR), </w:t>
      </w:r>
      <w:r w:rsidR="00311B31" w:rsidRPr="00E132E4">
        <w:t xml:space="preserve">so o </w:t>
      </w:r>
      <w:r w:rsidR="00756F92" w:rsidRPr="00E132E4">
        <w:t xml:space="preserve">GI perforacijah poročali pri 0,9 % </w:t>
      </w:r>
      <w:r w:rsidR="00A766E2" w:rsidRPr="00E132E4">
        <w:t xml:space="preserve">(3/331) </w:t>
      </w:r>
      <w:r w:rsidR="00756F92" w:rsidRPr="00E132E4">
        <w:t>bolnikov, zdravljenih s kabozantinibom</w:t>
      </w:r>
      <w:r w:rsidR="00A766E2" w:rsidRPr="00E132E4">
        <w:t>.</w:t>
      </w:r>
      <w:r w:rsidR="00756F92" w:rsidRPr="00E132E4">
        <w:t xml:space="preserve"> Dogodki so bili 2. ali 3. stopnje. Median</w:t>
      </w:r>
      <w:r w:rsidR="000C3FF2" w:rsidRPr="00E132E4">
        <w:t>i</w:t>
      </w:r>
      <w:r w:rsidR="00756F92" w:rsidRPr="00E132E4">
        <w:t xml:space="preserve"> čas do </w:t>
      </w:r>
      <w:r w:rsidR="000C3FF2" w:rsidRPr="00E132E4">
        <w:t xml:space="preserve">pojava </w:t>
      </w:r>
      <w:r w:rsidR="00756F92" w:rsidRPr="00E132E4">
        <w:t>je bil 10,0 tednov.</w:t>
      </w:r>
    </w:p>
    <w:p w14:paraId="6CB5EA6F" w14:textId="77777777" w:rsidR="005B55C9" w:rsidRPr="00E132E4" w:rsidRDefault="005B55C9" w:rsidP="000A0400">
      <w:pPr>
        <w:spacing w:line="240" w:lineRule="auto"/>
      </w:pPr>
      <w:r w:rsidRPr="00E132E4">
        <w:t xml:space="preserve">V študiji, izvedeni pri predhodno nezdravljenih bolnikih </w:t>
      </w:r>
      <w:r w:rsidR="00B13B9D">
        <w:t>z</w:t>
      </w:r>
      <w:r w:rsidRPr="00E132E4">
        <w:t xml:space="preserve"> </w:t>
      </w:r>
      <w:r w:rsidR="00461CA0">
        <w:t>RC</w:t>
      </w:r>
      <w:r w:rsidRPr="00E132E4">
        <w:t xml:space="preserve">C (CABOSUN), so o GI perforacijah poročali pri 2,6 % (2/78) bolnikov, ki so se zdravili s kabozantinibom. Dogodki so bili </w:t>
      </w:r>
      <w:r w:rsidR="000C3FF2" w:rsidRPr="00E132E4">
        <w:t>4. in 5.</w:t>
      </w:r>
      <w:r w:rsidR="00703436" w:rsidRPr="00E132E4">
        <w:t> </w:t>
      </w:r>
      <w:r w:rsidRPr="00E132E4">
        <w:t>stopnje.</w:t>
      </w:r>
    </w:p>
    <w:p w14:paraId="19EF85E2" w14:textId="77777777" w:rsidR="005B55C9" w:rsidRDefault="00CE0A8A" w:rsidP="000A0400">
      <w:pPr>
        <w:spacing w:line="240" w:lineRule="auto"/>
        <w:rPr>
          <w:iCs/>
        </w:rPr>
      </w:pPr>
      <w:r w:rsidRPr="00E132E4">
        <w:t>V študiji</w:t>
      </w:r>
      <w:r w:rsidR="008E7A58" w:rsidRPr="00E132E4">
        <w:t>, izvedeni pri bolnikih s</w:t>
      </w:r>
      <w:r w:rsidRPr="00E132E4">
        <w:t xml:space="preserve"> HC</w:t>
      </w:r>
      <w:r w:rsidR="00407ED1">
        <w:t>C</w:t>
      </w:r>
      <w:r w:rsidRPr="00E132E4">
        <w:t xml:space="preserve"> (CELESTIAL)</w:t>
      </w:r>
      <w:r w:rsidR="008E7A58" w:rsidRPr="00E132E4">
        <w:t>,</w:t>
      </w:r>
      <w:r w:rsidRPr="00E132E4">
        <w:t xml:space="preserve"> so o GI perforacijah poročali pri 0,9 % </w:t>
      </w:r>
      <w:r w:rsidR="00703436" w:rsidRPr="00E132E4">
        <w:t>bolnikov</w:t>
      </w:r>
      <w:r w:rsidRPr="00E132E4">
        <w:t xml:space="preserve">, ki so se zdravili s kabozantinibom (4/467). </w:t>
      </w:r>
      <w:r w:rsidRPr="00E132E4">
        <w:rPr>
          <w:iCs/>
        </w:rPr>
        <w:t>Vsi dogodki so bili 3. ali 4. stopnje. Mediani čas do pojava je bil 5,9 tedna.</w:t>
      </w:r>
    </w:p>
    <w:p w14:paraId="14EFF5C3" w14:textId="0993CBA5" w:rsidR="00710339" w:rsidRDefault="00710339" w:rsidP="000A0400">
      <w:pPr>
        <w:spacing w:line="240" w:lineRule="auto"/>
        <w:rPr>
          <w:iCs/>
        </w:rPr>
      </w:pPr>
      <w:r>
        <w:rPr>
          <w:iCs/>
        </w:rPr>
        <w:t xml:space="preserve">V študiji, izvedeni pri bolnikih </w:t>
      </w:r>
      <w:r w:rsidR="00B0088F">
        <w:rPr>
          <w:iCs/>
        </w:rPr>
        <w:t>z</w:t>
      </w:r>
      <w:r>
        <w:rPr>
          <w:iCs/>
        </w:rPr>
        <w:t xml:space="preserve"> DTC (COSMIC-311), so o GI perforacij</w:t>
      </w:r>
      <w:r w:rsidR="00A84AAC">
        <w:rPr>
          <w:iCs/>
        </w:rPr>
        <w:t>i 4. stopnje</w:t>
      </w:r>
      <w:r>
        <w:rPr>
          <w:iCs/>
        </w:rPr>
        <w:t xml:space="preserve"> poročali pri enem (0,</w:t>
      </w:r>
      <w:r w:rsidR="006A73AB">
        <w:rPr>
          <w:iCs/>
        </w:rPr>
        <w:t>6</w:t>
      </w:r>
      <w:r>
        <w:rPr>
          <w:iCs/>
        </w:rPr>
        <w:t xml:space="preserve"> %) </w:t>
      </w:r>
      <w:r w:rsidR="00B0088F">
        <w:rPr>
          <w:iCs/>
        </w:rPr>
        <w:t>izmed</w:t>
      </w:r>
      <w:r>
        <w:rPr>
          <w:iCs/>
        </w:rPr>
        <w:t xml:space="preserve"> vseh bolnikov, ki so se zdravili s kabozantinibom</w:t>
      </w:r>
      <w:r w:rsidR="00A84AAC">
        <w:rPr>
          <w:iCs/>
        </w:rPr>
        <w:t>,</w:t>
      </w:r>
      <w:r>
        <w:rPr>
          <w:iCs/>
        </w:rPr>
        <w:t xml:space="preserve"> </w:t>
      </w:r>
      <w:r w:rsidR="00A84AAC">
        <w:rPr>
          <w:iCs/>
        </w:rPr>
        <w:t xml:space="preserve">pojavila </w:t>
      </w:r>
      <w:r w:rsidR="00E3165E">
        <w:rPr>
          <w:iCs/>
        </w:rPr>
        <w:t xml:space="preserve">pa </w:t>
      </w:r>
      <w:r>
        <w:rPr>
          <w:iCs/>
        </w:rPr>
        <w:t>se je</w:t>
      </w:r>
      <w:r w:rsidR="00A84AAC">
        <w:rPr>
          <w:iCs/>
        </w:rPr>
        <w:t xml:space="preserve"> </w:t>
      </w:r>
      <w:r>
        <w:rPr>
          <w:iCs/>
        </w:rPr>
        <w:t>po 14 tednih zdravljenja.</w:t>
      </w:r>
    </w:p>
    <w:p w14:paraId="16D7FFA0" w14:textId="44617B18" w:rsidR="00A2792D" w:rsidRPr="00A2792D" w:rsidRDefault="00A2792D" w:rsidP="000A0400">
      <w:pPr>
        <w:spacing w:line="240" w:lineRule="auto"/>
        <w:rPr>
          <w:iCs/>
        </w:rPr>
      </w:pPr>
      <w:r w:rsidRPr="00E132E4">
        <w:t xml:space="preserve">V študiji, izvedeni pri bolnikih </w:t>
      </w:r>
      <w:r>
        <w:t>z NET</w:t>
      </w:r>
      <w:r w:rsidR="00BE39CB">
        <w:t xml:space="preserve"> (CABINET)</w:t>
      </w:r>
      <w:r>
        <w:t xml:space="preserve">, </w:t>
      </w:r>
      <w:r w:rsidRPr="00E132E4">
        <w:t xml:space="preserve">so o GI perforacijah poročali pri </w:t>
      </w:r>
      <w:r>
        <w:t>1</w:t>
      </w:r>
      <w:r w:rsidRPr="00E132E4">
        <w:t>,</w:t>
      </w:r>
      <w:r>
        <w:t>3</w:t>
      </w:r>
      <w:r w:rsidRPr="00E132E4">
        <w:t xml:space="preserve"> % </w:t>
      </w:r>
      <w:r>
        <w:t xml:space="preserve">bolnikov, </w:t>
      </w:r>
      <w:r w:rsidRPr="00E132E4">
        <w:t>ki so se zdravili s kabozantinibom</w:t>
      </w:r>
      <w:r>
        <w:t xml:space="preserve"> </w:t>
      </w:r>
      <w:r w:rsidRPr="00E132E4">
        <w:t>(3/</w:t>
      </w:r>
      <w:r>
        <w:t>227</w:t>
      </w:r>
      <w:r w:rsidRPr="00E132E4">
        <w:t>)</w:t>
      </w:r>
      <w:r>
        <w:t xml:space="preserve">. </w:t>
      </w:r>
      <w:r w:rsidRPr="00E132E4">
        <w:rPr>
          <w:iCs/>
        </w:rPr>
        <w:t>Vsi dogodki so bili 3.</w:t>
      </w:r>
      <w:r>
        <w:rPr>
          <w:iCs/>
        </w:rPr>
        <w:t>,</w:t>
      </w:r>
      <w:r w:rsidRPr="00E132E4">
        <w:rPr>
          <w:iCs/>
        </w:rPr>
        <w:t xml:space="preserve"> 4. </w:t>
      </w:r>
      <w:r>
        <w:rPr>
          <w:iCs/>
        </w:rPr>
        <w:t>ali 5. </w:t>
      </w:r>
      <w:r w:rsidRPr="00E132E4">
        <w:rPr>
          <w:iCs/>
        </w:rPr>
        <w:t xml:space="preserve">stopnje. Mediani čas do pojava je bil </w:t>
      </w:r>
      <w:r>
        <w:rPr>
          <w:iCs/>
        </w:rPr>
        <w:t>21,6</w:t>
      </w:r>
      <w:r w:rsidRPr="00E132E4">
        <w:rPr>
          <w:iCs/>
        </w:rPr>
        <w:t> </w:t>
      </w:r>
      <w:r>
        <w:rPr>
          <w:iCs/>
        </w:rPr>
        <w:t>tedna</w:t>
      </w:r>
      <w:r w:rsidRPr="00E132E4">
        <w:rPr>
          <w:iCs/>
        </w:rPr>
        <w:t>.</w:t>
      </w:r>
    </w:p>
    <w:p w14:paraId="54B3F854" w14:textId="55FE4633" w:rsidR="00827369" w:rsidRPr="00E132E4" w:rsidRDefault="00827369" w:rsidP="000A0400">
      <w:pPr>
        <w:spacing w:line="240" w:lineRule="auto"/>
      </w:pPr>
      <w:r>
        <w:rPr>
          <w:iCs/>
        </w:rPr>
        <w:t xml:space="preserve">V kombinaciji z nivolumabom </w:t>
      </w:r>
      <w:r w:rsidR="005E2221">
        <w:rPr>
          <w:iCs/>
        </w:rPr>
        <w:t xml:space="preserve">kot </w:t>
      </w:r>
      <w:r w:rsidR="003C103B">
        <w:rPr>
          <w:iCs/>
        </w:rPr>
        <w:t xml:space="preserve">prvi liniji zdravljenja </w:t>
      </w:r>
      <w:r>
        <w:rPr>
          <w:iCs/>
        </w:rPr>
        <w:t xml:space="preserve">pri napredovalem </w:t>
      </w:r>
      <w:r w:rsidR="00461CA0">
        <w:rPr>
          <w:iCs/>
        </w:rPr>
        <w:t>RC</w:t>
      </w:r>
      <w:r>
        <w:rPr>
          <w:iCs/>
        </w:rPr>
        <w:t xml:space="preserve">C (CA2099ER) so se perforacije GI pojavile pri 1,3 % (4/320) zdravljenih bolnikov. En </w:t>
      </w:r>
      <w:r w:rsidR="006D65D0">
        <w:rPr>
          <w:iCs/>
        </w:rPr>
        <w:t>neželeni učinek</w:t>
      </w:r>
      <w:r>
        <w:rPr>
          <w:iCs/>
        </w:rPr>
        <w:t xml:space="preserve"> je bil 3. stopnje, dva sta bila 4. in en </w:t>
      </w:r>
      <w:r w:rsidR="006D65D0">
        <w:rPr>
          <w:iCs/>
        </w:rPr>
        <w:t xml:space="preserve">neželeni učinek </w:t>
      </w:r>
      <w:r>
        <w:rPr>
          <w:iCs/>
        </w:rPr>
        <w:t>5. stopnje (s smrtnim izidom).</w:t>
      </w:r>
    </w:p>
    <w:p w14:paraId="174A9B17" w14:textId="77777777" w:rsidR="00A766E2" w:rsidRPr="00E132E4" w:rsidRDefault="000C3FF2" w:rsidP="000A0400">
      <w:pPr>
        <w:spacing w:line="240" w:lineRule="auto"/>
      </w:pPr>
      <w:r w:rsidRPr="00E132E4">
        <w:t>V kliničnem programu kabozantiniba so se pojavile p</w:t>
      </w:r>
      <w:r w:rsidR="00756F92" w:rsidRPr="00E132E4">
        <w:t>erforacije, ki so se končale s smrtjo bolnika</w:t>
      </w:r>
      <w:r w:rsidRPr="00E132E4">
        <w:t>.</w:t>
      </w:r>
    </w:p>
    <w:p w14:paraId="242C7C67" w14:textId="77777777" w:rsidR="00756F92" w:rsidRPr="00E132E4" w:rsidRDefault="00756F92" w:rsidP="000A0400">
      <w:pPr>
        <w:spacing w:line="240" w:lineRule="auto"/>
      </w:pPr>
    </w:p>
    <w:p w14:paraId="59AD33FD" w14:textId="77777777" w:rsidR="00CE0A8A" w:rsidRPr="00E132E4" w:rsidRDefault="00CE0A8A" w:rsidP="00A9085C">
      <w:pPr>
        <w:keepNext/>
        <w:spacing w:line="240" w:lineRule="auto"/>
        <w:rPr>
          <w:i/>
          <w:u w:val="single"/>
        </w:rPr>
      </w:pPr>
      <w:r w:rsidRPr="00E132E4">
        <w:rPr>
          <w:i/>
          <w:u w:val="single"/>
        </w:rPr>
        <w:t>Jetrna encefalopatija</w:t>
      </w:r>
      <w:r w:rsidR="00526D4B">
        <w:rPr>
          <w:i/>
          <w:u w:val="single"/>
        </w:rPr>
        <w:t xml:space="preserve"> (glejte poglavje 4.4)</w:t>
      </w:r>
    </w:p>
    <w:p w14:paraId="64B05011" w14:textId="654D4DFA" w:rsidR="00CE0A8A" w:rsidRPr="00E132E4" w:rsidRDefault="00CE0A8A" w:rsidP="00CE0A8A">
      <w:pPr>
        <w:spacing w:line="240" w:lineRule="auto"/>
        <w:rPr>
          <w:iCs/>
        </w:rPr>
      </w:pPr>
      <w:r w:rsidRPr="00E132E4">
        <w:t>V študiji</w:t>
      </w:r>
      <w:r w:rsidR="008E7A58" w:rsidRPr="00E132E4">
        <w:t>, izvedeni pri bolnikih s</w:t>
      </w:r>
      <w:r w:rsidRPr="00E132E4">
        <w:t xml:space="preserve"> HC</w:t>
      </w:r>
      <w:r w:rsidR="00407ED1">
        <w:t>C</w:t>
      </w:r>
      <w:r w:rsidR="00E126C9" w:rsidRPr="00E132E4">
        <w:t xml:space="preserve"> (CELESTIAL)</w:t>
      </w:r>
      <w:r w:rsidR="008E7A58" w:rsidRPr="00E132E4">
        <w:t>,</w:t>
      </w:r>
      <w:r w:rsidR="00E126C9" w:rsidRPr="00E132E4">
        <w:t xml:space="preserve"> so o jetrni encefalopatiji (jetrna encefalopatija, encefalopatija, </w:t>
      </w:r>
      <w:r w:rsidR="00967DFE" w:rsidRPr="00E132E4">
        <w:t>hiperamoniemična</w:t>
      </w:r>
      <w:r w:rsidR="005411A5" w:rsidRPr="00E132E4">
        <w:t xml:space="preserve"> encefalopatij</w:t>
      </w:r>
      <w:r w:rsidR="00967DFE" w:rsidRPr="00E132E4">
        <w:t>a</w:t>
      </w:r>
      <w:r w:rsidR="00E126C9" w:rsidRPr="00E132E4">
        <w:t>) poročali pri 5,</w:t>
      </w:r>
      <w:r w:rsidRPr="00E132E4">
        <w:t>6</w:t>
      </w:r>
      <w:r w:rsidR="00E126C9" w:rsidRPr="00E132E4">
        <w:t> </w:t>
      </w:r>
      <w:r w:rsidRPr="00E132E4">
        <w:t xml:space="preserve">% </w:t>
      </w:r>
      <w:r w:rsidR="00E126C9" w:rsidRPr="00E132E4">
        <w:t xml:space="preserve">bolnikov, ki so se </w:t>
      </w:r>
      <w:r w:rsidR="00967DFE" w:rsidRPr="00E132E4">
        <w:t>zdravili</w:t>
      </w:r>
      <w:r w:rsidR="00E126C9" w:rsidRPr="00E132E4">
        <w:t xml:space="preserve"> s kabozantinibom </w:t>
      </w:r>
      <w:r w:rsidR="00DA4751" w:rsidRPr="00E132E4">
        <w:t>(26/467)</w:t>
      </w:r>
      <w:r w:rsidR="00967DFE" w:rsidRPr="00E132E4">
        <w:t>; d</w:t>
      </w:r>
      <w:r w:rsidR="00DA4751" w:rsidRPr="00E132E4">
        <w:t>ogodki 3.-4</w:t>
      </w:r>
      <w:r w:rsidR="00967DFE" w:rsidRPr="00E132E4">
        <w:t>. </w:t>
      </w:r>
      <w:r w:rsidR="00AE2E24" w:rsidRPr="00E132E4">
        <w:t>stopnje pri 2,</w:t>
      </w:r>
      <w:r w:rsidRPr="00E132E4">
        <w:t>8</w:t>
      </w:r>
      <w:r w:rsidR="00AE2E24" w:rsidRPr="00E132E4">
        <w:t xml:space="preserve"> % </w:t>
      </w:r>
      <w:r w:rsidR="00C46D08" w:rsidRPr="00E132E4">
        <w:t xml:space="preserve">bolnikov </w:t>
      </w:r>
      <w:r w:rsidR="00AE2E24" w:rsidRPr="00E132E4">
        <w:t xml:space="preserve">in pri enem </w:t>
      </w:r>
      <w:r w:rsidR="00C46D08" w:rsidRPr="00E132E4">
        <w:t xml:space="preserve">bolniku </w:t>
      </w:r>
      <w:r w:rsidR="00AE2E24" w:rsidRPr="00E132E4">
        <w:rPr>
          <w:iCs/>
        </w:rPr>
        <w:t>(0,</w:t>
      </w:r>
      <w:r w:rsidRPr="00E132E4">
        <w:rPr>
          <w:iCs/>
        </w:rPr>
        <w:t>2</w:t>
      </w:r>
      <w:r w:rsidR="00AE2E24" w:rsidRPr="00E132E4">
        <w:rPr>
          <w:iCs/>
        </w:rPr>
        <w:t> </w:t>
      </w:r>
      <w:r w:rsidRPr="00E132E4">
        <w:rPr>
          <w:iCs/>
        </w:rPr>
        <w:t xml:space="preserve">%) </w:t>
      </w:r>
      <w:r w:rsidR="00AE2E24" w:rsidRPr="00E132E4">
        <w:rPr>
          <w:iCs/>
        </w:rPr>
        <w:t>dogodek 5. stopnje</w:t>
      </w:r>
      <w:r w:rsidRPr="00E132E4">
        <w:rPr>
          <w:iCs/>
        </w:rPr>
        <w:t xml:space="preserve">. </w:t>
      </w:r>
      <w:r w:rsidR="00AE2E24" w:rsidRPr="00E132E4">
        <w:rPr>
          <w:iCs/>
        </w:rPr>
        <w:t>Mediani čas do pojava je bil 5,9 tedna.</w:t>
      </w:r>
    </w:p>
    <w:p w14:paraId="12FFB16B" w14:textId="67FB2CBD" w:rsidR="00BE39CB" w:rsidRPr="00A2792D" w:rsidRDefault="00BE39CB" w:rsidP="00BE39CB">
      <w:pPr>
        <w:spacing w:line="240" w:lineRule="auto"/>
        <w:rPr>
          <w:iCs/>
        </w:rPr>
      </w:pPr>
      <w:r w:rsidRPr="00E132E4">
        <w:t xml:space="preserve">V študiji, izvedeni pri bolnikih </w:t>
      </w:r>
      <w:r>
        <w:t xml:space="preserve">z NET (CABINET), </w:t>
      </w:r>
      <w:r w:rsidRPr="00E132E4">
        <w:t xml:space="preserve">so o </w:t>
      </w:r>
      <w:r>
        <w:t>jetrni encefalopatiji</w:t>
      </w:r>
      <w:r w:rsidRPr="00E132E4">
        <w:t xml:space="preserve"> poročali pri </w:t>
      </w:r>
      <w:r>
        <w:t>0,9</w:t>
      </w:r>
      <w:r w:rsidRPr="00E132E4">
        <w:t xml:space="preserve"> % </w:t>
      </w:r>
      <w:r>
        <w:t xml:space="preserve">bolnikov, </w:t>
      </w:r>
      <w:r w:rsidRPr="00E132E4">
        <w:t>ki so se zdravili s kabozantinibom</w:t>
      </w:r>
      <w:r>
        <w:t xml:space="preserve"> </w:t>
      </w:r>
      <w:r w:rsidRPr="00E132E4">
        <w:t>(</w:t>
      </w:r>
      <w:r>
        <w:t>2</w:t>
      </w:r>
      <w:r w:rsidRPr="00E132E4">
        <w:t>/</w:t>
      </w:r>
      <w:r>
        <w:t>227</w:t>
      </w:r>
      <w:r w:rsidRPr="00E132E4">
        <w:t>)</w:t>
      </w:r>
      <w:r>
        <w:t xml:space="preserve">. </w:t>
      </w:r>
      <w:r>
        <w:rPr>
          <w:iCs/>
        </w:rPr>
        <w:t xml:space="preserve">En dogodek je bil </w:t>
      </w:r>
      <w:r w:rsidRPr="00E132E4">
        <w:rPr>
          <w:iCs/>
        </w:rPr>
        <w:t>3.</w:t>
      </w:r>
      <w:r>
        <w:rPr>
          <w:iCs/>
        </w:rPr>
        <w:t> </w:t>
      </w:r>
      <w:r w:rsidRPr="00E132E4">
        <w:rPr>
          <w:iCs/>
        </w:rPr>
        <w:t>stopnje</w:t>
      </w:r>
      <w:r>
        <w:rPr>
          <w:iCs/>
        </w:rPr>
        <w:t xml:space="preserve"> (0,4 %),</w:t>
      </w:r>
      <w:r w:rsidRPr="00E132E4">
        <w:rPr>
          <w:iCs/>
        </w:rPr>
        <w:t xml:space="preserve"> </w:t>
      </w:r>
      <w:r>
        <w:rPr>
          <w:iCs/>
        </w:rPr>
        <w:t>m</w:t>
      </w:r>
      <w:r w:rsidRPr="00E132E4">
        <w:rPr>
          <w:iCs/>
        </w:rPr>
        <w:t xml:space="preserve">ediani čas do pojava </w:t>
      </w:r>
      <w:r>
        <w:rPr>
          <w:iCs/>
        </w:rPr>
        <w:t xml:space="preserve">le-tega </w:t>
      </w:r>
      <w:r w:rsidRPr="00E132E4">
        <w:rPr>
          <w:iCs/>
        </w:rPr>
        <w:t xml:space="preserve">je bil </w:t>
      </w:r>
      <w:r>
        <w:rPr>
          <w:iCs/>
        </w:rPr>
        <w:t>14,3</w:t>
      </w:r>
      <w:r w:rsidRPr="00E132E4">
        <w:rPr>
          <w:iCs/>
        </w:rPr>
        <w:t> </w:t>
      </w:r>
      <w:r>
        <w:rPr>
          <w:iCs/>
        </w:rPr>
        <w:t>tedn</w:t>
      </w:r>
      <w:r w:rsidR="00454E1C">
        <w:rPr>
          <w:iCs/>
        </w:rPr>
        <w:t>a</w:t>
      </w:r>
      <w:r w:rsidRPr="00E132E4">
        <w:rPr>
          <w:iCs/>
        </w:rPr>
        <w:t>.</w:t>
      </w:r>
    </w:p>
    <w:p w14:paraId="5AFC903D" w14:textId="4F57447C" w:rsidR="00CE0A8A" w:rsidRPr="00E132E4" w:rsidRDefault="00D012F0" w:rsidP="00CE0A8A">
      <w:pPr>
        <w:spacing w:line="240" w:lineRule="auto"/>
      </w:pPr>
      <w:r w:rsidRPr="00E132E4">
        <w:t>V študijah</w:t>
      </w:r>
      <w:r w:rsidR="008E7A58" w:rsidRPr="00E132E4">
        <w:t xml:space="preserve">, izvedenih pri bolnikih </w:t>
      </w:r>
      <w:r w:rsidR="00407ED1">
        <w:t>z</w:t>
      </w:r>
      <w:r w:rsidRPr="00E132E4">
        <w:t xml:space="preserve"> </w:t>
      </w:r>
      <w:r w:rsidR="00461CA0">
        <w:t>RC</w:t>
      </w:r>
      <w:r w:rsidRPr="00E132E4">
        <w:t xml:space="preserve">C </w:t>
      </w:r>
      <w:r w:rsidR="00CE0A8A" w:rsidRPr="00E132E4">
        <w:t>(METEOR</w:t>
      </w:r>
      <w:r w:rsidR="00827369">
        <w:t>,</w:t>
      </w:r>
      <w:r w:rsidR="00CE0A8A" w:rsidRPr="00E132E4">
        <w:t xml:space="preserve"> CABOSUN</w:t>
      </w:r>
      <w:r w:rsidR="00827369">
        <w:t xml:space="preserve"> in CA2099ER</w:t>
      </w:r>
      <w:r w:rsidR="00CE0A8A" w:rsidRPr="00E132E4">
        <w:t>)</w:t>
      </w:r>
      <w:r w:rsidR="00CD7E92">
        <w:t>,</w:t>
      </w:r>
      <w:r w:rsidR="00A84AAC">
        <w:t xml:space="preserve"> in </w:t>
      </w:r>
      <w:r w:rsidR="00CD7E92">
        <w:t xml:space="preserve">študiji, izvedeni pri bolnikih </w:t>
      </w:r>
      <w:r w:rsidR="00A84AAC">
        <w:t>z DTC (COSMIC-311)</w:t>
      </w:r>
      <w:r w:rsidR="008E7A58" w:rsidRPr="00E132E4">
        <w:t>,</w:t>
      </w:r>
      <w:r w:rsidRPr="00E132E4">
        <w:t xml:space="preserve"> o primerih </w:t>
      </w:r>
      <w:r w:rsidR="008E7A58" w:rsidRPr="00E132E4">
        <w:t>jetrne</w:t>
      </w:r>
      <w:r w:rsidRPr="00E132E4">
        <w:t xml:space="preserve"> encefalopatije niso poročali.</w:t>
      </w:r>
    </w:p>
    <w:p w14:paraId="26365BDD" w14:textId="77777777" w:rsidR="00CE0A8A" w:rsidRPr="00E132E4" w:rsidRDefault="00CE0A8A" w:rsidP="00CE0A8A">
      <w:pPr>
        <w:spacing w:line="240" w:lineRule="auto"/>
      </w:pPr>
    </w:p>
    <w:p w14:paraId="0E6EEFC0" w14:textId="77777777" w:rsidR="00CE0A8A" w:rsidRPr="00E132E4" w:rsidRDefault="006568CB" w:rsidP="00CE0A8A">
      <w:pPr>
        <w:spacing w:line="240" w:lineRule="auto"/>
        <w:rPr>
          <w:i/>
          <w:szCs w:val="22"/>
          <w:u w:val="single"/>
        </w:rPr>
      </w:pPr>
      <w:r w:rsidRPr="00E132E4">
        <w:rPr>
          <w:i/>
          <w:szCs w:val="22"/>
          <w:u w:val="single"/>
        </w:rPr>
        <w:t>Driska</w:t>
      </w:r>
      <w:r w:rsidR="00526D4B">
        <w:rPr>
          <w:i/>
          <w:szCs w:val="22"/>
          <w:u w:val="single"/>
        </w:rPr>
        <w:t xml:space="preserve"> </w:t>
      </w:r>
      <w:r w:rsidR="00526D4B">
        <w:rPr>
          <w:i/>
          <w:u w:val="single"/>
        </w:rPr>
        <w:t>(glejte poglavje 4.4)</w:t>
      </w:r>
    </w:p>
    <w:p w14:paraId="50F050A5" w14:textId="72754363" w:rsidR="00CE0A8A" w:rsidRPr="00E132E4" w:rsidRDefault="00B96202" w:rsidP="00CE0A8A">
      <w:pPr>
        <w:spacing w:line="240" w:lineRule="auto"/>
      </w:pPr>
      <w:r w:rsidRPr="00E132E4">
        <w:t xml:space="preserve">V študiji, izvedeni pri bolnikih </w:t>
      </w:r>
      <w:r w:rsidR="00407ED1">
        <w:t>z</w:t>
      </w:r>
      <w:r w:rsidRPr="00E132E4">
        <w:t xml:space="preserve"> </w:t>
      </w:r>
      <w:r w:rsidR="00461CA0">
        <w:t>RC</w:t>
      </w:r>
      <w:r w:rsidRPr="00E132E4">
        <w:t xml:space="preserve">C (METEOR), so o driski poročali pri 74 % </w:t>
      </w:r>
      <w:r w:rsidR="00362D75" w:rsidRPr="00E132E4">
        <w:t>bolnikov</w:t>
      </w:r>
      <w:r w:rsidR="00C46D08" w:rsidRPr="00E132E4">
        <w:t xml:space="preserve"> </w:t>
      </w:r>
      <w:r w:rsidR="00407ED1">
        <w:t>z</w:t>
      </w:r>
      <w:r w:rsidR="00C46D08" w:rsidRPr="00E132E4">
        <w:t xml:space="preserve"> </w:t>
      </w:r>
      <w:r w:rsidR="00461CA0">
        <w:t>RC</w:t>
      </w:r>
      <w:r w:rsidR="00C46D08" w:rsidRPr="00E132E4">
        <w:t>C</w:t>
      </w:r>
      <w:r w:rsidR="00362D75" w:rsidRPr="00E132E4">
        <w:t>, ki so se zdravili s kabozantinibom</w:t>
      </w:r>
      <w:r w:rsidR="00CE0A8A" w:rsidRPr="00E132E4">
        <w:t xml:space="preserve"> (245/331); </w:t>
      </w:r>
      <w:r w:rsidR="00C46D08" w:rsidRPr="00E132E4">
        <w:t>dogodki 3.-4. </w:t>
      </w:r>
      <w:r w:rsidR="00362D75" w:rsidRPr="00E132E4">
        <w:t>stopnje pri 11 %</w:t>
      </w:r>
      <w:r w:rsidR="003C32FD" w:rsidRPr="00E132E4">
        <w:t xml:space="preserve"> bolnikov</w:t>
      </w:r>
      <w:r w:rsidR="00CE0A8A" w:rsidRPr="00E132E4">
        <w:t xml:space="preserve">. </w:t>
      </w:r>
      <w:r w:rsidR="00362D75" w:rsidRPr="00E132E4">
        <w:rPr>
          <w:iCs/>
        </w:rPr>
        <w:t>Mediani čas do pojava je bil</w:t>
      </w:r>
      <w:r w:rsidR="00C95BB1" w:rsidRPr="00E132E4">
        <w:rPr>
          <w:iCs/>
        </w:rPr>
        <w:t xml:space="preserve"> 4</w:t>
      </w:r>
      <w:r w:rsidR="00362D75" w:rsidRPr="00E132E4">
        <w:rPr>
          <w:iCs/>
        </w:rPr>
        <w:t>,9 tedna.</w:t>
      </w:r>
    </w:p>
    <w:p w14:paraId="2E52B71D" w14:textId="77777777" w:rsidR="00CE0A8A" w:rsidRPr="00E132E4" w:rsidRDefault="00C95BB1" w:rsidP="00CE0A8A">
      <w:pPr>
        <w:spacing w:line="240" w:lineRule="auto"/>
      </w:pPr>
      <w:r w:rsidRPr="00E132E4">
        <w:t>V študiji</w:t>
      </w:r>
      <w:r w:rsidR="00A9125B" w:rsidRPr="00E132E4">
        <w:t xml:space="preserve">, izvedeni pri predhodno nezdravljenih bolnikih </w:t>
      </w:r>
      <w:r w:rsidR="00407ED1">
        <w:t>z</w:t>
      </w:r>
      <w:r w:rsidR="00A9125B" w:rsidRPr="00E132E4">
        <w:t xml:space="preserve"> </w:t>
      </w:r>
      <w:r w:rsidR="00461CA0">
        <w:t>RC</w:t>
      </w:r>
      <w:r w:rsidRPr="00E132E4">
        <w:t>C (CABOSUN)</w:t>
      </w:r>
      <w:r w:rsidR="00A9125B" w:rsidRPr="00E132E4">
        <w:t>,</w:t>
      </w:r>
      <w:r w:rsidRPr="00E132E4">
        <w:t xml:space="preserve"> so o driski poročali pri 73 % bolnikov, ki so se zdravili s kabozantinibom (57/78); </w:t>
      </w:r>
      <w:r w:rsidR="00A9125B" w:rsidRPr="00E132E4">
        <w:t>dogodki 3.-4. </w:t>
      </w:r>
      <w:r w:rsidRPr="00E132E4">
        <w:t>stopnje pri 10 %</w:t>
      </w:r>
      <w:r w:rsidR="00A9125B" w:rsidRPr="00E132E4">
        <w:t xml:space="preserve"> bolnikov</w:t>
      </w:r>
      <w:r w:rsidRPr="00E132E4">
        <w:t>.</w:t>
      </w:r>
    </w:p>
    <w:p w14:paraId="36479FF7" w14:textId="77777777" w:rsidR="00CE0A8A" w:rsidRDefault="00D05970" w:rsidP="00CE0A8A">
      <w:pPr>
        <w:spacing w:line="240" w:lineRule="auto"/>
      </w:pPr>
      <w:r w:rsidRPr="00E132E4">
        <w:t>V študiji, izvedeni pri bolnikih s HC</w:t>
      </w:r>
      <w:r w:rsidR="00407ED1">
        <w:t>C</w:t>
      </w:r>
      <w:r w:rsidRPr="00E132E4">
        <w:t xml:space="preserve"> (CELESTIAL), so</w:t>
      </w:r>
      <w:r w:rsidR="00C95BB1" w:rsidRPr="00E132E4">
        <w:t xml:space="preserve"> o driski poročali pri </w:t>
      </w:r>
      <w:r w:rsidR="00CE0A8A" w:rsidRPr="00E132E4">
        <w:t>54</w:t>
      </w:r>
      <w:r w:rsidR="00C95BB1" w:rsidRPr="00E132E4">
        <w:t> </w:t>
      </w:r>
      <w:r w:rsidR="00CE0A8A" w:rsidRPr="00E132E4">
        <w:t xml:space="preserve">% </w:t>
      </w:r>
      <w:r w:rsidR="00C95BB1" w:rsidRPr="00E132E4">
        <w:t xml:space="preserve">bolnikov, ki so se zdravili s kabozantinibom (251/467); </w:t>
      </w:r>
      <w:r w:rsidRPr="00E132E4">
        <w:t>dogodki 3.-4. </w:t>
      </w:r>
      <w:r w:rsidR="00C95BB1" w:rsidRPr="00E132E4">
        <w:t>stopnje pri 9,9 %</w:t>
      </w:r>
      <w:r w:rsidRPr="00E132E4">
        <w:t xml:space="preserve"> bolnikov</w:t>
      </w:r>
      <w:r w:rsidR="00C95BB1" w:rsidRPr="00E132E4">
        <w:t>.</w:t>
      </w:r>
      <w:r w:rsidR="00CE0A8A" w:rsidRPr="00E132E4">
        <w:t xml:space="preserve"> </w:t>
      </w:r>
      <w:r w:rsidR="00EC7947" w:rsidRPr="00E132E4">
        <w:rPr>
          <w:iCs/>
        </w:rPr>
        <w:t xml:space="preserve">Mediani čas do pojava </w:t>
      </w:r>
      <w:r w:rsidRPr="00E132E4">
        <w:rPr>
          <w:iCs/>
        </w:rPr>
        <w:t xml:space="preserve">vseh dogodkov </w:t>
      </w:r>
      <w:r w:rsidR="00EC7947" w:rsidRPr="00E132E4">
        <w:rPr>
          <w:iCs/>
        </w:rPr>
        <w:t>je bil 4,1 tedna.</w:t>
      </w:r>
      <w:r w:rsidR="00CE0A8A" w:rsidRPr="00E132E4">
        <w:t xml:space="preserve"> </w:t>
      </w:r>
      <w:bookmarkStart w:id="44" w:name="_Hlk95824004"/>
      <w:r w:rsidR="00EC7947" w:rsidRPr="00E132E4">
        <w:t>Zaradi driske je bilo treba odmerek prilagoditi pri 84/467 (18 %)</w:t>
      </w:r>
      <w:r w:rsidR="002104F9" w:rsidRPr="00E132E4">
        <w:t xml:space="preserve"> bolnikov</w:t>
      </w:r>
      <w:r w:rsidR="00EC7947" w:rsidRPr="00E132E4">
        <w:t xml:space="preserve">, </w:t>
      </w:r>
      <w:r w:rsidR="002104F9" w:rsidRPr="00E132E4">
        <w:t xml:space="preserve">odmerjanje </w:t>
      </w:r>
      <w:r w:rsidR="00EC7947" w:rsidRPr="00E132E4">
        <w:t>prekiniti pri 69/467 (15 %)</w:t>
      </w:r>
      <w:r w:rsidR="002104F9" w:rsidRPr="00E132E4">
        <w:t xml:space="preserve"> bolnikov in zdravljenje ukiniti pri 5/467 (1 %) bolnikov</w:t>
      </w:r>
      <w:r w:rsidR="0008490F" w:rsidRPr="00E132E4">
        <w:t>.</w:t>
      </w:r>
    </w:p>
    <w:bookmarkEnd w:id="44"/>
    <w:p w14:paraId="74D084B1" w14:textId="20153A98" w:rsidR="00A84AAC" w:rsidRDefault="00A84AAC" w:rsidP="00CE0A8A">
      <w:pPr>
        <w:spacing w:line="240" w:lineRule="auto"/>
      </w:pPr>
      <w:r w:rsidRPr="00A84AAC">
        <w:t xml:space="preserve">V študiji, izvedeni pri bolnikih </w:t>
      </w:r>
      <w:r w:rsidR="00277FB6">
        <w:t>z</w:t>
      </w:r>
      <w:r w:rsidRPr="00A84AAC">
        <w:t xml:space="preserve"> </w:t>
      </w:r>
      <w:r>
        <w:t>DT</w:t>
      </w:r>
      <w:r w:rsidRPr="00A84AAC">
        <w:t>C (C</w:t>
      </w:r>
      <w:r>
        <w:t>OSMIC-311</w:t>
      </w:r>
      <w:r w:rsidRPr="00A84AAC">
        <w:t xml:space="preserve">), so o driski poročali pri </w:t>
      </w:r>
      <w:r w:rsidR="006A73AB">
        <w:t>62</w:t>
      </w:r>
      <w:r w:rsidRPr="00A84AAC">
        <w:t xml:space="preserve"> % bolnikov, ki so se zdravili s kabozantinibom (</w:t>
      </w:r>
      <w:r w:rsidR="006A73AB">
        <w:t>105</w:t>
      </w:r>
      <w:r w:rsidRPr="00A84AAC">
        <w:t>/</w:t>
      </w:r>
      <w:r>
        <w:t>1</w:t>
      </w:r>
      <w:r w:rsidR="00074717">
        <w:t>70</w:t>
      </w:r>
      <w:r w:rsidRPr="00A84AAC">
        <w:t xml:space="preserve">); dogodki 3.-4. stopnje pri </w:t>
      </w:r>
      <w:r>
        <w:t>7</w:t>
      </w:r>
      <w:r w:rsidRPr="00A84AAC">
        <w:t>,</w:t>
      </w:r>
      <w:r w:rsidR="00074717">
        <w:t>6</w:t>
      </w:r>
      <w:r w:rsidRPr="00A84AAC">
        <w:t xml:space="preserve"> % bolnikov</w:t>
      </w:r>
      <w:r w:rsidR="00751B28">
        <w:t xml:space="preserve">. </w:t>
      </w:r>
      <w:r w:rsidR="00751B28" w:rsidRPr="00751B28">
        <w:t xml:space="preserve">Zaradi driske je bilo treba odmerek </w:t>
      </w:r>
      <w:r w:rsidR="00751B28">
        <w:t>zmanjšati</w:t>
      </w:r>
      <w:r w:rsidR="00751B28" w:rsidRPr="00751B28">
        <w:t xml:space="preserve"> pri </w:t>
      </w:r>
      <w:r w:rsidR="00074717">
        <w:t>24</w:t>
      </w:r>
      <w:r w:rsidR="00751B28" w:rsidRPr="00751B28">
        <w:t>/</w:t>
      </w:r>
      <w:r w:rsidR="00751B28">
        <w:t>1</w:t>
      </w:r>
      <w:r w:rsidR="00074717">
        <w:t>70</w:t>
      </w:r>
      <w:r w:rsidR="00751B28" w:rsidRPr="00751B28">
        <w:t xml:space="preserve"> (1</w:t>
      </w:r>
      <w:r w:rsidR="001913D3">
        <w:t>4</w:t>
      </w:r>
      <w:r w:rsidR="00751B28" w:rsidRPr="00751B28">
        <w:t xml:space="preserve"> %) bolnikov</w:t>
      </w:r>
      <w:r w:rsidR="00277FB6">
        <w:t xml:space="preserve"> in</w:t>
      </w:r>
      <w:r w:rsidR="00751B28" w:rsidRPr="00751B28">
        <w:t xml:space="preserve"> odmerjanje prekiniti pri </w:t>
      </w:r>
      <w:r w:rsidR="00074717">
        <w:t>36</w:t>
      </w:r>
      <w:r w:rsidR="00751B28" w:rsidRPr="00751B28">
        <w:t>/</w:t>
      </w:r>
      <w:r w:rsidR="00751B28">
        <w:t>1</w:t>
      </w:r>
      <w:r w:rsidR="00074717">
        <w:t>70</w:t>
      </w:r>
      <w:r w:rsidR="00751B28" w:rsidRPr="00751B28">
        <w:t xml:space="preserve"> (</w:t>
      </w:r>
      <w:r w:rsidR="00074717">
        <w:t>21</w:t>
      </w:r>
      <w:r w:rsidR="00751B28" w:rsidRPr="00751B28">
        <w:t xml:space="preserve"> %) bolnikov</w:t>
      </w:r>
      <w:r w:rsidR="00751B28">
        <w:t>.</w:t>
      </w:r>
    </w:p>
    <w:p w14:paraId="56B082AC" w14:textId="519045EB" w:rsidR="00BE39CB" w:rsidRPr="00A2792D" w:rsidRDefault="00BE39CB" w:rsidP="00BE39CB">
      <w:pPr>
        <w:spacing w:line="240" w:lineRule="auto"/>
        <w:rPr>
          <w:iCs/>
        </w:rPr>
      </w:pPr>
      <w:r w:rsidRPr="00E132E4">
        <w:t xml:space="preserve">V študiji, izvedeni pri bolnikih </w:t>
      </w:r>
      <w:r>
        <w:t xml:space="preserve">z NET (CABINET), </w:t>
      </w:r>
      <w:r w:rsidRPr="00E132E4">
        <w:t xml:space="preserve">so o </w:t>
      </w:r>
      <w:r>
        <w:t>driski</w:t>
      </w:r>
      <w:r w:rsidRPr="00E132E4">
        <w:t xml:space="preserve"> poročali pri </w:t>
      </w:r>
      <w:r>
        <w:t>63 </w:t>
      </w:r>
      <w:r w:rsidRPr="00E132E4">
        <w:t xml:space="preserve">% </w:t>
      </w:r>
      <w:r>
        <w:t xml:space="preserve">bolnikov, </w:t>
      </w:r>
      <w:r w:rsidRPr="00E132E4">
        <w:t>ki so se zdravili s kabozantinibom</w:t>
      </w:r>
      <w:r>
        <w:t xml:space="preserve"> </w:t>
      </w:r>
      <w:r w:rsidRPr="00E132E4">
        <w:t>(</w:t>
      </w:r>
      <w:r>
        <w:t>144</w:t>
      </w:r>
      <w:r w:rsidRPr="00E132E4">
        <w:t>/</w:t>
      </w:r>
      <w:r>
        <w:t>227</w:t>
      </w:r>
      <w:r w:rsidRPr="00E132E4">
        <w:t>)</w:t>
      </w:r>
      <w:r>
        <w:t xml:space="preserve">; </w:t>
      </w:r>
      <w:r w:rsidRPr="00A84AAC">
        <w:t xml:space="preserve">dogodki 3. stopnje pri </w:t>
      </w:r>
      <w:r>
        <w:t>8</w:t>
      </w:r>
      <w:r w:rsidRPr="00A84AAC">
        <w:t>,</w:t>
      </w:r>
      <w:r>
        <w:t>4</w:t>
      </w:r>
      <w:r w:rsidRPr="00A84AAC">
        <w:t xml:space="preserve"> % bolnikov</w:t>
      </w:r>
      <w:r>
        <w:t>, dogodkov 4. stopnje ni bilo. Mediani čas do pojava dogodkov 3. stopnje je bil 5,1 tedna.</w:t>
      </w:r>
    </w:p>
    <w:p w14:paraId="7E7F82D1" w14:textId="77777777" w:rsidR="00827369" w:rsidRPr="00E132E4" w:rsidRDefault="00827369" w:rsidP="00CE0A8A">
      <w:pPr>
        <w:spacing w:line="240" w:lineRule="auto"/>
      </w:pPr>
      <w:r>
        <w:t xml:space="preserve">V kombinaciji z nivolumabom </w:t>
      </w:r>
      <w:r w:rsidR="005E2221">
        <w:t xml:space="preserve">kot </w:t>
      </w:r>
      <w:r w:rsidR="003C103B">
        <w:t xml:space="preserve">prvi liniji zdravljenja </w:t>
      </w:r>
      <w:r>
        <w:t xml:space="preserve">pri napredovalem </w:t>
      </w:r>
      <w:r w:rsidR="00461CA0">
        <w:t>RC</w:t>
      </w:r>
      <w:r>
        <w:t xml:space="preserve">C (CA2099 ER) so </w:t>
      </w:r>
      <w:r w:rsidR="005E2221">
        <w:t xml:space="preserve">o driski </w:t>
      </w:r>
      <w:r>
        <w:t>poročali pri 64,7 % (207/320) zdravljenih bolnikov; dogodki 3.</w:t>
      </w:r>
      <w:r w:rsidR="007A6D9C">
        <w:noBreakHyphen/>
      </w:r>
      <w:r>
        <w:t xml:space="preserve">4. stopnje so se pojavili pri 8,4 % (27/320) bolnikov. </w:t>
      </w:r>
      <w:r w:rsidR="007A6D9C">
        <w:t>Mediani</w:t>
      </w:r>
      <w:r>
        <w:t xml:space="preserve"> čas do </w:t>
      </w:r>
      <w:r w:rsidR="007A6D9C">
        <w:t>pojava</w:t>
      </w:r>
      <w:r>
        <w:t xml:space="preserve"> vseh dogodkov je znašal 12,9 tedna. Zakasnitev ali zmanjšanje odmerka se je pojavilo pri 26,3 % (84/320) bolnik</w:t>
      </w:r>
      <w:r w:rsidR="005100BF">
        <w:t xml:space="preserve">ov z </w:t>
      </w:r>
      <w:r w:rsidR="007A6D9C">
        <w:t>drisko</w:t>
      </w:r>
      <w:r>
        <w:t xml:space="preserve">, </w:t>
      </w:r>
      <w:r w:rsidR="007A6D9C">
        <w:t>prenehanje</w:t>
      </w:r>
      <w:r>
        <w:t xml:space="preserve"> odmerjanja </w:t>
      </w:r>
      <w:r w:rsidR="005100BF">
        <w:t xml:space="preserve">pa </w:t>
      </w:r>
      <w:r>
        <w:t>pri 2,2 % (7/320)</w:t>
      </w:r>
      <w:r w:rsidR="005100BF">
        <w:t xml:space="preserve"> bolnikov.</w:t>
      </w:r>
    </w:p>
    <w:p w14:paraId="7CCA8A54" w14:textId="77777777" w:rsidR="00CE0A8A" w:rsidRPr="00E132E4" w:rsidRDefault="00CE0A8A" w:rsidP="000A0400">
      <w:pPr>
        <w:spacing w:line="240" w:lineRule="auto"/>
      </w:pPr>
    </w:p>
    <w:p w14:paraId="0129A2D8" w14:textId="77777777" w:rsidR="00756F92" w:rsidRPr="00E132E4" w:rsidRDefault="00756F92" w:rsidP="000A0400">
      <w:pPr>
        <w:spacing w:line="240" w:lineRule="auto"/>
        <w:rPr>
          <w:i/>
          <w:u w:val="single"/>
        </w:rPr>
      </w:pPr>
      <w:r w:rsidRPr="00E132E4">
        <w:rPr>
          <w:i/>
          <w:u w:val="single"/>
        </w:rPr>
        <w:t>Fistule</w:t>
      </w:r>
      <w:r w:rsidR="00526D4B">
        <w:rPr>
          <w:i/>
          <w:u w:val="single"/>
        </w:rPr>
        <w:t xml:space="preserve"> (glejte poglavje 4.4)</w:t>
      </w:r>
    </w:p>
    <w:p w14:paraId="3558E25B" w14:textId="7EFBF04D" w:rsidR="00E61BFF" w:rsidRPr="00E132E4" w:rsidRDefault="00D53BA3" w:rsidP="000A0400">
      <w:pPr>
        <w:spacing w:line="240" w:lineRule="auto"/>
        <w:rPr>
          <w:rFonts w:eastAsia="Times New Roman"/>
          <w:lang w:eastAsia="en-US"/>
        </w:rPr>
      </w:pPr>
      <w:r w:rsidRPr="00E132E4">
        <w:t xml:space="preserve">V študiji, izvedeni pri bolnikih </w:t>
      </w:r>
      <w:r w:rsidR="00407ED1">
        <w:t>z</w:t>
      </w:r>
      <w:r w:rsidRPr="00E132E4">
        <w:t xml:space="preserve"> </w:t>
      </w:r>
      <w:r w:rsidR="00461CA0">
        <w:t>RC</w:t>
      </w:r>
      <w:r w:rsidRPr="00E132E4">
        <w:t>C (METEOR),</w:t>
      </w:r>
      <w:r w:rsidR="00A766E2" w:rsidRPr="00E132E4">
        <w:t xml:space="preserve"> </w:t>
      </w:r>
      <w:r w:rsidRPr="00E132E4">
        <w:t>so o</w:t>
      </w:r>
      <w:r w:rsidR="00756F92" w:rsidRPr="00E132E4">
        <w:t xml:space="preserve"> fistulah poročali pri 1,2 % (4/331) bolnikov, zdravljenih s kabozantinibom, </w:t>
      </w:r>
      <w:r w:rsidR="00E61BFF" w:rsidRPr="00E132E4">
        <w:t>vključno z</w:t>
      </w:r>
      <w:r w:rsidR="00756F92" w:rsidRPr="00E132E4">
        <w:t xml:space="preserve"> analn</w:t>
      </w:r>
      <w:r w:rsidR="00E61BFF" w:rsidRPr="00E132E4">
        <w:t>imi</w:t>
      </w:r>
      <w:r w:rsidR="00756F92" w:rsidRPr="00E132E4">
        <w:t xml:space="preserve"> fistul</w:t>
      </w:r>
      <w:r w:rsidR="00E61BFF" w:rsidRPr="00E132E4">
        <w:t>ami</w:t>
      </w:r>
      <w:r w:rsidR="00756F92" w:rsidRPr="00E132E4">
        <w:t xml:space="preserve"> pri 0,6 % (2/331) bolnikov, zdravljenih s kabozantinibom. En dogodek je bil 3. stopnje; ostali dogodki so bili 2. stopnje. Median</w:t>
      </w:r>
      <w:r w:rsidR="005021DB" w:rsidRPr="00E132E4">
        <w:t>i</w:t>
      </w:r>
      <w:r w:rsidR="00756F92" w:rsidRPr="00E132E4">
        <w:t xml:space="preserve"> čas do </w:t>
      </w:r>
      <w:r w:rsidR="005021DB" w:rsidRPr="00E132E4">
        <w:t xml:space="preserve">pojava </w:t>
      </w:r>
      <w:r w:rsidR="00756F92" w:rsidRPr="00E132E4">
        <w:t>je bil 30,3 tedn</w:t>
      </w:r>
      <w:r w:rsidR="00454E1C">
        <w:t>a</w:t>
      </w:r>
      <w:r w:rsidR="00756F92" w:rsidRPr="00E132E4">
        <w:t>.</w:t>
      </w:r>
      <w:r w:rsidR="00A766E2" w:rsidRPr="00E132E4">
        <w:rPr>
          <w:rFonts w:eastAsia="Times New Roman"/>
          <w:lang w:eastAsia="en-US"/>
        </w:rPr>
        <w:t xml:space="preserve"> </w:t>
      </w:r>
    </w:p>
    <w:p w14:paraId="2DF08524" w14:textId="77777777" w:rsidR="00756F92" w:rsidRPr="00E132E4" w:rsidRDefault="00D53BA3" w:rsidP="000A0400">
      <w:pPr>
        <w:spacing w:line="240" w:lineRule="auto"/>
      </w:pPr>
      <w:r w:rsidRPr="00E132E4">
        <w:t xml:space="preserve">V študiji, izvedeni pri predhodno nezdravljenih bolnikih </w:t>
      </w:r>
      <w:r w:rsidR="00407ED1">
        <w:t>z</w:t>
      </w:r>
      <w:r w:rsidRPr="00E132E4">
        <w:t xml:space="preserve"> </w:t>
      </w:r>
      <w:r w:rsidR="00461CA0">
        <w:t>RC</w:t>
      </w:r>
      <w:r w:rsidRPr="00E132E4">
        <w:t>C (CABOSUN),</w:t>
      </w:r>
      <w:r w:rsidR="00A766E2" w:rsidRPr="00E132E4">
        <w:t xml:space="preserve"> </w:t>
      </w:r>
      <w:r w:rsidR="00FE3B2A" w:rsidRPr="00E132E4">
        <w:t>o primerih fistul niso poročali</w:t>
      </w:r>
      <w:r w:rsidR="00A766E2" w:rsidRPr="00E132E4">
        <w:t>.</w:t>
      </w:r>
    </w:p>
    <w:p w14:paraId="7F309160" w14:textId="77777777" w:rsidR="006568CB" w:rsidRDefault="00EC6BAF" w:rsidP="006568CB">
      <w:pPr>
        <w:spacing w:line="240" w:lineRule="auto"/>
      </w:pPr>
      <w:r w:rsidRPr="00E132E4">
        <w:t>V študiji, izvedeni pri bolnikih s HC</w:t>
      </w:r>
      <w:r w:rsidR="00407ED1">
        <w:t>C</w:t>
      </w:r>
      <w:r w:rsidRPr="00E132E4">
        <w:t xml:space="preserve"> (CELESTIAL), so</w:t>
      </w:r>
      <w:r w:rsidR="0008490F" w:rsidRPr="00E132E4">
        <w:t xml:space="preserve"> o fistulah poročali pri 1,</w:t>
      </w:r>
      <w:r w:rsidR="006568CB" w:rsidRPr="00E132E4">
        <w:t>5</w:t>
      </w:r>
      <w:r w:rsidR="0008490F" w:rsidRPr="00E132E4">
        <w:t> </w:t>
      </w:r>
      <w:r w:rsidR="006568CB" w:rsidRPr="00E132E4">
        <w:t xml:space="preserve">% (7/467) </w:t>
      </w:r>
      <w:r w:rsidR="0008490F" w:rsidRPr="00E132E4">
        <w:t>bolnikov s HC</w:t>
      </w:r>
      <w:r w:rsidR="00407ED1">
        <w:t>C</w:t>
      </w:r>
      <w:r w:rsidR="0008490F" w:rsidRPr="00E132E4">
        <w:t>. Mediani čas do pojava je bil 14 tednov</w:t>
      </w:r>
      <w:r w:rsidR="006568CB" w:rsidRPr="00E132E4">
        <w:t>.</w:t>
      </w:r>
    </w:p>
    <w:p w14:paraId="05460986" w14:textId="64A137EE" w:rsidR="00751B28" w:rsidRPr="00E132E4" w:rsidRDefault="00751B28" w:rsidP="006568CB">
      <w:pPr>
        <w:spacing w:line="240" w:lineRule="auto"/>
      </w:pPr>
      <w:r>
        <w:t xml:space="preserve">V študiji, izvedeni pri bolnikih z DTC (COSMIC-311), </w:t>
      </w:r>
      <w:r w:rsidR="00074717">
        <w:t xml:space="preserve">so </w:t>
      </w:r>
      <w:r>
        <w:t>o fistul</w:t>
      </w:r>
      <w:r w:rsidR="00074717">
        <w:t>ah</w:t>
      </w:r>
      <w:r>
        <w:t xml:space="preserve"> </w:t>
      </w:r>
      <w:r w:rsidR="00074717">
        <w:t xml:space="preserve">(dveh analnih in eni faringealni fistuli) </w:t>
      </w:r>
      <w:r>
        <w:t xml:space="preserve">poročali pri </w:t>
      </w:r>
      <w:r w:rsidR="00074717">
        <w:t xml:space="preserve">1,8 % (3/170) </w:t>
      </w:r>
      <w:r>
        <w:t>bolnik</w:t>
      </w:r>
      <w:r w:rsidR="00074717">
        <w:t>ov</w:t>
      </w:r>
      <w:r>
        <w:t xml:space="preserve">, zdravljenih s kabozantinibom. </w:t>
      </w:r>
    </w:p>
    <w:p w14:paraId="070BC644" w14:textId="5EAD62ED" w:rsidR="00135ECD" w:rsidRPr="00C83E53" w:rsidRDefault="00135ECD" w:rsidP="00135ECD">
      <w:pPr>
        <w:spacing w:line="240" w:lineRule="auto"/>
        <w:rPr>
          <w:rFonts w:eastAsia="Times New Roman"/>
          <w:lang w:eastAsia="en-US"/>
        </w:rPr>
      </w:pPr>
      <w:r>
        <w:t xml:space="preserve">V študiji, izvedeni pri bolnikih z NET (CABINET), so o fistulah (dveh analnih in eni žolčni fistuli) poročali pri 1,3 % (3/227) bolnikov, zdravljenih s kabozantinibom. Dogodki z analno fistulo so bili 1. in 3. stopnje, </w:t>
      </w:r>
      <w:r w:rsidR="00B30D9D">
        <w:t xml:space="preserve">z </w:t>
      </w:r>
      <w:r>
        <w:t>žolčn</w:t>
      </w:r>
      <w:r w:rsidR="00B30D9D">
        <w:t>o</w:t>
      </w:r>
      <w:r>
        <w:t xml:space="preserve"> fistul</w:t>
      </w:r>
      <w:r w:rsidR="00B30D9D">
        <w:t>o</w:t>
      </w:r>
      <w:r>
        <w:t xml:space="preserve"> </w:t>
      </w:r>
      <w:r w:rsidR="00B30D9D">
        <w:t>pa</w:t>
      </w:r>
      <w:r>
        <w:t xml:space="preserve"> 2. stopnje. </w:t>
      </w:r>
      <w:r w:rsidRPr="00E132E4">
        <w:t xml:space="preserve">Mediani čas do pojava je bil </w:t>
      </w:r>
      <w:r>
        <w:t>19,3</w:t>
      </w:r>
      <w:r w:rsidRPr="00E132E4">
        <w:t> tedn</w:t>
      </w:r>
      <w:r w:rsidR="00454E1C">
        <w:t>a</w:t>
      </w:r>
      <w:r w:rsidRPr="00E132E4">
        <w:t>.</w:t>
      </w:r>
      <w:r w:rsidRPr="00E132E4">
        <w:rPr>
          <w:rFonts w:eastAsia="Times New Roman"/>
          <w:lang w:eastAsia="en-US"/>
        </w:rPr>
        <w:t xml:space="preserve"> </w:t>
      </w:r>
    </w:p>
    <w:p w14:paraId="6AE81C4A" w14:textId="77777777" w:rsidR="002722BF" w:rsidRDefault="002722BF" w:rsidP="006568CB">
      <w:pPr>
        <w:spacing w:line="240" w:lineRule="auto"/>
      </w:pPr>
      <w:r>
        <w:t xml:space="preserve">V kombinaciji z nivolumabom </w:t>
      </w:r>
      <w:r w:rsidR="007A6D9C">
        <w:t xml:space="preserve">kot </w:t>
      </w:r>
      <w:r w:rsidR="003C103B">
        <w:t xml:space="preserve">prvi liniji zdravljenja </w:t>
      </w:r>
      <w:r>
        <w:t xml:space="preserve">pri napredovalem </w:t>
      </w:r>
      <w:r w:rsidR="00B13B9D">
        <w:t>RC</w:t>
      </w:r>
      <w:r>
        <w:t xml:space="preserve">C (CA2099 ER) so </w:t>
      </w:r>
      <w:r w:rsidR="007A6D9C">
        <w:t xml:space="preserve">o fistulah </w:t>
      </w:r>
      <w:r>
        <w:t>poročali pri 0,9 % (3/320) zdravljenih bolnikov, pri čemer je šlo za 1. stopnjo resnosti.</w:t>
      </w:r>
    </w:p>
    <w:p w14:paraId="65922F14" w14:textId="77777777" w:rsidR="006568CB" w:rsidRPr="00E132E4" w:rsidRDefault="001E2F1A" w:rsidP="006568CB">
      <w:pPr>
        <w:spacing w:line="240" w:lineRule="auto"/>
      </w:pPr>
      <w:r w:rsidRPr="00E132E4">
        <w:t>V kliničnem programu kabozantiniba so se pojavile fistule, ki so se končale s smrtjo bolnika.</w:t>
      </w:r>
    </w:p>
    <w:p w14:paraId="3424F732" w14:textId="77777777" w:rsidR="00756F92" w:rsidRPr="00E132E4" w:rsidRDefault="00756F92" w:rsidP="000A0400">
      <w:pPr>
        <w:spacing w:line="240" w:lineRule="auto"/>
      </w:pPr>
    </w:p>
    <w:p w14:paraId="092C0658" w14:textId="77777777" w:rsidR="00756F92" w:rsidRPr="00E132E4" w:rsidRDefault="00756F92" w:rsidP="000A0400">
      <w:pPr>
        <w:spacing w:line="240" w:lineRule="auto"/>
        <w:rPr>
          <w:i/>
          <w:u w:val="single"/>
        </w:rPr>
      </w:pPr>
      <w:r w:rsidRPr="00E132E4">
        <w:rPr>
          <w:i/>
          <w:u w:val="single"/>
        </w:rPr>
        <w:t>Krvavitev</w:t>
      </w:r>
      <w:r w:rsidR="00526D4B">
        <w:rPr>
          <w:i/>
          <w:u w:val="single"/>
        </w:rPr>
        <w:t xml:space="preserve"> (glejte poglavje 4.4)</w:t>
      </w:r>
    </w:p>
    <w:p w14:paraId="78FC14E3" w14:textId="582EE810" w:rsidR="009A106B" w:rsidRPr="00E132E4" w:rsidRDefault="00FE3B2A" w:rsidP="000A0400">
      <w:pPr>
        <w:spacing w:line="240" w:lineRule="auto"/>
      </w:pPr>
      <w:r w:rsidRPr="00E132E4">
        <w:t xml:space="preserve">V študiji, izvedeni pri bolnikih </w:t>
      </w:r>
      <w:r w:rsidR="00FB5B9D">
        <w:t>z</w:t>
      </w:r>
      <w:r w:rsidRPr="00E132E4">
        <w:t xml:space="preserve"> </w:t>
      </w:r>
      <w:r w:rsidR="00461CA0">
        <w:t>RC</w:t>
      </w:r>
      <w:r w:rsidRPr="00E132E4">
        <w:t xml:space="preserve">C (METEOR), </w:t>
      </w:r>
      <w:r w:rsidR="00520CB2" w:rsidRPr="00E132E4">
        <w:t xml:space="preserve">je pojavnost </w:t>
      </w:r>
      <w:r w:rsidR="00756F92" w:rsidRPr="00E132E4">
        <w:t>dogodkov hude krvavitve (≥</w:t>
      </w:r>
      <w:r w:rsidR="00012EC7">
        <w:t> </w:t>
      </w:r>
      <w:r w:rsidR="00756F92" w:rsidRPr="00E132E4">
        <w:t xml:space="preserve">3. stopnje) </w:t>
      </w:r>
      <w:r w:rsidR="00D2690E" w:rsidRPr="00E132E4">
        <w:t xml:space="preserve">pri bolnikih </w:t>
      </w:r>
      <w:r w:rsidR="00FB5B9D">
        <w:t>z</w:t>
      </w:r>
      <w:r w:rsidR="00D2690E" w:rsidRPr="00E132E4">
        <w:t xml:space="preserve"> </w:t>
      </w:r>
      <w:r w:rsidR="00461CA0">
        <w:t>RC</w:t>
      </w:r>
      <w:r w:rsidR="00D2690E" w:rsidRPr="00E132E4">
        <w:t>C, zdravljenih s kabozantinibom,</w:t>
      </w:r>
      <w:r w:rsidR="00D2690E" w:rsidRPr="00E132E4" w:rsidDel="00520CB2">
        <w:t xml:space="preserve"> </w:t>
      </w:r>
      <w:r w:rsidR="00520CB2" w:rsidRPr="00E132E4">
        <w:t>znašala</w:t>
      </w:r>
      <w:r w:rsidR="00756F92" w:rsidRPr="00E132E4">
        <w:t xml:space="preserve"> 2,1 % </w:t>
      </w:r>
      <w:r w:rsidR="00A766E2" w:rsidRPr="00E132E4">
        <w:t xml:space="preserve">(7/331). </w:t>
      </w:r>
      <w:r w:rsidR="00756F92" w:rsidRPr="00E132E4">
        <w:t>Median</w:t>
      </w:r>
      <w:r w:rsidR="00D2690E" w:rsidRPr="00E132E4">
        <w:t>i</w:t>
      </w:r>
      <w:r w:rsidR="00756F92" w:rsidRPr="00E132E4">
        <w:t xml:space="preserve"> čas do </w:t>
      </w:r>
      <w:r w:rsidR="00D2690E" w:rsidRPr="00E132E4">
        <w:t xml:space="preserve">pojava </w:t>
      </w:r>
      <w:r w:rsidR="00756F92" w:rsidRPr="00E132E4">
        <w:t>je bil 20,9 tedn</w:t>
      </w:r>
      <w:r w:rsidR="00454E1C">
        <w:t>a</w:t>
      </w:r>
      <w:r w:rsidR="00756F92" w:rsidRPr="00E132E4">
        <w:t>.</w:t>
      </w:r>
    </w:p>
    <w:p w14:paraId="79BA4E22" w14:textId="77777777" w:rsidR="009A106B" w:rsidRPr="00E132E4" w:rsidRDefault="00947E25" w:rsidP="000A0400">
      <w:pPr>
        <w:spacing w:line="240" w:lineRule="auto"/>
      </w:pPr>
      <w:r w:rsidRPr="00E132E4">
        <w:t xml:space="preserve">V študiji, izvedeni pri predhodno nezdravljenih bolnikih </w:t>
      </w:r>
      <w:r w:rsidR="00FB5B9D">
        <w:t>z</w:t>
      </w:r>
      <w:r w:rsidRPr="00E132E4">
        <w:t xml:space="preserve"> </w:t>
      </w:r>
      <w:r w:rsidR="00461CA0">
        <w:t>RC</w:t>
      </w:r>
      <w:r w:rsidRPr="00E132E4">
        <w:t>C (CABOSUN),</w:t>
      </w:r>
      <w:r w:rsidR="009A106B" w:rsidRPr="00E132E4">
        <w:t xml:space="preserve"> </w:t>
      </w:r>
      <w:r w:rsidRPr="00E132E4">
        <w:t xml:space="preserve">je pojavnost dogodkov hude krvavitve </w:t>
      </w:r>
      <w:r w:rsidR="002E3E57" w:rsidRPr="00E132E4">
        <w:t>(</w:t>
      </w:r>
      <w:r w:rsidR="00D2690E" w:rsidRPr="00E132E4">
        <w:t>≥</w:t>
      </w:r>
      <w:r w:rsidR="00EC6BAF" w:rsidRPr="00E132E4">
        <w:t> </w:t>
      </w:r>
      <w:r w:rsidR="00D2690E" w:rsidRPr="00E132E4">
        <w:t>3. stopnje</w:t>
      </w:r>
      <w:r w:rsidR="009A106B" w:rsidRPr="00E132E4">
        <w:t xml:space="preserve">) </w:t>
      </w:r>
      <w:r w:rsidR="002E3E57" w:rsidRPr="00E132E4">
        <w:t xml:space="preserve">pri bolnikih </w:t>
      </w:r>
      <w:r w:rsidR="00B13B9D">
        <w:t>z</w:t>
      </w:r>
      <w:r w:rsidR="002E3E57" w:rsidRPr="00E132E4">
        <w:t xml:space="preserve"> </w:t>
      </w:r>
      <w:r w:rsidR="00B13B9D">
        <w:t>RC</w:t>
      </w:r>
      <w:r w:rsidR="002E3E57" w:rsidRPr="00E132E4">
        <w:t>C, ki so se zdravili s kabozantinibom</w:t>
      </w:r>
      <w:r w:rsidR="00270D75" w:rsidRPr="00E132E4">
        <w:t>,</w:t>
      </w:r>
      <w:r w:rsidR="002E3E57" w:rsidRPr="00E132E4">
        <w:t xml:space="preserve"> znašala 5,</w:t>
      </w:r>
      <w:r w:rsidR="009A106B" w:rsidRPr="00E132E4">
        <w:t>1</w:t>
      </w:r>
      <w:r w:rsidR="002E3E57" w:rsidRPr="00E132E4">
        <w:t> </w:t>
      </w:r>
      <w:r w:rsidR="009A106B" w:rsidRPr="00E132E4">
        <w:t>% (4/78).</w:t>
      </w:r>
    </w:p>
    <w:p w14:paraId="7B547059" w14:textId="77777777" w:rsidR="009A106B" w:rsidRPr="00E132E4" w:rsidRDefault="00EC6BAF" w:rsidP="000A0400">
      <w:pPr>
        <w:spacing w:line="240" w:lineRule="auto"/>
      </w:pPr>
      <w:r w:rsidRPr="00E132E4">
        <w:t>V študiji, izvedeni pri bolnikih s HC</w:t>
      </w:r>
      <w:r w:rsidR="00407ED1">
        <w:t>C</w:t>
      </w:r>
      <w:r w:rsidRPr="00E132E4">
        <w:t xml:space="preserve"> (CELESTIAL), je</w:t>
      </w:r>
      <w:r w:rsidR="001E2F1A" w:rsidRPr="00E132E4">
        <w:t xml:space="preserve"> pojavnost </w:t>
      </w:r>
      <w:r w:rsidR="00800F2B" w:rsidRPr="00E132E4">
        <w:t xml:space="preserve">dogodkov hude krvavitve </w:t>
      </w:r>
      <w:r w:rsidRPr="00E132E4">
        <w:t>(≥ </w:t>
      </w:r>
      <w:r w:rsidR="001E2F1A" w:rsidRPr="00E132E4">
        <w:t xml:space="preserve">3. stopnje) </w:t>
      </w:r>
      <w:r w:rsidR="007F3F68" w:rsidRPr="00E132E4">
        <w:t>pri bolnikih, ki so se zdravili s kabozantinibom, znašala 7,3 %</w:t>
      </w:r>
      <w:r w:rsidR="00072185" w:rsidRPr="00E132E4">
        <w:t xml:space="preserve"> (34/467). </w:t>
      </w:r>
      <w:r w:rsidR="007F3F68" w:rsidRPr="00E132E4">
        <w:t>Mediani čas do pojava je bil 9,1 tedna</w:t>
      </w:r>
      <w:r w:rsidR="00072185" w:rsidRPr="00E132E4">
        <w:t>.</w:t>
      </w:r>
    </w:p>
    <w:p w14:paraId="194CFDB1" w14:textId="6195B208" w:rsidR="00751B28" w:rsidRDefault="00751B28" w:rsidP="000A0400">
      <w:pPr>
        <w:spacing w:line="240" w:lineRule="auto"/>
      </w:pPr>
      <w:r>
        <w:t>V študiji, izvedeni pri bolnikih z DTC (COSMIC-311), je pojavnost dogodkov hude krvavitve (</w:t>
      </w:r>
      <w:r w:rsidRPr="00E132E4">
        <w:t>≥ 3. stopnje</w:t>
      </w:r>
      <w:r>
        <w:t xml:space="preserve">) </w:t>
      </w:r>
      <w:r w:rsidRPr="00751B28">
        <w:t xml:space="preserve">pri bolnikih, ki so se zdravili s kabozantinibom, znašala </w:t>
      </w:r>
      <w:r>
        <w:t>2</w:t>
      </w:r>
      <w:r w:rsidRPr="00751B28">
        <w:t>,</w:t>
      </w:r>
      <w:r>
        <w:t>4</w:t>
      </w:r>
      <w:r w:rsidRPr="00751B28">
        <w:t xml:space="preserve"> % (</w:t>
      </w:r>
      <w:r w:rsidR="00074717">
        <w:t>4</w:t>
      </w:r>
      <w:r w:rsidRPr="00751B28">
        <w:t>/</w:t>
      </w:r>
      <w:r>
        <w:t>1</w:t>
      </w:r>
      <w:r w:rsidR="00074717">
        <w:t>70</w:t>
      </w:r>
      <w:r w:rsidRPr="00751B28">
        <w:t xml:space="preserve">). Mediani čas do pojava je bil </w:t>
      </w:r>
      <w:r w:rsidR="00702FD0">
        <w:t>11</w:t>
      </w:r>
      <w:r w:rsidR="00074717">
        <w:t xml:space="preserve">,5 </w:t>
      </w:r>
      <w:r w:rsidR="00702FD0">
        <w:t>tedna</w:t>
      </w:r>
      <w:r w:rsidRPr="00751B28">
        <w:t>.</w:t>
      </w:r>
    </w:p>
    <w:p w14:paraId="3FC5AC3B" w14:textId="28BD5F7B" w:rsidR="00702FD0" w:rsidRDefault="00702FD0" w:rsidP="00702FD0">
      <w:pPr>
        <w:spacing w:line="240" w:lineRule="auto"/>
      </w:pPr>
      <w:r>
        <w:t>V študiji, izvedeni pri bolnikih z NET (CABINET), je pojavnost dogodkov hude krvavitve (</w:t>
      </w:r>
      <w:r w:rsidRPr="00E132E4">
        <w:t>≥ 3. stopnje</w:t>
      </w:r>
      <w:r>
        <w:t xml:space="preserve">) </w:t>
      </w:r>
      <w:r w:rsidRPr="00751B28">
        <w:t xml:space="preserve">pri bolnikih, ki so se zdravili s kabozantinibom, znašala </w:t>
      </w:r>
      <w:r>
        <w:t>1,8</w:t>
      </w:r>
      <w:r w:rsidRPr="00751B28">
        <w:t xml:space="preserve"> % (</w:t>
      </w:r>
      <w:r>
        <w:t>4</w:t>
      </w:r>
      <w:r w:rsidRPr="00751B28">
        <w:t>/</w:t>
      </w:r>
      <w:r>
        <w:t>227</w:t>
      </w:r>
      <w:r w:rsidRPr="00751B28">
        <w:t xml:space="preserve">). Mediani čas do pojava je bil </w:t>
      </w:r>
      <w:r>
        <w:t>14,1 tedna</w:t>
      </w:r>
      <w:r w:rsidRPr="00751B28">
        <w:t>.</w:t>
      </w:r>
    </w:p>
    <w:p w14:paraId="48BD6F62" w14:textId="77777777" w:rsidR="00702FD0" w:rsidRDefault="00702FD0" w:rsidP="00702FD0">
      <w:pPr>
        <w:spacing w:line="240" w:lineRule="auto"/>
      </w:pPr>
      <w:r>
        <w:t xml:space="preserve">V kombinaciji z nivolumabom kot prvi liniji zdravljenja pri napredovalem RCC (CA2099 ER) se je krvavitev </w:t>
      </w:r>
      <w:r w:rsidRPr="00F83195">
        <w:t>≥</w:t>
      </w:r>
      <w:r>
        <w:t> 3. stopnje pojavila pri 1,9 % (6/320) zdravljenih bolnikov.</w:t>
      </w:r>
    </w:p>
    <w:p w14:paraId="39AD2314" w14:textId="77777777" w:rsidR="00756F92" w:rsidRPr="00E132E4" w:rsidRDefault="00D2690E" w:rsidP="000A0400">
      <w:pPr>
        <w:spacing w:line="240" w:lineRule="auto"/>
      </w:pPr>
      <w:r w:rsidRPr="00E132E4">
        <w:t>V kliničnem programu kabozantiniba so se pojavile k</w:t>
      </w:r>
      <w:r w:rsidR="00756F92" w:rsidRPr="00E132E4">
        <w:t xml:space="preserve">rvavitve, ki so se končale s smrtjo bolnika. </w:t>
      </w:r>
    </w:p>
    <w:p w14:paraId="42277D73" w14:textId="77777777" w:rsidR="00756F92" w:rsidRPr="00E132E4" w:rsidRDefault="00756F92" w:rsidP="000A0400">
      <w:pPr>
        <w:spacing w:line="240" w:lineRule="auto"/>
      </w:pPr>
    </w:p>
    <w:p w14:paraId="00046DB0" w14:textId="77777777" w:rsidR="00756F92" w:rsidRPr="00E132E4" w:rsidRDefault="00756F92" w:rsidP="006912D3">
      <w:pPr>
        <w:keepNext/>
        <w:spacing w:line="240" w:lineRule="auto"/>
        <w:rPr>
          <w:i/>
          <w:u w:val="single"/>
        </w:rPr>
      </w:pPr>
      <w:r w:rsidRPr="00E132E4">
        <w:rPr>
          <w:i/>
          <w:u w:val="single"/>
        </w:rPr>
        <w:t xml:space="preserve">Sindrom </w:t>
      </w:r>
      <w:r w:rsidR="00526D4B" w:rsidRPr="00E132E4">
        <w:rPr>
          <w:i/>
          <w:u w:val="single"/>
        </w:rPr>
        <w:t xml:space="preserve">posteriorne </w:t>
      </w:r>
      <w:r w:rsidRPr="00E132E4">
        <w:rPr>
          <w:i/>
          <w:u w:val="single"/>
        </w:rPr>
        <w:t>reverzibilne encefalopatije (</w:t>
      </w:r>
      <w:r w:rsidR="00526D4B">
        <w:rPr>
          <w:i/>
          <w:u w:val="single"/>
        </w:rPr>
        <w:t>PRES</w:t>
      </w:r>
      <w:r w:rsidRPr="00E132E4">
        <w:rPr>
          <w:i/>
          <w:u w:val="single"/>
        </w:rPr>
        <w:t>)</w:t>
      </w:r>
      <w:r w:rsidR="00526D4B" w:rsidRPr="00526D4B">
        <w:rPr>
          <w:i/>
          <w:u w:val="single"/>
        </w:rPr>
        <w:t xml:space="preserve"> </w:t>
      </w:r>
      <w:r w:rsidR="00526D4B">
        <w:rPr>
          <w:i/>
          <w:u w:val="single"/>
        </w:rPr>
        <w:t>(glejte poglavje 4.4)</w:t>
      </w:r>
    </w:p>
    <w:p w14:paraId="44F0A24C" w14:textId="76DBE519" w:rsidR="00756F92" w:rsidRPr="00E132E4" w:rsidRDefault="00756F92" w:rsidP="000A0400">
      <w:pPr>
        <w:spacing w:line="240" w:lineRule="auto"/>
      </w:pPr>
      <w:r w:rsidRPr="00E132E4">
        <w:t xml:space="preserve">V </w:t>
      </w:r>
      <w:r w:rsidR="00270D75" w:rsidRPr="00E132E4">
        <w:t>študijah METEOR</w:t>
      </w:r>
      <w:r w:rsidR="00072185" w:rsidRPr="00E132E4">
        <w:t xml:space="preserve">, </w:t>
      </w:r>
      <w:r w:rsidR="00270D75" w:rsidRPr="00E132E4">
        <w:t>CABOSUN</w:t>
      </w:r>
      <w:r w:rsidR="007A5CA6">
        <w:t xml:space="preserve">, </w:t>
      </w:r>
      <w:r w:rsidR="007A5CA6" w:rsidRPr="00F83195">
        <w:t>CA2099ER</w:t>
      </w:r>
      <w:r w:rsidR="00072185" w:rsidRPr="00E132E4">
        <w:t xml:space="preserve"> ali CELESTIAL</w:t>
      </w:r>
      <w:r w:rsidRPr="00E132E4">
        <w:t xml:space="preserve"> niso poročali o nobenem primeru </w:t>
      </w:r>
      <w:r w:rsidR="00526D4B">
        <w:t>PRES</w:t>
      </w:r>
      <w:r w:rsidRPr="00E132E4">
        <w:t xml:space="preserve">, so </w:t>
      </w:r>
      <w:r w:rsidR="009525E7" w:rsidRPr="00E132E4">
        <w:t xml:space="preserve">pa </w:t>
      </w:r>
      <w:r w:rsidRPr="00E132E4">
        <w:t xml:space="preserve">o </w:t>
      </w:r>
      <w:r w:rsidR="001D57F0">
        <w:t>PRES poročali pri enem bolniku v študiji, izvedeni pri bolnikih z DTC (COSMIC-311)</w:t>
      </w:r>
      <w:r w:rsidR="00832B06">
        <w:t>,</w:t>
      </w:r>
      <w:r w:rsidR="00862F57">
        <w:t xml:space="preserve"> in enem bolniku v študiji, izvedeni pri bolnikih z NET (CABINET). O</w:t>
      </w:r>
      <w:r w:rsidR="00B62D8D">
        <w:t xml:space="preserve"> </w:t>
      </w:r>
      <w:r w:rsidR="00105616" w:rsidRPr="00E132E4">
        <w:t xml:space="preserve">redkih primerih </w:t>
      </w:r>
      <w:r w:rsidR="00862F57">
        <w:t xml:space="preserve">PRES so poročali </w:t>
      </w:r>
      <w:r w:rsidRPr="00E132E4">
        <w:t xml:space="preserve">v drugih kliničnih </w:t>
      </w:r>
      <w:r w:rsidR="005B3EBC">
        <w:t>preskušanjih</w:t>
      </w:r>
      <w:r w:rsidR="00105616" w:rsidRPr="00E132E4">
        <w:t xml:space="preserve"> (</w:t>
      </w:r>
      <w:r w:rsidR="006A3471" w:rsidRPr="00E132E4">
        <w:t>pri</w:t>
      </w:r>
      <w:r w:rsidR="00105616" w:rsidRPr="00E132E4">
        <w:t xml:space="preserve"> 2/4</w:t>
      </w:r>
      <w:r w:rsidR="006A3471" w:rsidRPr="00E132E4">
        <w:t>.872 oseb; 0,</w:t>
      </w:r>
      <w:r w:rsidR="00105616" w:rsidRPr="00E132E4">
        <w:t>04</w:t>
      </w:r>
      <w:r w:rsidR="006A3471" w:rsidRPr="00E132E4">
        <w:t> </w:t>
      </w:r>
      <w:r w:rsidR="00105616" w:rsidRPr="00E132E4">
        <w:t>%).</w:t>
      </w:r>
    </w:p>
    <w:p w14:paraId="5E8F21A3" w14:textId="77777777" w:rsidR="00756F92" w:rsidRPr="00E132E4" w:rsidRDefault="00756F92" w:rsidP="000A0400">
      <w:pPr>
        <w:spacing w:line="240" w:lineRule="auto"/>
      </w:pPr>
    </w:p>
    <w:p w14:paraId="340A64B9" w14:textId="77777777" w:rsidR="002722BF" w:rsidRPr="002E5C36" w:rsidRDefault="00104862" w:rsidP="00A9085C">
      <w:pPr>
        <w:keepNext/>
        <w:suppressLineNumbers/>
        <w:autoSpaceDE w:val="0"/>
        <w:autoSpaceDN w:val="0"/>
        <w:adjustRightInd w:val="0"/>
        <w:spacing w:line="240" w:lineRule="auto"/>
        <w:rPr>
          <w:rStyle w:val="gt-text"/>
          <w:i/>
          <w:iCs/>
          <w:u w:val="single"/>
        </w:rPr>
      </w:pPr>
      <w:r w:rsidRPr="002E5C36">
        <w:rPr>
          <w:rStyle w:val="gt-text"/>
          <w:i/>
          <w:iCs/>
          <w:u w:val="single"/>
        </w:rPr>
        <w:t xml:space="preserve">Zvišanje vrednosti jetrnih encimov pri uporabi kabozantiniba v kombinaciji z nivolumabom pri zdravljenj </w:t>
      </w:r>
      <w:r w:rsidR="00461CA0" w:rsidRPr="002E5C36">
        <w:rPr>
          <w:rStyle w:val="gt-text"/>
          <w:i/>
          <w:iCs/>
          <w:u w:val="single"/>
        </w:rPr>
        <w:t>RC</w:t>
      </w:r>
      <w:r w:rsidRPr="002E5C36">
        <w:rPr>
          <w:rStyle w:val="gt-text"/>
          <w:i/>
          <w:iCs/>
          <w:u w:val="single"/>
        </w:rPr>
        <w:t>C</w:t>
      </w:r>
    </w:p>
    <w:p w14:paraId="0DC6E660" w14:textId="6CF0E56B" w:rsidR="002722BF" w:rsidRDefault="002722BF" w:rsidP="00696FC0">
      <w:pPr>
        <w:keepNext/>
        <w:suppressLineNumbers/>
        <w:autoSpaceDE w:val="0"/>
        <w:autoSpaceDN w:val="0"/>
        <w:adjustRightInd w:val="0"/>
        <w:spacing w:line="240" w:lineRule="auto"/>
        <w:rPr>
          <w:rStyle w:val="gt-text"/>
        </w:rPr>
      </w:pPr>
      <w:r>
        <w:rPr>
          <w:rStyle w:val="gt-text"/>
        </w:rPr>
        <w:t>V klinični študiji</w:t>
      </w:r>
      <w:r w:rsidR="00104862">
        <w:rPr>
          <w:rStyle w:val="gt-text"/>
        </w:rPr>
        <w:t>, izvedeni pri</w:t>
      </w:r>
      <w:r>
        <w:rPr>
          <w:rStyle w:val="gt-text"/>
        </w:rPr>
        <w:t xml:space="preserve"> predhodno nezdravljenih bolnikov </w:t>
      </w:r>
      <w:r w:rsidR="00FB5B9D">
        <w:rPr>
          <w:rStyle w:val="gt-text"/>
        </w:rPr>
        <w:t>z</w:t>
      </w:r>
      <w:r>
        <w:rPr>
          <w:rStyle w:val="gt-text"/>
        </w:rPr>
        <w:t xml:space="preserve"> </w:t>
      </w:r>
      <w:r w:rsidR="00461CA0">
        <w:rPr>
          <w:rStyle w:val="gt-text"/>
        </w:rPr>
        <w:t>RC</w:t>
      </w:r>
      <w:r>
        <w:rPr>
          <w:rStyle w:val="gt-text"/>
        </w:rPr>
        <w:t xml:space="preserve">C, ki so </w:t>
      </w:r>
      <w:r w:rsidR="00104862">
        <w:rPr>
          <w:rStyle w:val="gt-text"/>
        </w:rPr>
        <w:t xml:space="preserve">zaradi napredovalega </w:t>
      </w:r>
      <w:r w:rsidR="00461CA0">
        <w:rPr>
          <w:rStyle w:val="gt-text"/>
        </w:rPr>
        <w:t>RC</w:t>
      </w:r>
      <w:r w:rsidR="00104862">
        <w:rPr>
          <w:rStyle w:val="gt-text"/>
        </w:rPr>
        <w:t xml:space="preserve">C </w:t>
      </w:r>
      <w:r>
        <w:rPr>
          <w:rStyle w:val="gt-text"/>
        </w:rPr>
        <w:t xml:space="preserve">prejemali kabozantinib v kombinaciji z nivolumabom, </w:t>
      </w:r>
      <w:r w:rsidR="007A5CA6">
        <w:rPr>
          <w:rStyle w:val="gt-text"/>
        </w:rPr>
        <w:t xml:space="preserve">so </w:t>
      </w:r>
      <w:r w:rsidR="00104862">
        <w:rPr>
          <w:rStyle w:val="gt-text"/>
        </w:rPr>
        <w:t xml:space="preserve">poročali </w:t>
      </w:r>
      <w:r>
        <w:rPr>
          <w:rStyle w:val="gt-text"/>
        </w:rPr>
        <w:t xml:space="preserve">o </w:t>
      </w:r>
      <w:r w:rsidR="0038408F">
        <w:rPr>
          <w:rStyle w:val="gt-text"/>
        </w:rPr>
        <w:t xml:space="preserve">večji </w:t>
      </w:r>
      <w:r>
        <w:rPr>
          <w:rStyle w:val="gt-text"/>
        </w:rPr>
        <w:t>pojavnost</w:t>
      </w:r>
      <w:r w:rsidR="0038408F">
        <w:rPr>
          <w:rStyle w:val="gt-text"/>
        </w:rPr>
        <w:t>i</w:t>
      </w:r>
      <w:r>
        <w:rPr>
          <w:rStyle w:val="gt-text"/>
        </w:rPr>
        <w:t xml:space="preserve"> </w:t>
      </w:r>
      <w:r w:rsidR="0038408F">
        <w:rPr>
          <w:rStyle w:val="gt-text"/>
        </w:rPr>
        <w:t>zvišanja</w:t>
      </w:r>
      <w:r>
        <w:rPr>
          <w:rStyle w:val="gt-text"/>
        </w:rPr>
        <w:t xml:space="preserve"> vrednosti ALT (10,1 %) </w:t>
      </w:r>
      <w:r w:rsidR="0038408F">
        <w:rPr>
          <w:rStyle w:val="gt-text"/>
        </w:rPr>
        <w:t>in</w:t>
      </w:r>
      <w:r>
        <w:rPr>
          <w:rStyle w:val="gt-text"/>
        </w:rPr>
        <w:t xml:space="preserve"> AST (8,2 %) 3. in 4. stopnje </w:t>
      </w:r>
      <w:r w:rsidR="0038408F">
        <w:rPr>
          <w:rStyle w:val="gt-text"/>
        </w:rPr>
        <w:t>kot</w:t>
      </w:r>
      <w:r>
        <w:rPr>
          <w:rStyle w:val="gt-text"/>
        </w:rPr>
        <w:t xml:space="preserve"> </w:t>
      </w:r>
      <w:r w:rsidR="0038408F">
        <w:rPr>
          <w:rStyle w:val="gt-text"/>
        </w:rPr>
        <w:t>pri uporabi kabozantiniba v</w:t>
      </w:r>
      <w:r>
        <w:rPr>
          <w:rStyle w:val="gt-text"/>
        </w:rPr>
        <w:t xml:space="preserve"> monoterapij</w:t>
      </w:r>
      <w:r w:rsidR="0038408F">
        <w:rPr>
          <w:rStyle w:val="gt-text"/>
        </w:rPr>
        <w:t>i</w:t>
      </w:r>
      <w:r>
        <w:rPr>
          <w:rStyle w:val="gt-text"/>
        </w:rPr>
        <w:t xml:space="preserve"> (</w:t>
      </w:r>
      <w:r w:rsidR="0038408F">
        <w:rPr>
          <w:rStyle w:val="gt-text"/>
        </w:rPr>
        <w:t>zvišanje vrednosti</w:t>
      </w:r>
      <w:r>
        <w:rPr>
          <w:rStyle w:val="gt-text"/>
        </w:rPr>
        <w:t xml:space="preserve"> ALT </w:t>
      </w:r>
      <w:r w:rsidR="00B916C5">
        <w:rPr>
          <w:rStyle w:val="gt-text"/>
        </w:rPr>
        <w:t>pri</w:t>
      </w:r>
      <w:r>
        <w:rPr>
          <w:rStyle w:val="gt-text"/>
        </w:rPr>
        <w:t xml:space="preserve"> 3,6 % in AST </w:t>
      </w:r>
      <w:r w:rsidR="00B916C5">
        <w:rPr>
          <w:rStyle w:val="gt-text"/>
        </w:rPr>
        <w:t>pri</w:t>
      </w:r>
      <w:r>
        <w:rPr>
          <w:rStyle w:val="gt-text"/>
        </w:rPr>
        <w:t xml:space="preserve"> 3,3 % v študiji METEOR). </w:t>
      </w:r>
      <w:r w:rsidR="00696FC0" w:rsidRPr="00696FC0">
        <w:rPr>
          <w:rStyle w:val="gt-text"/>
        </w:rPr>
        <w:t>Pri bolnikih z zvišanjem vrednosti ALT ali AST</w:t>
      </w:r>
      <w:r w:rsidR="00012EC7">
        <w:rPr>
          <w:rStyle w:val="gt-text"/>
        </w:rPr>
        <w:t> </w:t>
      </w:r>
      <w:r w:rsidR="00696FC0">
        <w:rPr>
          <w:rStyle w:val="gt-text"/>
        </w:rPr>
        <w:t>&gt;</w:t>
      </w:r>
      <w:r w:rsidR="00012EC7">
        <w:rPr>
          <w:rStyle w:val="gt-text"/>
        </w:rPr>
        <w:t> </w:t>
      </w:r>
      <w:r w:rsidR="00696FC0">
        <w:rPr>
          <w:rStyle w:val="gt-text"/>
        </w:rPr>
        <w:t>2. stopnje</w:t>
      </w:r>
      <w:r w:rsidR="00696FC0" w:rsidRPr="00696FC0">
        <w:rPr>
          <w:rStyle w:val="gt-text"/>
        </w:rPr>
        <w:t xml:space="preserve"> (n=85) je mediani čas do nastopa znašal 10,1 tedna (razpon: od 2,0 do 106,6 tedna)</w:t>
      </w:r>
      <w:r>
        <w:rPr>
          <w:rStyle w:val="gt-text"/>
        </w:rPr>
        <w:t xml:space="preserve">. </w:t>
      </w:r>
      <w:r w:rsidR="00696FC0" w:rsidRPr="00B34516">
        <w:t>Do izboljšanja do stopnje</w:t>
      </w:r>
      <w:r w:rsidR="00696FC0" w:rsidRPr="00B34516">
        <w:rPr>
          <w:szCs w:val="22"/>
        </w:rPr>
        <w:t> </w:t>
      </w:r>
      <w:r w:rsidR="00696FC0" w:rsidRPr="00B34516">
        <w:t>0-1 je prišlo pri 91 % bolnikov, mediani čas do izboljšanja pa je znašal</w:t>
      </w:r>
      <w:r w:rsidR="00696FC0" w:rsidRPr="00B34516">
        <w:rPr>
          <w:szCs w:val="22"/>
        </w:rPr>
        <w:t xml:space="preserve"> 2,</w:t>
      </w:r>
      <w:r w:rsidR="00862F57">
        <w:rPr>
          <w:szCs w:val="22"/>
        </w:rPr>
        <w:t>3</w:t>
      </w:r>
      <w:r w:rsidR="00696FC0" w:rsidRPr="00B34516">
        <w:rPr>
          <w:szCs w:val="22"/>
        </w:rPr>
        <w:t> </w:t>
      </w:r>
      <w:r w:rsidR="00696FC0" w:rsidRPr="00B34516">
        <w:t>tedna (razpon:</w:t>
      </w:r>
      <w:r w:rsidR="00696FC0" w:rsidRPr="00B34516">
        <w:rPr>
          <w:szCs w:val="22"/>
        </w:rPr>
        <w:t> </w:t>
      </w:r>
      <w:r w:rsidR="00696FC0">
        <w:rPr>
          <w:szCs w:val="22"/>
        </w:rPr>
        <w:t xml:space="preserve">od </w:t>
      </w:r>
      <w:r w:rsidR="00696FC0" w:rsidRPr="00B34516">
        <w:t>0,4 do 108,1 tedna).</w:t>
      </w:r>
      <w:r w:rsidR="00696FC0" w:rsidDel="00696FC0">
        <w:rPr>
          <w:rStyle w:val="CommentReference"/>
        </w:rPr>
        <w:t xml:space="preserve"> </w:t>
      </w:r>
    </w:p>
    <w:p w14:paraId="2280AA33" w14:textId="03474F85" w:rsidR="006D17FC" w:rsidRDefault="006D17FC" w:rsidP="00512A71">
      <w:pPr>
        <w:keepNext/>
        <w:suppressLineNumbers/>
        <w:autoSpaceDE w:val="0"/>
        <w:autoSpaceDN w:val="0"/>
        <w:adjustRightInd w:val="0"/>
        <w:spacing w:line="240" w:lineRule="auto"/>
      </w:pPr>
      <w:r>
        <w:rPr>
          <w:rStyle w:val="gt-text"/>
        </w:rPr>
        <w:t xml:space="preserve">Med 45 bolniki </w:t>
      </w:r>
      <w:r w:rsidR="00512A71">
        <w:rPr>
          <w:rStyle w:val="gt-text"/>
        </w:rPr>
        <w:t xml:space="preserve">z </w:t>
      </w:r>
      <w:r w:rsidR="00512A71">
        <w:t>zvišanjem</w:t>
      </w:r>
      <w:r>
        <w:t xml:space="preserve"> vrednosti ALT ali AST</w:t>
      </w:r>
      <w:r w:rsidR="00512A71" w:rsidRPr="00512A71">
        <w:rPr>
          <w:rStyle w:val="gt-text"/>
        </w:rPr>
        <w:t xml:space="preserve"> </w:t>
      </w:r>
      <w:r w:rsidR="00512A71">
        <w:rPr>
          <w:rStyle w:val="gt-text"/>
        </w:rPr>
        <w:t>stopnje</w:t>
      </w:r>
      <w:r w:rsidR="00012EC7">
        <w:rPr>
          <w:rStyle w:val="gt-text"/>
        </w:rPr>
        <w:t> </w:t>
      </w:r>
      <w:r w:rsidR="00512A71" w:rsidRPr="00F83195">
        <w:t>≥</w:t>
      </w:r>
      <w:r w:rsidR="00012EC7">
        <w:t> </w:t>
      </w:r>
      <w:r w:rsidR="00512A71">
        <w:t>2</w:t>
      </w:r>
      <w:r>
        <w:t>, pri katerih so ponovno uporabili kabozantinib (n = 10) ali nivolumab (n = 10) bodisi samostojno ali oba skupaj (n = 25), je bil ponovni pojav</w:t>
      </w:r>
      <w:r w:rsidR="00012EC7">
        <w:t> </w:t>
      </w:r>
      <w:r w:rsidRPr="00F83195">
        <w:t>≥</w:t>
      </w:r>
      <w:r w:rsidR="00012EC7">
        <w:t> </w:t>
      </w:r>
      <w:r>
        <w:t>2. stopnje povišanja ALT ali AST opažen pri 4 bolnikih, ki so prejeli kabozantinib, pri 3</w:t>
      </w:r>
      <w:r w:rsidR="00F5061D">
        <w:t> </w:t>
      </w:r>
      <w:r>
        <w:t>bolnikih, ki so prejeli nivolumab, in pri 8 bolnikih, ki so preje</w:t>
      </w:r>
      <w:r w:rsidR="00FE4288">
        <w:t>ma</w:t>
      </w:r>
      <w:r>
        <w:t>li tako kabozantinib kot nivolumab.</w:t>
      </w:r>
      <w:r w:rsidR="00512A71">
        <w:t xml:space="preserve"> </w:t>
      </w:r>
      <w:r w:rsidR="00512A71" w:rsidRPr="00B34516">
        <w:t>Pri 45 bolnikih z zvišanjem vrednosti ALT ali AST stopnje ≥ 2</w:t>
      </w:r>
      <w:r w:rsidR="00512A71">
        <w:t>,</w:t>
      </w:r>
      <w:r w:rsidR="00512A71" w:rsidRPr="00B34516">
        <w:t xml:space="preserve"> pri katerih je bilo ponovno uvedeno zdravljenje</w:t>
      </w:r>
      <w:r w:rsidR="00787D84">
        <w:t xml:space="preserve"> </w:t>
      </w:r>
      <w:r w:rsidR="00512A71">
        <w:t xml:space="preserve">s kabozantinibom </w:t>
      </w:r>
      <w:r w:rsidR="00512A71" w:rsidRPr="00B34516">
        <w:t xml:space="preserve">(n=10) ali </w:t>
      </w:r>
      <w:r w:rsidR="00512A71">
        <w:t>nivolumabom</w:t>
      </w:r>
      <w:r w:rsidR="00512A71" w:rsidRPr="00B34516">
        <w:t xml:space="preserve"> (n=10) kot samostojnim zdravilom ali obema (n=25), so o ponovitvi zvišanja vrednosti ALT ali AST stopnje ≥ 2 poročali pri 4 bolnikih, ki so prejemali kabozantinib</w:t>
      </w:r>
      <w:r w:rsidR="00512A71">
        <w:t>,</w:t>
      </w:r>
      <w:r w:rsidR="00512A71" w:rsidRPr="00B34516">
        <w:t xml:space="preserve"> 3 bolnikih, ki so prejemali </w:t>
      </w:r>
      <w:r w:rsidR="00512A71">
        <w:t>nivolumab</w:t>
      </w:r>
      <w:r w:rsidR="00512A71" w:rsidRPr="00B34516">
        <w:t>, in 8 bolnikih, ki so prejemali tako kabozantini</w:t>
      </w:r>
      <w:r w:rsidR="00512A71">
        <w:t xml:space="preserve"> kot nivoluma</w:t>
      </w:r>
      <w:r w:rsidR="00512A71" w:rsidRPr="00B34516">
        <w:t>b.</w:t>
      </w:r>
      <w:r w:rsidR="00512A71" w:rsidDel="00512A71">
        <w:rPr>
          <w:rStyle w:val="CommentReference"/>
        </w:rPr>
        <w:t xml:space="preserve"> </w:t>
      </w:r>
    </w:p>
    <w:p w14:paraId="3D0E1848" w14:textId="77777777" w:rsidR="006D17FC" w:rsidRDefault="006D17FC" w:rsidP="00C83E53">
      <w:pPr>
        <w:suppressLineNumbers/>
        <w:autoSpaceDE w:val="0"/>
        <w:autoSpaceDN w:val="0"/>
        <w:adjustRightInd w:val="0"/>
        <w:spacing w:line="240" w:lineRule="auto"/>
      </w:pPr>
    </w:p>
    <w:p w14:paraId="60C64D02" w14:textId="77777777" w:rsidR="006D17FC" w:rsidRPr="002E5C36" w:rsidRDefault="006D17FC" w:rsidP="00C83E53">
      <w:pPr>
        <w:suppressLineNumbers/>
        <w:autoSpaceDE w:val="0"/>
        <w:autoSpaceDN w:val="0"/>
        <w:adjustRightInd w:val="0"/>
        <w:spacing w:line="240" w:lineRule="auto"/>
        <w:rPr>
          <w:i/>
          <w:iCs/>
          <w:u w:val="single"/>
        </w:rPr>
      </w:pPr>
      <w:r w:rsidRPr="002E5C36">
        <w:rPr>
          <w:i/>
          <w:iCs/>
          <w:u w:val="single"/>
        </w:rPr>
        <w:t>Hipotiroidizem</w:t>
      </w:r>
    </w:p>
    <w:p w14:paraId="3285312D" w14:textId="3B1DC709" w:rsidR="006D17FC" w:rsidRPr="00054D98" w:rsidRDefault="006D17FC" w:rsidP="00C83E53">
      <w:pPr>
        <w:suppressLineNumbers/>
        <w:autoSpaceDE w:val="0"/>
        <w:autoSpaceDN w:val="0"/>
        <w:adjustRightInd w:val="0"/>
        <w:spacing w:line="240" w:lineRule="auto"/>
      </w:pPr>
      <w:r w:rsidRPr="00054D98">
        <w:t>V študiji</w:t>
      </w:r>
      <w:r w:rsidR="007A6D9C" w:rsidRPr="00054D98">
        <w:t xml:space="preserve">, izvedeni pri bolnikih </w:t>
      </w:r>
      <w:r w:rsidR="00FB5B9D" w:rsidRPr="00054D98">
        <w:t>z</w:t>
      </w:r>
      <w:r w:rsidRPr="00054D98">
        <w:t xml:space="preserve"> </w:t>
      </w:r>
      <w:r w:rsidR="006140AF" w:rsidRPr="00054D98">
        <w:t>RC</w:t>
      </w:r>
      <w:r w:rsidRPr="00054D98">
        <w:t>C</w:t>
      </w:r>
      <w:r w:rsidR="007A6D9C" w:rsidRPr="00054D98">
        <w:t xml:space="preserve"> </w:t>
      </w:r>
      <w:r w:rsidRPr="00054D98">
        <w:t xml:space="preserve">(METEOR), je pojavnost hipotiroidizma </w:t>
      </w:r>
      <w:r w:rsidR="007A6D9C" w:rsidRPr="00054D98">
        <w:t xml:space="preserve">znašala </w:t>
      </w:r>
      <w:r w:rsidRPr="00054D98">
        <w:t>21 % (68/331).</w:t>
      </w:r>
    </w:p>
    <w:p w14:paraId="3ABC50F5" w14:textId="77777777" w:rsidR="006D17FC" w:rsidRPr="00054D98" w:rsidRDefault="006D17FC" w:rsidP="00C83E53">
      <w:pPr>
        <w:suppressLineNumbers/>
        <w:autoSpaceDE w:val="0"/>
        <w:autoSpaceDN w:val="0"/>
        <w:adjustRightInd w:val="0"/>
        <w:spacing w:line="240" w:lineRule="auto"/>
      </w:pPr>
      <w:r w:rsidRPr="00054D98">
        <w:t>V študiji</w:t>
      </w:r>
      <w:r w:rsidR="007A6D9C" w:rsidRPr="00054D98">
        <w:t xml:space="preserve">, izvedeni pri </w:t>
      </w:r>
      <w:r w:rsidRPr="00054D98">
        <w:t xml:space="preserve">predhodno nezdravljenih </w:t>
      </w:r>
      <w:r w:rsidR="007A6D9C" w:rsidRPr="00054D98">
        <w:t>bolnikih</w:t>
      </w:r>
      <w:r w:rsidRPr="00054D98">
        <w:t xml:space="preserve"> </w:t>
      </w:r>
      <w:r w:rsidR="00FB5B9D" w:rsidRPr="00054D98">
        <w:t>z</w:t>
      </w:r>
      <w:r w:rsidRPr="00054D98">
        <w:t xml:space="preserve"> </w:t>
      </w:r>
      <w:r w:rsidR="006140AF" w:rsidRPr="00054D98">
        <w:t>RC</w:t>
      </w:r>
      <w:r w:rsidRPr="00054D98">
        <w:t xml:space="preserve">C (CABOSUN), je pojavnost hipotiroidizma pri bolnikih </w:t>
      </w:r>
      <w:r w:rsidR="00FB5B9D" w:rsidRPr="00054D98">
        <w:t>z</w:t>
      </w:r>
      <w:r w:rsidRPr="00054D98">
        <w:t xml:space="preserve"> </w:t>
      </w:r>
      <w:r w:rsidR="006140AF" w:rsidRPr="00054D98">
        <w:t>RC</w:t>
      </w:r>
      <w:r w:rsidRPr="00054D98">
        <w:t xml:space="preserve">C, </w:t>
      </w:r>
      <w:r w:rsidR="007A6D9C" w:rsidRPr="00054D98">
        <w:t>ki so se zdravili</w:t>
      </w:r>
      <w:r w:rsidRPr="00054D98">
        <w:t xml:space="preserve"> s kabozantinibom, </w:t>
      </w:r>
      <w:r w:rsidR="007A6D9C" w:rsidRPr="00054D98">
        <w:t xml:space="preserve">znašala </w:t>
      </w:r>
      <w:r w:rsidRPr="00054D98">
        <w:t>23 % (18/78).</w:t>
      </w:r>
    </w:p>
    <w:p w14:paraId="657A9706" w14:textId="77777777" w:rsidR="006D17FC" w:rsidRDefault="006D17FC" w:rsidP="00C83E53">
      <w:pPr>
        <w:suppressLineNumbers/>
        <w:autoSpaceDE w:val="0"/>
        <w:autoSpaceDN w:val="0"/>
        <w:adjustRightInd w:val="0"/>
        <w:spacing w:line="240" w:lineRule="auto"/>
      </w:pPr>
      <w:r w:rsidRPr="00054D98">
        <w:t>V študiji</w:t>
      </w:r>
      <w:r w:rsidR="007A6D9C" w:rsidRPr="00054D98">
        <w:t>, izvedeni pri bolnikih s</w:t>
      </w:r>
      <w:r w:rsidRPr="00054D98">
        <w:t xml:space="preserve"> </w:t>
      </w:r>
      <w:r w:rsidR="007A6D9C" w:rsidRPr="00054D98">
        <w:t>HC</w:t>
      </w:r>
      <w:r w:rsidR="00407ED1" w:rsidRPr="00054D98">
        <w:t>C</w:t>
      </w:r>
      <w:r w:rsidRPr="00054D98">
        <w:t xml:space="preserve"> (CELESTIAL)</w:t>
      </w:r>
      <w:r w:rsidR="007A6D9C" w:rsidRPr="00054D98">
        <w:t>,</w:t>
      </w:r>
      <w:r w:rsidRPr="00054D98">
        <w:t xml:space="preserve"> je pojavnost hipotiroidizma pri bolnikih, </w:t>
      </w:r>
      <w:r w:rsidR="007A6D9C" w:rsidRPr="00054D98">
        <w:t>ki so se zdravili</w:t>
      </w:r>
      <w:r w:rsidRPr="00054D98">
        <w:t xml:space="preserve"> s kabozantinibom, </w:t>
      </w:r>
      <w:r w:rsidR="007A6D9C" w:rsidRPr="00054D98">
        <w:t xml:space="preserve">znašala </w:t>
      </w:r>
      <w:r w:rsidRPr="00054D98">
        <w:t>8,1 % (38/467)</w:t>
      </w:r>
      <w:r w:rsidR="0099081E" w:rsidRPr="00054D98">
        <w:t>, dogodki 3. stopnje pa so nastopili pri 0,4 % (2/467) bolnikov.</w:t>
      </w:r>
    </w:p>
    <w:p w14:paraId="2B00C115" w14:textId="311F1009" w:rsidR="00B62D8D" w:rsidRPr="00054D98" w:rsidRDefault="00B62D8D" w:rsidP="00C83E53">
      <w:pPr>
        <w:suppressLineNumbers/>
        <w:autoSpaceDE w:val="0"/>
        <w:autoSpaceDN w:val="0"/>
        <w:adjustRightInd w:val="0"/>
        <w:spacing w:line="240" w:lineRule="auto"/>
      </w:pPr>
      <w:r>
        <w:t>V študiji, izvedeni pri bolnikih z DTC (COSMIC-311), je pojavnost hipotiroidizma pri bolnikih, ki so se zdravili s kabozantinibom, znašala 2,4 % (</w:t>
      </w:r>
      <w:r w:rsidR="00074717">
        <w:t>4</w:t>
      </w:r>
      <w:r>
        <w:t>/1</w:t>
      </w:r>
      <w:r w:rsidR="00074717">
        <w:t>70</w:t>
      </w:r>
      <w:r>
        <w:t xml:space="preserve">), </w:t>
      </w:r>
      <w:r w:rsidR="00550A74">
        <w:t>pri vseh</w:t>
      </w:r>
      <w:r>
        <w:t xml:space="preserve"> 1.-2. stopnje</w:t>
      </w:r>
      <w:r w:rsidR="00D54E41">
        <w:t>, nihče ni potreboval prilagoditve zdravljenja.</w:t>
      </w:r>
    </w:p>
    <w:p w14:paraId="27C70ECD" w14:textId="49F95762" w:rsidR="00862F57" w:rsidRDefault="00862F57" w:rsidP="00C83E53">
      <w:pPr>
        <w:suppressLineNumbers/>
        <w:autoSpaceDE w:val="0"/>
        <w:autoSpaceDN w:val="0"/>
        <w:adjustRightInd w:val="0"/>
        <w:spacing w:line="240" w:lineRule="auto"/>
      </w:pPr>
      <w:r w:rsidRPr="00862F57">
        <w:t xml:space="preserve">V študiji, izvedeni pri bolnikih </w:t>
      </w:r>
      <w:r>
        <w:t xml:space="preserve">z NET </w:t>
      </w:r>
      <w:r w:rsidRPr="00862F57">
        <w:t>(C</w:t>
      </w:r>
      <w:r>
        <w:t>ABINET</w:t>
      </w:r>
      <w:r w:rsidRPr="00862F57">
        <w:t xml:space="preserve">), je pojavnost hipotiroidizma pri bolnikih, ki so se zdravili s kabozantinibom, znašala </w:t>
      </w:r>
      <w:r>
        <w:t>26</w:t>
      </w:r>
      <w:r w:rsidRPr="00862F57">
        <w:t xml:space="preserve"> % (</w:t>
      </w:r>
      <w:r>
        <w:t>59</w:t>
      </w:r>
      <w:r w:rsidRPr="00862F57">
        <w:t>/</w:t>
      </w:r>
      <w:r>
        <w:t>227</w:t>
      </w:r>
      <w:r w:rsidRPr="00862F57">
        <w:t xml:space="preserve">), </w:t>
      </w:r>
      <w:r w:rsidR="004051C4">
        <w:t>pri vseh 1.-2.</w:t>
      </w:r>
      <w:r w:rsidR="005D15DF">
        <w:t> </w:t>
      </w:r>
      <w:r w:rsidR="004051C4">
        <w:t>stopnje</w:t>
      </w:r>
      <w:r w:rsidRPr="00862F57">
        <w:t>.</w:t>
      </w:r>
    </w:p>
    <w:p w14:paraId="56FC1ECA" w14:textId="289CF09A" w:rsidR="0099081E" w:rsidRDefault="007A6D9C" w:rsidP="00C83E53">
      <w:pPr>
        <w:suppressLineNumbers/>
        <w:autoSpaceDE w:val="0"/>
        <w:autoSpaceDN w:val="0"/>
        <w:adjustRightInd w:val="0"/>
        <w:spacing w:line="240" w:lineRule="auto"/>
      </w:pPr>
      <w:r w:rsidRPr="00054D98">
        <w:t>V</w:t>
      </w:r>
      <w:r w:rsidR="0099081E" w:rsidRPr="00054D98">
        <w:t xml:space="preserve"> kombinaciji z nivolumabom </w:t>
      </w:r>
      <w:r w:rsidRPr="00054D98">
        <w:t xml:space="preserve">kot zdravljenju prvega izbora </w:t>
      </w:r>
      <w:r w:rsidR="0099081E" w:rsidRPr="00054D98">
        <w:t xml:space="preserve">pri napredovalem </w:t>
      </w:r>
      <w:r w:rsidR="006140AF" w:rsidRPr="00054D98">
        <w:t>RC</w:t>
      </w:r>
      <w:r w:rsidR="0099081E" w:rsidRPr="00054D98">
        <w:t xml:space="preserve">C (CA2099ER) </w:t>
      </w:r>
      <w:r w:rsidRPr="00054D98">
        <w:t xml:space="preserve">se </w:t>
      </w:r>
      <w:r w:rsidR="0099081E" w:rsidRPr="00054D98">
        <w:t xml:space="preserve">je </w:t>
      </w:r>
      <w:r w:rsidRPr="00054D98">
        <w:t>hipotiroidizem</w:t>
      </w:r>
      <w:r w:rsidR="0099081E" w:rsidRPr="00054D98">
        <w:t xml:space="preserve"> </w:t>
      </w:r>
      <w:r w:rsidRPr="00054D98">
        <w:t>pojavil pri</w:t>
      </w:r>
      <w:r w:rsidR="0099081E" w:rsidRPr="00054D98">
        <w:t xml:space="preserve"> 35,6 % (114/320) zdravljenih bolnikov.</w:t>
      </w:r>
    </w:p>
    <w:p w14:paraId="6FF852BD" w14:textId="77777777" w:rsidR="008C2C20" w:rsidRDefault="008C2C20" w:rsidP="00A9085C">
      <w:pPr>
        <w:keepNext/>
        <w:suppressLineNumbers/>
        <w:autoSpaceDE w:val="0"/>
        <w:autoSpaceDN w:val="0"/>
        <w:adjustRightInd w:val="0"/>
        <w:spacing w:line="240" w:lineRule="auto"/>
      </w:pPr>
    </w:p>
    <w:p w14:paraId="65DC31E9" w14:textId="77777777" w:rsidR="008C2C20" w:rsidRDefault="008C2C20" w:rsidP="008C2C20">
      <w:pPr>
        <w:keepNext/>
        <w:suppressLineNumbers/>
        <w:autoSpaceDE w:val="0"/>
        <w:autoSpaceDN w:val="0"/>
        <w:adjustRightInd w:val="0"/>
        <w:spacing w:line="240" w:lineRule="auto"/>
        <w:rPr>
          <w:i/>
          <w:iCs/>
          <w:u w:val="single"/>
        </w:rPr>
      </w:pPr>
      <w:r>
        <w:rPr>
          <w:i/>
          <w:iCs/>
          <w:u w:val="single"/>
        </w:rPr>
        <w:t>Pediatrična populacija (glejte poglavje 5.1)</w:t>
      </w:r>
    </w:p>
    <w:p w14:paraId="17D94853" w14:textId="77777777" w:rsidR="008C2C20" w:rsidRPr="00054D98" w:rsidRDefault="008C2C20" w:rsidP="00A9085C">
      <w:pPr>
        <w:keepNext/>
        <w:suppressLineNumbers/>
        <w:autoSpaceDE w:val="0"/>
        <w:autoSpaceDN w:val="0"/>
        <w:adjustRightInd w:val="0"/>
        <w:spacing w:line="240" w:lineRule="auto"/>
      </w:pPr>
    </w:p>
    <w:p w14:paraId="23ACA1A8" w14:textId="77777777" w:rsidR="008C2C20" w:rsidRDefault="008C2C20" w:rsidP="008C2C20">
      <w:pPr>
        <w:keepNext/>
        <w:suppressLineNumbers/>
        <w:autoSpaceDE w:val="0"/>
        <w:autoSpaceDN w:val="0"/>
        <w:adjustRightInd w:val="0"/>
        <w:spacing w:line="240" w:lineRule="auto"/>
      </w:pPr>
      <w:r>
        <w:t>V študiji ADVL1211, omejeni študiji s povečanjem odmerka kabozantiniba so pri pediatričnih bolnikih in mladostnikih s ponavljajočimi se ali odpornimi solidnimi tumorji, vključno s tumorji centralnega živčnega sistema, naslednje dogodke: zvišanje aspartat</w:t>
      </w:r>
      <w:r>
        <w:noBreakHyphen/>
        <w:t>aminotransferaze (AST) (zelo pogosto, 76,9 %), zvišanje alanin</w:t>
      </w:r>
      <w:r>
        <w:noBreakHyphen/>
        <w:t>aminotransferaze ALT (zelo pogosto, 71,8 %), znižanje števila limfocitov (zelo pogosto, 48,7 %), znižanje števila nevtrofilcev (zelo pogosto, 35,9 %) in zvišanje vrednosti lipaze (zelo pogosto, 33,3 %) opazili pogosteje pri vseh osebah v vseh odmernih skupinah, vključno z varnostno skupino (N=39), v primerjavi z odraslimi. Zvišane vrednosti za te prednostne izraze (PT </w:t>
      </w:r>
      <w:r>
        <w:rPr>
          <w:bCs/>
          <w:szCs w:val="22"/>
        </w:rPr>
        <w:t>–</w:t>
      </w:r>
      <w:r>
        <w:t xml:space="preserve"> Preferred terms</w:t>
      </w:r>
      <w:r>
        <w:rPr>
          <w:rStyle w:val="CommentReference"/>
        </w:rPr>
        <w:t>)</w:t>
      </w:r>
      <w:r>
        <w:t xml:space="preserve"> se nanašajo na katero koli stopnjo, vključno s stopnjo 3/4 od teh neželenih učinkov zdravila. Neželeni dogodki, o katerih so poročali, se kakovostno skladajo s priznanim varnostnim profilom za kabozantinib pri odrasli populaciji. Kljub temu majhno število oseb ovira končno oceno trendov in pogostnosti ter nadaljnjih primerjav s priznanim varnostnim profilom kabozantiniba. </w:t>
      </w:r>
    </w:p>
    <w:p w14:paraId="30C25CAF" w14:textId="77777777" w:rsidR="008C2C20" w:rsidRDefault="008C2C20" w:rsidP="00C83E53">
      <w:pPr>
        <w:suppressLineNumbers/>
        <w:autoSpaceDE w:val="0"/>
        <w:autoSpaceDN w:val="0"/>
        <w:adjustRightInd w:val="0"/>
        <w:spacing w:line="240" w:lineRule="auto"/>
      </w:pPr>
    </w:p>
    <w:p w14:paraId="2B6A7753" w14:textId="77777777" w:rsidR="008C2C20" w:rsidRDefault="008C2C20" w:rsidP="00C83E53">
      <w:pPr>
        <w:suppressLineNumbers/>
        <w:autoSpaceDE w:val="0"/>
        <w:autoSpaceDN w:val="0"/>
        <w:adjustRightInd w:val="0"/>
        <w:spacing w:line="240" w:lineRule="auto"/>
      </w:pPr>
      <w:r>
        <w:t xml:space="preserve">V študiji ADVL1622 kabozantiniba pri otrocih in mladih odraslih z naslednjimi skupinami solidnih tumorjev: Ewingov sarkom, rabdomiosarkom, </w:t>
      </w:r>
      <w:bookmarkStart w:id="45" w:name="_Hlk130816199"/>
      <w:r>
        <w:t>sarkom mehkih tkiv brez rabdomiosarkoma (NRSTS</w:t>
      </w:r>
      <w:bookmarkEnd w:id="45"/>
      <w:r>
        <w:t> </w:t>
      </w:r>
      <w:r>
        <w:rPr>
          <w:bCs/>
          <w:szCs w:val="22"/>
        </w:rPr>
        <w:t>–</w:t>
      </w:r>
      <w:r>
        <w:t> </w:t>
      </w:r>
      <w:r>
        <w:rPr>
          <w:szCs w:val="22"/>
        </w:rPr>
        <w:t>non-rhabdomyosarcoma soft tissue sarcomas</w:t>
      </w:r>
      <w:r>
        <w:t>), osteosarkom, Wilmsov tumor in ostali redki solidni tumorji (nestatistična kohorta), je bil varnostni profil pri otrocih in mladih odraslih, ki so se zdravili s kabozantinibom, v vseh slojih primerljiv s tistim, ki so ga opazili pri odraslih, ki so se zdravili s kabozantinibom.</w:t>
      </w:r>
    </w:p>
    <w:p w14:paraId="2E706526" w14:textId="77777777" w:rsidR="008C2C20" w:rsidRDefault="008C2C20" w:rsidP="00C83E53">
      <w:pPr>
        <w:suppressLineNumbers/>
        <w:autoSpaceDE w:val="0"/>
        <w:autoSpaceDN w:val="0"/>
        <w:adjustRightInd w:val="0"/>
        <w:spacing w:line="240" w:lineRule="auto"/>
      </w:pPr>
    </w:p>
    <w:p w14:paraId="28E52CE9" w14:textId="77777777" w:rsidR="008C2C20" w:rsidRDefault="008C2C20" w:rsidP="00C83E53">
      <w:pPr>
        <w:suppressLineNumbers/>
        <w:autoSpaceDE w:val="0"/>
        <w:autoSpaceDN w:val="0"/>
        <w:adjustRightInd w:val="0"/>
        <w:spacing w:line="240" w:lineRule="auto"/>
      </w:pPr>
      <w:r>
        <w:t xml:space="preserve">Opazili so tudi fizealno širjenje pri otrocih z odprtimi rastnimi ploščicami, ko so bili zdravljeni s kabozantinibom. </w:t>
      </w:r>
    </w:p>
    <w:p w14:paraId="21361542" w14:textId="77777777" w:rsidR="002722BF" w:rsidRPr="00054D98" w:rsidRDefault="002722BF" w:rsidP="00C83E53">
      <w:pPr>
        <w:suppressLineNumbers/>
        <w:autoSpaceDE w:val="0"/>
        <w:autoSpaceDN w:val="0"/>
        <w:adjustRightInd w:val="0"/>
        <w:spacing w:line="240" w:lineRule="auto"/>
      </w:pPr>
    </w:p>
    <w:p w14:paraId="32DA51B4" w14:textId="77777777" w:rsidR="00756F92" w:rsidRPr="00E132E4" w:rsidRDefault="00756F92" w:rsidP="00A9085C">
      <w:pPr>
        <w:keepNext/>
        <w:suppressLineNumbers/>
        <w:autoSpaceDE w:val="0"/>
        <w:autoSpaceDN w:val="0"/>
        <w:adjustRightInd w:val="0"/>
        <w:spacing w:line="240" w:lineRule="auto"/>
        <w:rPr>
          <w:iCs/>
          <w:szCs w:val="22"/>
          <w:u w:val="single"/>
        </w:rPr>
      </w:pPr>
      <w:r w:rsidRPr="00E132E4">
        <w:rPr>
          <w:u w:val="single"/>
        </w:rPr>
        <w:t>Poročanje o domnevnih neželenih učinkih</w:t>
      </w:r>
    </w:p>
    <w:p w14:paraId="7C7D403A" w14:textId="77777777" w:rsidR="00756F92" w:rsidRPr="00E132E4" w:rsidRDefault="00756F92" w:rsidP="00A9085C">
      <w:pPr>
        <w:spacing w:line="240" w:lineRule="auto"/>
        <w:rPr>
          <w:iCs/>
          <w:szCs w:val="22"/>
          <w:u w:color="FFFFFF"/>
        </w:rPr>
      </w:pPr>
      <w:r w:rsidRPr="00E132E4">
        <w:rPr>
          <w:u w:val="single" w:color="FFFFFF"/>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E132E4">
        <w:rPr>
          <w:highlight w:val="lightGray"/>
          <w:u w:val="single" w:color="FFFFFF"/>
        </w:rPr>
        <w:t xml:space="preserve">nacionalni center za poročanje, ki je naveden v </w:t>
      </w:r>
      <w:r>
        <w:fldChar w:fldCharType="begin"/>
      </w:r>
      <w:r>
        <w:instrText>HYPERLINK "http://www.ema.europa.eu/docs/en_GB/document_library/Template_or_form/2013/03/WC500139752.doc" \h</w:instrText>
      </w:r>
      <w:r>
        <w:fldChar w:fldCharType="separate"/>
      </w:r>
      <w:r w:rsidRPr="00E132E4">
        <w:rPr>
          <w:rStyle w:val="Hyperlink"/>
          <w:highlight w:val="lightGray"/>
          <w:lang w:eastAsia="lt-LT"/>
        </w:rPr>
        <w:t>Prilogi V</w:t>
      </w:r>
      <w:r>
        <w:fldChar w:fldCharType="end"/>
      </w:r>
      <w:r w:rsidRPr="00E132E4">
        <w:rPr>
          <w:highlight w:val="lightGray"/>
          <w:u w:val="single" w:color="FFFFFF"/>
        </w:rPr>
        <w:t>.</w:t>
      </w:r>
    </w:p>
    <w:p w14:paraId="6C15E91A" w14:textId="77777777" w:rsidR="001C694E" w:rsidRPr="00E132E4" w:rsidRDefault="001C694E" w:rsidP="000A0400">
      <w:pPr>
        <w:spacing w:line="240" w:lineRule="auto"/>
        <w:jc w:val="both"/>
        <w:rPr>
          <w:iCs/>
          <w:szCs w:val="22"/>
          <w:u w:val="single"/>
        </w:rPr>
      </w:pPr>
    </w:p>
    <w:p w14:paraId="1F9C8A5A" w14:textId="77777777" w:rsidR="00756F92" w:rsidRPr="00E132E4" w:rsidRDefault="00756F92" w:rsidP="00173E9F">
      <w:pPr>
        <w:keepNext/>
        <w:suppressLineNumbers/>
        <w:spacing w:line="240" w:lineRule="auto"/>
        <w:ind w:left="567" w:hanging="567"/>
        <w:outlineLvl w:val="0"/>
        <w:rPr>
          <w:b/>
          <w:szCs w:val="22"/>
        </w:rPr>
      </w:pPr>
      <w:r w:rsidRPr="00E132E4">
        <w:rPr>
          <w:b/>
        </w:rPr>
        <w:t>4.9</w:t>
      </w:r>
      <w:r w:rsidRPr="00E132E4">
        <w:tab/>
      </w:r>
      <w:r w:rsidRPr="00E132E4">
        <w:rPr>
          <w:b/>
        </w:rPr>
        <w:t>Preveliko odmerjanje</w:t>
      </w:r>
    </w:p>
    <w:p w14:paraId="53745491" w14:textId="77777777" w:rsidR="00756F92" w:rsidRPr="00E132E4" w:rsidRDefault="00756F92" w:rsidP="00173E9F">
      <w:pPr>
        <w:keepNext/>
        <w:suppressLineNumbers/>
        <w:spacing w:line="240" w:lineRule="auto"/>
        <w:ind w:left="567" w:hanging="567"/>
        <w:outlineLvl w:val="0"/>
        <w:rPr>
          <w:szCs w:val="22"/>
        </w:rPr>
      </w:pPr>
    </w:p>
    <w:p w14:paraId="30DD2F85" w14:textId="77777777" w:rsidR="00756F92" w:rsidRPr="00E132E4" w:rsidRDefault="00756F92" w:rsidP="00173E9F">
      <w:pPr>
        <w:pStyle w:val="C-BodyText"/>
        <w:keepNext/>
        <w:spacing w:before="0" w:after="0" w:line="240" w:lineRule="auto"/>
        <w:rPr>
          <w:sz w:val="22"/>
          <w:szCs w:val="22"/>
        </w:rPr>
      </w:pPr>
      <w:r w:rsidRPr="00E132E4">
        <w:rPr>
          <w:sz w:val="22"/>
        </w:rPr>
        <w:t>Specifičnega zdravljenja za prevelik odmerek kabozantiniba ni, možnih simptomov prevelikega odmerjanja pa niso določili.</w:t>
      </w:r>
    </w:p>
    <w:p w14:paraId="3074C9EC" w14:textId="77777777" w:rsidR="00756F92" w:rsidRPr="00E132E4" w:rsidRDefault="00756F92" w:rsidP="000A0400">
      <w:pPr>
        <w:pStyle w:val="C-BodyText"/>
        <w:spacing w:before="0" w:after="0" w:line="240" w:lineRule="auto"/>
        <w:rPr>
          <w:sz w:val="22"/>
          <w:szCs w:val="22"/>
        </w:rPr>
      </w:pPr>
    </w:p>
    <w:p w14:paraId="0B733CF4" w14:textId="77777777" w:rsidR="00756F92" w:rsidRPr="00E132E4" w:rsidRDefault="00756F92" w:rsidP="000A0400">
      <w:pPr>
        <w:pStyle w:val="C-BodyText"/>
        <w:spacing w:before="0" w:after="0" w:line="240" w:lineRule="auto"/>
        <w:rPr>
          <w:sz w:val="22"/>
          <w:szCs w:val="22"/>
        </w:rPr>
      </w:pPr>
      <w:r w:rsidRPr="00E132E4">
        <w:rPr>
          <w:sz w:val="22"/>
        </w:rPr>
        <w:t>V primeru suma na preveliki odmerek je treba zdravljenje s kabozantinibom ustaviti in uvesti podporno zdravljenje. Presnovne klinične laboratorijske parametre je treba spremljati vsaj tedensko ali kot je klinično ustrezno, da se ocenijo možne spremembe v trendih. Neželene učinke, povezane s prevelikim odmerjanjem, je treba zdraviti simptomatsko.</w:t>
      </w:r>
    </w:p>
    <w:p w14:paraId="5EF6046D" w14:textId="77777777" w:rsidR="00756F92" w:rsidRPr="00E132E4" w:rsidRDefault="00756F92" w:rsidP="000A0400">
      <w:pPr>
        <w:pStyle w:val="C-BodyText"/>
        <w:spacing w:before="0" w:after="0" w:line="240" w:lineRule="auto"/>
        <w:rPr>
          <w:sz w:val="22"/>
        </w:rPr>
      </w:pPr>
    </w:p>
    <w:p w14:paraId="1F14B4BF" w14:textId="77777777" w:rsidR="00756F92" w:rsidRPr="00E132E4" w:rsidRDefault="00756F92" w:rsidP="000A0400">
      <w:pPr>
        <w:pStyle w:val="C-BodyText"/>
        <w:spacing w:before="0" w:after="0" w:line="240" w:lineRule="auto"/>
        <w:rPr>
          <w:sz w:val="22"/>
        </w:rPr>
      </w:pPr>
    </w:p>
    <w:p w14:paraId="7866D37B" w14:textId="77777777" w:rsidR="00756F92" w:rsidRPr="00E132E4" w:rsidRDefault="00756F92" w:rsidP="000A0400">
      <w:pPr>
        <w:keepNext/>
        <w:spacing w:line="240" w:lineRule="auto"/>
        <w:rPr>
          <w:b/>
          <w:szCs w:val="22"/>
        </w:rPr>
      </w:pPr>
      <w:r w:rsidRPr="00E132E4">
        <w:rPr>
          <w:b/>
        </w:rPr>
        <w:t>5.</w:t>
      </w:r>
      <w:r w:rsidRPr="00E132E4">
        <w:tab/>
      </w:r>
      <w:r w:rsidRPr="00E132E4">
        <w:rPr>
          <w:b/>
        </w:rPr>
        <w:t>FARMAKOLOŠKE LASTNOSTI</w:t>
      </w:r>
    </w:p>
    <w:p w14:paraId="1BCC1C8F" w14:textId="77777777" w:rsidR="00756F92" w:rsidRPr="00E132E4" w:rsidRDefault="00756F92" w:rsidP="000A0400">
      <w:pPr>
        <w:keepNext/>
        <w:spacing w:line="240" w:lineRule="auto"/>
        <w:rPr>
          <w:szCs w:val="22"/>
        </w:rPr>
      </w:pPr>
    </w:p>
    <w:p w14:paraId="00704BA2" w14:textId="77777777" w:rsidR="00756F92" w:rsidRPr="00E132E4" w:rsidRDefault="00756F92" w:rsidP="000A0400">
      <w:pPr>
        <w:keepNext/>
        <w:spacing w:line="240" w:lineRule="auto"/>
        <w:rPr>
          <w:b/>
          <w:szCs w:val="22"/>
        </w:rPr>
      </w:pPr>
      <w:r w:rsidRPr="00E132E4">
        <w:rPr>
          <w:b/>
        </w:rPr>
        <w:t>5.1</w:t>
      </w:r>
      <w:r w:rsidRPr="00E132E4">
        <w:tab/>
      </w:r>
      <w:r w:rsidRPr="00E132E4">
        <w:rPr>
          <w:b/>
        </w:rPr>
        <w:t>Farmakodinamične lastnosti</w:t>
      </w:r>
    </w:p>
    <w:p w14:paraId="6F12235F" w14:textId="77777777" w:rsidR="00756F92" w:rsidRPr="00E132E4" w:rsidRDefault="00756F92" w:rsidP="000A0400">
      <w:pPr>
        <w:keepNext/>
        <w:spacing w:line="240" w:lineRule="auto"/>
        <w:rPr>
          <w:szCs w:val="22"/>
        </w:rPr>
      </w:pPr>
    </w:p>
    <w:p w14:paraId="25E3E315" w14:textId="77777777" w:rsidR="00756F92" w:rsidRDefault="00756F92" w:rsidP="000A0400">
      <w:pPr>
        <w:pStyle w:val="C-BodyText"/>
        <w:spacing w:before="0" w:after="0" w:line="240" w:lineRule="auto"/>
        <w:rPr>
          <w:sz w:val="22"/>
        </w:rPr>
      </w:pPr>
      <w:r w:rsidRPr="00E132E4">
        <w:rPr>
          <w:sz w:val="22"/>
        </w:rPr>
        <w:t xml:space="preserve">Farmakoterapevtska skupina: zdravila z delovanjem na novotvorbe (citostatiki), zaviralci proteinske kinaze, oznaka ATC: </w:t>
      </w:r>
      <w:r w:rsidR="00777224" w:rsidRPr="000264EF">
        <w:rPr>
          <w:sz w:val="22"/>
        </w:rPr>
        <w:t>L01EX07</w:t>
      </w:r>
    </w:p>
    <w:p w14:paraId="328B6D7A" w14:textId="77777777" w:rsidR="00C5422D" w:rsidRPr="00E132E4" w:rsidRDefault="00C5422D" w:rsidP="000A0400">
      <w:pPr>
        <w:pStyle w:val="C-BodyText"/>
        <w:spacing w:before="0" w:after="0" w:line="240" w:lineRule="auto"/>
        <w:rPr>
          <w:sz w:val="22"/>
        </w:rPr>
      </w:pPr>
    </w:p>
    <w:p w14:paraId="29F3BAC9" w14:textId="77777777" w:rsidR="00756F92" w:rsidRPr="00E132E4" w:rsidRDefault="00756F92" w:rsidP="000A0400">
      <w:pPr>
        <w:spacing w:line="240" w:lineRule="auto"/>
        <w:rPr>
          <w:szCs w:val="22"/>
        </w:rPr>
      </w:pPr>
      <w:r w:rsidRPr="00E132E4">
        <w:rPr>
          <w:u w:val="single"/>
        </w:rPr>
        <w:t>Mehanizem delovanja</w:t>
      </w:r>
    </w:p>
    <w:p w14:paraId="06518638" w14:textId="77777777" w:rsidR="00756F92" w:rsidRPr="00E132E4" w:rsidRDefault="00756F92" w:rsidP="000A0400">
      <w:pPr>
        <w:pStyle w:val="C-BodyText"/>
        <w:spacing w:before="0" w:after="0" w:line="240" w:lineRule="auto"/>
        <w:rPr>
          <w:sz w:val="22"/>
        </w:rPr>
      </w:pPr>
      <w:r w:rsidRPr="00E132E4">
        <w:rPr>
          <w:sz w:val="22"/>
        </w:rPr>
        <w:t xml:space="preserve">Kabozantinib je majhna molekula, ki zavira več </w:t>
      </w:r>
      <w:r w:rsidR="00056827" w:rsidRPr="00E132E4">
        <w:rPr>
          <w:sz w:val="22"/>
        </w:rPr>
        <w:t xml:space="preserve">receptorskih </w:t>
      </w:r>
      <w:r w:rsidRPr="00E132E4">
        <w:rPr>
          <w:sz w:val="22"/>
        </w:rPr>
        <w:t xml:space="preserve">tirozin-kinaz (RTK), </w:t>
      </w:r>
      <w:r w:rsidR="00056827" w:rsidRPr="00E132E4">
        <w:rPr>
          <w:sz w:val="22"/>
        </w:rPr>
        <w:t>vpletenih v</w:t>
      </w:r>
      <w:r w:rsidRPr="00E132E4">
        <w:rPr>
          <w:sz w:val="22"/>
        </w:rPr>
        <w:t xml:space="preserve"> rast tumorja in angiogenezo, patološko preoblikovanje kosti, odpornost na zdravilo in metastatsko napredovanje raka. Ocenili so zaviralno aktivnost kabozantiniba pri različnih kinazah in ugotovili, da zavira receptorje MET (receptorski protein za hepatocitni rastni faktor) in VEGF (vaskularni endotelijski rastni faktor). Poleg tega kabozantinib zavira druge tirozin-kinaze, vključno z receptorjem GAS6 (AXL), RET, ROS1, TYRO3, MER, receptorjem faktorja matičnih celic (KIT), TRKB, Fms-ju podobno tirozin-kinazo-3 (FLT3) in TIE-2. </w:t>
      </w:r>
    </w:p>
    <w:p w14:paraId="0096B39E" w14:textId="77777777" w:rsidR="00756F92" w:rsidRPr="00E132E4" w:rsidRDefault="00756F92" w:rsidP="000A0400">
      <w:pPr>
        <w:pStyle w:val="C-BodyText"/>
        <w:spacing w:before="0" w:after="0" w:line="240" w:lineRule="auto"/>
        <w:rPr>
          <w:sz w:val="22"/>
        </w:rPr>
      </w:pPr>
    </w:p>
    <w:p w14:paraId="30755A63" w14:textId="77777777" w:rsidR="00756F92" w:rsidRPr="00E132E4" w:rsidRDefault="00756F92" w:rsidP="000A0400">
      <w:pPr>
        <w:keepNext/>
        <w:spacing w:line="240" w:lineRule="auto"/>
        <w:rPr>
          <w:szCs w:val="22"/>
          <w:u w:val="single"/>
        </w:rPr>
      </w:pPr>
      <w:r w:rsidRPr="00E132E4">
        <w:rPr>
          <w:u w:val="single"/>
        </w:rPr>
        <w:t>Farmakodinamični učinki</w:t>
      </w:r>
    </w:p>
    <w:p w14:paraId="21196554" w14:textId="77777777" w:rsidR="00756F92" w:rsidRPr="00E132E4" w:rsidRDefault="00756F92" w:rsidP="000A0400">
      <w:pPr>
        <w:pStyle w:val="C-BodyText"/>
        <w:spacing w:before="0" w:after="0" w:line="240" w:lineRule="auto"/>
        <w:rPr>
          <w:sz w:val="22"/>
        </w:rPr>
      </w:pPr>
      <w:r w:rsidRPr="00E132E4">
        <w:rPr>
          <w:sz w:val="22"/>
        </w:rPr>
        <w:t>Kabozantinib kaže od odmerka odvisno zaviranje rasti tumorja, regresijo tumorja in/ali zaviranje metastaz v številnih predkliničnih tumorski modelih.</w:t>
      </w:r>
    </w:p>
    <w:p w14:paraId="665112EE" w14:textId="77777777" w:rsidR="00756F92" w:rsidRPr="00E132E4" w:rsidRDefault="00756F92" w:rsidP="000A0400">
      <w:pPr>
        <w:pStyle w:val="C-BodyText"/>
        <w:spacing w:before="0" w:after="0" w:line="240" w:lineRule="auto"/>
        <w:rPr>
          <w:sz w:val="22"/>
        </w:rPr>
      </w:pPr>
    </w:p>
    <w:p w14:paraId="4F501AA0" w14:textId="77777777" w:rsidR="00756F92" w:rsidRPr="00E132E4" w:rsidRDefault="00756F92" w:rsidP="000A7070">
      <w:pPr>
        <w:pStyle w:val="C-BodyText"/>
        <w:keepNext/>
        <w:spacing w:before="0" w:after="0" w:line="240" w:lineRule="auto"/>
        <w:rPr>
          <w:sz w:val="22"/>
          <w:u w:val="single"/>
        </w:rPr>
      </w:pPr>
      <w:r w:rsidRPr="00E132E4">
        <w:rPr>
          <w:sz w:val="22"/>
          <w:u w:val="single"/>
        </w:rPr>
        <w:t>Elektrofiziologija srca</w:t>
      </w:r>
    </w:p>
    <w:p w14:paraId="4F1A4C55" w14:textId="66C21040" w:rsidR="00756F92" w:rsidRPr="00E132E4" w:rsidRDefault="00756F92" w:rsidP="000A7070">
      <w:pPr>
        <w:pStyle w:val="C-BodyText"/>
        <w:keepNext/>
        <w:spacing w:before="0" w:after="0" w:line="240" w:lineRule="auto"/>
        <w:rPr>
          <w:sz w:val="22"/>
        </w:rPr>
      </w:pPr>
      <w:r w:rsidRPr="00E132E4">
        <w:rPr>
          <w:sz w:val="22"/>
        </w:rPr>
        <w:t xml:space="preserve">V kontroliranih kliničnih </w:t>
      </w:r>
      <w:r w:rsidR="005B3EBC">
        <w:rPr>
          <w:sz w:val="22"/>
        </w:rPr>
        <w:t>preskušanjih</w:t>
      </w:r>
      <w:r w:rsidRPr="00E132E4">
        <w:rPr>
          <w:sz w:val="22"/>
        </w:rPr>
        <w:t xml:space="preserve"> pri bolnikih z medularnim rakom ščitnice so opazili zvišanje od izhodišča </w:t>
      </w:r>
      <w:r w:rsidR="00056827" w:rsidRPr="00E132E4">
        <w:rPr>
          <w:sz w:val="22"/>
        </w:rPr>
        <w:t xml:space="preserve">pri </w:t>
      </w:r>
      <w:r w:rsidRPr="00E132E4">
        <w:rPr>
          <w:sz w:val="22"/>
        </w:rPr>
        <w:t>interval</w:t>
      </w:r>
      <w:r w:rsidR="00056827" w:rsidRPr="00E132E4">
        <w:rPr>
          <w:sz w:val="22"/>
        </w:rPr>
        <w:t>u</w:t>
      </w:r>
      <w:r w:rsidRPr="00E132E4">
        <w:rPr>
          <w:sz w:val="22"/>
        </w:rPr>
        <w:t xml:space="preserve"> QT</w:t>
      </w:r>
      <w:r w:rsidR="00056827" w:rsidRPr="00E132E4">
        <w:rPr>
          <w:sz w:val="22"/>
        </w:rPr>
        <w:t>, popravljenem</w:t>
      </w:r>
      <w:r w:rsidRPr="00E132E4">
        <w:rPr>
          <w:sz w:val="22"/>
        </w:rPr>
        <w:t xml:space="preserve"> po Fridericiju (QTcF)</w:t>
      </w:r>
      <w:r w:rsidR="00056827" w:rsidRPr="00E132E4">
        <w:rPr>
          <w:sz w:val="22"/>
        </w:rPr>
        <w:t>,</w:t>
      </w:r>
      <w:r w:rsidRPr="00E132E4">
        <w:rPr>
          <w:sz w:val="22"/>
        </w:rPr>
        <w:t xml:space="preserve"> za 10</w:t>
      </w:r>
      <w:r w:rsidR="00755C59" w:rsidRPr="00E132E4">
        <w:rPr>
          <w:sz w:val="22"/>
        </w:rPr>
        <w:t>–</w:t>
      </w:r>
      <w:r w:rsidRPr="00E132E4">
        <w:rPr>
          <w:sz w:val="22"/>
        </w:rPr>
        <w:t>15 ms na 29.</w:t>
      </w:r>
      <w:r w:rsidR="00755C59" w:rsidRPr="00E132E4">
        <w:rPr>
          <w:sz w:val="22"/>
        </w:rPr>
        <w:t> </w:t>
      </w:r>
      <w:r w:rsidRPr="00E132E4">
        <w:rPr>
          <w:sz w:val="22"/>
        </w:rPr>
        <w:t>dan (vendar ne na 1.</w:t>
      </w:r>
      <w:r w:rsidRPr="00E132E4">
        <w:t> </w:t>
      </w:r>
      <w:r w:rsidRPr="00E132E4">
        <w:rPr>
          <w:sz w:val="22"/>
        </w:rPr>
        <w:t xml:space="preserve">dan) po uvedbi zdravljenja s kabozantinibom (odmerek 140 mg enkrat na dan). Ta učinek ni povezan s spremembo morfologije oblike zobcev srca ali novimi ritmi. Nobena oseba, ki </w:t>
      </w:r>
      <w:r w:rsidR="00056827" w:rsidRPr="00E132E4">
        <w:rPr>
          <w:sz w:val="22"/>
        </w:rPr>
        <w:t xml:space="preserve">je </w:t>
      </w:r>
      <w:r w:rsidRPr="00E132E4">
        <w:rPr>
          <w:sz w:val="22"/>
        </w:rPr>
        <w:t>bila zdravljena s kabozantinibom v tej študiji, ni imela potrjenega QTcF &gt;</w:t>
      </w:r>
      <w:r w:rsidR="00030D08" w:rsidRPr="00E132E4">
        <w:rPr>
          <w:sz w:val="22"/>
        </w:rPr>
        <w:t> </w:t>
      </w:r>
      <w:r w:rsidRPr="00E132E4">
        <w:rPr>
          <w:sz w:val="22"/>
        </w:rPr>
        <w:t>500</w:t>
      </w:r>
      <w:r w:rsidR="00030D08" w:rsidRPr="00E132E4">
        <w:rPr>
          <w:sz w:val="22"/>
        </w:rPr>
        <w:t> </w:t>
      </w:r>
      <w:r w:rsidRPr="00E132E4">
        <w:rPr>
          <w:sz w:val="22"/>
        </w:rPr>
        <w:t xml:space="preserve">ms, niti ga ni imela nobena oseba, zdravljena s kabozantinibom v </w:t>
      </w:r>
      <w:r w:rsidR="00232DA2" w:rsidRPr="00E132E4">
        <w:rPr>
          <w:sz w:val="22"/>
        </w:rPr>
        <w:t xml:space="preserve">študijah, izvedenih pri </w:t>
      </w:r>
      <w:r w:rsidR="00030D08" w:rsidRPr="00E132E4">
        <w:rPr>
          <w:sz w:val="22"/>
        </w:rPr>
        <w:t xml:space="preserve">bolnikih </w:t>
      </w:r>
      <w:r w:rsidR="00FB5B9D">
        <w:rPr>
          <w:sz w:val="22"/>
        </w:rPr>
        <w:t>z</w:t>
      </w:r>
      <w:r w:rsidR="00030D08" w:rsidRPr="00E132E4">
        <w:rPr>
          <w:sz w:val="22"/>
        </w:rPr>
        <w:t xml:space="preserve"> </w:t>
      </w:r>
      <w:r w:rsidR="00B13B9D">
        <w:rPr>
          <w:sz w:val="22"/>
        </w:rPr>
        <w:t>RC</w:t>
      </w:r>
      <w:r w:rsidRPr="00E132E4">
        <w:rPr>
          <w:sz w:val="22"/>
        </w:rPr>
        <w:t>C</w:t>
      </w:r>
      <w:r w:rsidR="00966389">
        <w:rPr>
          <w:sz w:val="22"/>
        </w:rPr>
        <w:t>,</w:t>
      </w:r>
      <w:r w:rsidRPr="00E132E4">
        <w:rPr>
          <w:sz w:val="22"/>
        </w:rPr>
        <w:t xml:space="preserve"> </w:t>
      </w:r>
      <w:r w:rsidR="00030D08" w:rsidRPr="00E132E4">
        <w:rPr>
          <w:sz w:val="22"/>
        </w:rPr>
        <w:t>HC</w:t>
      </w:r>
      <w:r w:rsidR="00407ED1">
        <w:rPr>
          <w:sz w:val="22"/>
        </w:rPr>
        <w:t>C</w:t>
      </w:r>
      <w:r w:rsidR="00E97E1C" w:rsidRPr="00E132E4">
        <w:rPr>
          <w:sz w:val="22"/>
        </w:rPr>
        <w:t xml:space="preserve"> </w:t>
      </w:r>
      <w:r w:rsidR="00966389">
        <w:rPr>
          <w:sz w:val="22"/>
        </w:rPr>
        <w:t xml:space="preserve">ali NET </w:t>
      </w:r>
      <w:r w:rsidRPr="00E132E4">
        <w:rPr>
          <w:sz w:val="22"/>
        </w:rPr>
        <w:t>(pri odmerku 60 mg).</w:t>
      </w:r>
    </w:p>
    <w:p w14:paraId="3EEF3B69" w14:textId="77777777" w:rsidR="00756F92" w:rsidRPr="00E132E4" w:rsidRDefault="00756F92" w:rsidP="000A0400">
      <w:pPr>
        <w:pStyle w:val="C-BodyText"/>
        <w:spacing w:before="0" w:after="0" w:line="240" w:lineRule="auto"/>
        <w:rPr>
          <w:sz w:val="22"/>
        </w:rPr>
      </w:pPr>
    </w:p>
    <w:p w14:paraId="7AC6FF83" w14:textId="77777777" w:rsidR="00756F92" w:rsidRPr="00E132E4" w:rsidRDefault="00756F92" w:rsidP="000A0400">
      <w:pPr>
        <w:keepNext/>
        <w:spacing w:line="240" w:lineRule="auto"/>
        <w:rPr>
          <w:szCs w:val="22"/>
          <w:u w:val="single"/>
        </w:rPr>
      </w:pPr>
      <w:r w:rsidRPr="00E132E4">
        <w:rPr>
          <w:szCs w:val="22"/>
          <w:u w:val="single"/>
        </w:rPr>
        <w:t>Klinična učinkovitost in varnost</w:t>
      </w:r>
    </w:p>
    <w:p w14:paraId="3F4532A9" w14:textId="77777777" w:rsidR="009A106B" w:rsidRPr="00E132E4" w:rsidRDefault="009A106B" w:rsidP="000A0400">
      <w:pPr>
        <w:keepNext/>
        <w:spacing w:line="240" w:lineRule="auto"/>
      </w:pPr>
    </w:p>
    <w:p w14:paraId="5CB550CA" w14:textId="77777777" w:rsidR="00944650" w:rsidRDefault="00944650" w:rsidP="000A0400">
      <w:pPr>
        <w:keepNext/>
        <w:spacing w:line="240" w:lineRule="auto"/>
        <w:rPr>
          <w:i/>
        </w:rPr>
      </w:pPr>
      <w:r>
        <w:rPr>
          <w:i/>
        </w:rPr>
        <w:t>Karcinom ledvičnih celic</w:t>
      </w:r>
    </w:p>
    <w:p w14:paraId="32E93598" w14:textId="77777777" w:rsidR="00756F92" w:rsidRPr="00054D98" w:rsidRDefault="00944650" w:rsidP="000A0400">
      <w:pPr>
        <w:keepNext/>
        <w:spacing w:line="240" w:lineRule="auto"/>
        <w:rPr>
          <w:i/>
          <w:szCs w:val="22"/>
          <w:u w:val="single"/>
        </w:rPr>
      </w:pPr>
      <w:r w:rsidRPr="00054D98">
        <w:rPr>
          <w:i/>
          <w:u w:val="single"/>
        </w:rPr>
        <w:t xml:space="preserve">Randomizirana študija pri bolnikih </w:t>
      </w:r>
      <w:r w:rsidR="00FB5B9D">
        <w:rPr>
          <w:i/>
          <w:u w:val="single"/>
        </w:rPr>
        <w:t>z</w:t>
      </w:r>
      <w:r w:rsidRPr="00054D98">
        <w:rPr>
          <w:i/>
          <w:u w:val="single"/>
        </w:rPr>
        <w:t xml:space="preserve"> </w:t>
      </w:r>
      <w:r w:rsidR="00B13B9D">
        <w:rPr>
          <w:i/>
          <w:u w:val="single"/>
        </w:rPr>
        <w:t>RC</w:t>
      </w:r>
      <w:r w:rsidRPr="00054D98">
        <w:rPr>
          <w:i/>
          <w:u w:val="single"/>
        </w:rPr>
        <w:t>C</w:t>
      </w:r>
      <w:r w:rsidR="0058143C">
        <w:rPr>
          <w:i/>
          <w:u w:val="single"/>
        </w:rPr>
        <w:t>, ki so prejeli</w:t>
      </w:r>
      <w:r w:rsidRPr="00054D98">
        <w:rPr>
          <w:i/>
          <w:u w:val="single"/>
        </w:rPr>
        <w:t xml:space="preserve"> </w:t>
      </w:r>
      <w:r w:rsidR="00232DA2" w:rsidRPr="00054D98">
        <w:rPr>
          <w:i/>
          <w:u w:val="single"/>
        </w:rPr>
        <w:t>predhodn</w:t>
      </w:r>
      <w:r w:rsidR="0058143C">
        <w:rPr>
          <w:i/>
          <w:u w:val="single"/>
        </w:rPr>
        <w:t>o</w:t>
      </w:r>
      <w:r w:rsidR="00232DA2" w:rsidRPr="00054D98">
        <w:rPr>
          <w:i/>
          <w:u w:val="single"/>
        </w:rPr>
        <w:t xml:space="preserve"> zdravljenj</w:t>
      </w:r>
      <w:r w:rsidR="0058143C">
        <w:rPr>
          <w:i/>
          <w:u w:val="single"/>
        </w:rPr>
        <w:t>e</w:t>
      </w:r>
      <w:r w:rsidR="00232DA2" w:rsidRPr="00054D98">
        <w:rPr>
          <w:i/>
          <w:u w:val="single"/>
        </w:rPr>
        <w:t>, usmerjen</w:t>
      </w:r>
      <w:r w:rsidR="0058143C">
        <w:rPr>
          <w:i/>
          <w:u w:val="single"/>
        </w:rPr>
        <w:t>o</w:t>
      </w:r>
      <w:r w:rsidR="00232DA2" w:rsidRPr="00054D98">
        <w:rPr>
          <w:i/>
          <w:u w:val="single"/>
        </w:rPr>
        <w:t xml:space="preserve"> v vaskularni endotelijski rastni faktor (VEGF)</w:t>
      </w:r>
      <w:r w:rsidRPr="00054D98">
        <w:rPr>
          <w:i/>
          <w:u w:val="single"/>
        </w:rPr>
        <w:t xml:space="preserve"> (METEOR)</w:t>
      </w:r>
    </w:p>
    <w:p w14:paraId="37B9C463" w14:textId="373304C2" w:rsidR="00756F92" w:rsidRPr="00E132E4" w:rsidRDefault="00756F92" w:rsidP="000A0400">
      <w:pPr>
        <w:pStyle w:val="C-BodyText"/>
        <w:spacing w:before="0" w:after="0" w:line="240" w:lineRule="auto"/>
        <w:rPr>
          <w:sz w:val="22"/>
          <w:szCs w:val="22"/>
        </w:rPr>
      </w:pPr>
      <w:r w:rsidRPr="00E132E4">
        <w:rPr>
          <w:sz w:val="22"/>
        </w:rPr>
        <w:t xml:space="preserve">Varnost in učinkovitost zdravila CABOMETYX </w:t>
      </w:r>
      <w:r w:rsidR="007C5E88" w:rsidRPr="00E132E4">
        <w:rPr>
          <w:sz w:val="22"/>
        </w:rPr>
        <w:t xml:space="preserve">pri zdravljenju karcinoma ledvičnih </w:t>
      </w:r>
      <w:r w:rsidR="00F77BE8" w:rsidRPr="00E132E4">
        <w:rPr>
          <w:sz w:val="22"/>
        </w:rPr>
        <w:t xml:space="preserve">celic </w:t>
      </w:r>
      <w:r w:rsidR="007C5E88" w:rsidRPr="00E132E4">
        <w:rPr>
          <w:sz w:val="22"/>
        </w:rPr>
        <w:t>po predhodnem zdravljenju, usmerjenem v vaskularni endotelijski rastni faktor (VEGF),</w:t>
      </w:r>
      <w:r w:rsidR="005B6299" w:rsidRPr="00E132E4">
        <w:rPr>
          <w:sz w:val="22"/>
        </w:rPr>
        <w:t xml:space="preserve"> </w:t>
      </w:r>
      <w:r w:rsidRPr="00E132E4">
        <w:rPr>
          <w:sz w:val="22"/>
        </w:rPr>
        <w:t xml:space="preserve">so </w:t>
      </w:r>
      <w:r w:rsidR="0029231A" w:rsidRPr="00E132E4">
        <w:rPr>
          <w:sz w:val="22"/>
        </w:rPr>
        <w:t xml:space="preserve">vrednotili </w:t>
      </w:r>
      <w:r w:rsidRPr="00E132E4">
        <w:rPr>
          <w:sz w:val="22"/>
        </w:rPr>
        <w:t>v randomizirani, odprti, multicentrični študiji 3. faze</w:t>
      </w:r>
      <w:r w:rsidR="005B6299" w:rsidRPr="00E132E4">
        <w:rPr>
          <w:sz w:val="22"/>
        </w:rPr>
        <w:t xml:space="preserve"> (METEOR).</w:t>
      </w:r>
      <w:r w:rsidRPr="00E132E4">
        <w:rPr>
          <w:sz w:val="22"/>
        </w:rPr>
        <w:t xml:space="preserve"> Bolniki (N = 658) z napredovalim </w:t>
      </w:r>
      <w:r w:rsidR="00B13B9D">
        <w:rPr>
          <w:sz w:val="22"/>
        </w:rPr>
        <w:t>RC</w:t>
      </w:r>
      <w:r w:rsidRPr="00E132E4">
        <w:rPr>
          <w:sz w:val="22"/>
        </w:rPr>
        <w:t xml:space="preserve">C s </w:t>
      </w:r>
      <w:r w:rsidR="00621FBB" w:rsidRPr="00E132E4">
        <w:rPr>
          <w:sz w:val="22"/>
        </w:rPr>
        <w:t>komponento</w:t>
      </w:r>
      <w:r w:rsidRPr="00E132E4">
        <w:rPr>
          <w:sz w:val="22"/>
        </w:rPr>
        <w:t xml:space="preserve"> svetle celice, ki so pred tem prejeli vsaj 1 predhodni zaviralec receptorskih tirozin-kinaz VEGF (VEGFR TKI), so bili randomizirani (1:1) za prejemanje </w:t>
      </w:r>
      <w:r w:rsidR="00EC7EE8">
        <w:rPr>
          <w:sz w:val="22"/>
        </w:rPr>
        <w:t>kabozantiniba</w:t>
      </w:r>
      <w:r w:rsidRPr="00E132E4">
        <w:rPr>
          <w:sz w:val="22"/>
        </w:rPr>
        <w:t xml:space="preserve"> (N = 330) ali everolimusa (N = 328). Bolniki so lahko pred tem prejemali druge oblike terapij, vključno s citokini in protitelesi, ki ciljajo VEGF, receptorje programirane smrti 1 (PD-1) ali njihove ligande. Bolniki z zdravljenimi metastazami v možganih so bili vključeni. Preživetje brez napredovanja (PFS</w:t>
      </w:r>
      <w:r w:rsidR="00B916C5">
        <w:rPr>
          <w:sz w:val="22"/>
        </w:rPr>
        <w:t>-</w:t>
      </w:r>
      <w:r w:rsidRPr="006912D3">
        <w:rPr>
          <w:i/>
          <w:sz w:val="22"/>
        </w:rPr>
        <w:t>progression-free survival</w:t>
      </w:r>
      <w:r w:rsidRPr="00E132E4">
        <w:rPr>
          <w:sz w:val="22"/>
        </w:rPr>
        <w:t>) je slepo ocenila neodvisna radiološka komisija, primarno analizo pa so izvedli pri prvih 375 randomiziranih osebah. Sekundarn</w:t>
      </w:r>
      <w:r w:rsidR="00045C5E" w:rsidRPr="00E132E4">
        <w:rPr>
          <w:sz w:val="22"/>
        </w:rPr>
        <w:t>a</w:t>
      </w:r>
      <w:r w:rsidRPr="00E132E4">
        <w:rPr>
          <w:sz w:val="22"/>
        </w:rPr>
        <w:t xml:space="preserve"> opazovan</w:t>
      </w:r>
      <w:r w:rsidR="00045C5E" w:rsidRPr="00E132E4">
        <w:rPr>
          <w:sz w:val="22"/>
        </w:rPr>
        <w:t>a</w:t>
      </w:r>
      <w:r w:rsidRPr="00E132E4">
        <w:rPr>
          <w:sz w:val="22"/>
        </w:rPr>
        <w:t xml:space="preserve"> </w:t>
      </w:r>
      <w:r w:rsidR="00045C5E" w:rsidRPr="00E132E4">
        <w:rPr>
          <w:sz w:val="22"/>
        </w:rPr>
        <w:t xml:space="preserve">dogodka </w:t>
      </w:r>
      <w:r w:rsidRPr="00E132E4">
        <w:rPr>
          <w:sz w:val="22"/>
        </w:rPr>
        <w:t xml:space="preserve">učinkovitosti </w:t>
      </w:r>
      <w:r w:rsidR="00045C5E" w:rsidRPr="00E132E4">
        <w:rPr>
          <w:sz w:val="22"/>
        </w:rPr>
        <w:t xml:space="preserve">sta </w:t>
      </w:r>
      <w:r w:rsidRPr="00E132E4">
        <w:rPr>
          <w:sz w:val="22"/>
        </w:rPr>
        <w:t>bil</w:t>
      </w:r>
      <w:r w:rsidR="00045C5E" w:rsidRPr="00E132E4">
        <w:rPr>
          <w:sz w:val="22"/>
        </w:rPr>
        <w:t>a</w:t>
      </w:r>
      <w:r w:rsidRPr="00E132E4">
        <w:rPr>
          <w:sz w:val="22"/>
        </w:rPr>
        <w:t xml:space="preserve"> </w:t>
      </w:r>
      <w:r w:rsidR="002135C5">
        <w:rPr>
          <w:sz w:val="22"/>
        </w:rPr>
        <w:t xml:space="preserve">objektivna </w:t>
      </w:r>
      <w:r w:rsidR="00045C5E" w:rsidRPr="00E132E4">
        <w:rPr>
          <w:sz w:val="22"/>
        </w:rPr>
        <w:t>stopnja</w:t>
      </w:r>
      <w:r w:rsidR="008667AF" w:rsidRPr="00E132E4">
        <w:rPr>
          <w:sz w:val="22"/>
        </w:rPr>
        <w:t xml:space="preserve"> </w:t>
      </w:r>
      <w:r w:rsidRPr="00E132E4">
        <w:rPr>
          <w:sz w:val="22"/>
        </w:rPr>
        <w:t>odziva (ORR</w:t>
      </w:r>
      <w:r w:rsidR="00B916C5">
        <w:rPr>
          <w:sz w:val="22"/>
        </w:rPr>
        <w:t>-</w:t>
      </w:r>
      <w:r w:rsidRPr="002E5C36">
        <w:rPr>
          <w:iCs/>
          <w:sz w:val="22"/>
        </w:rPr>
        <w:t>objective response rate</w:t>
      </w:r>
      <w:r w:rsidRPr="00E132E4">
        <w:rPr>
          <w:sz w:val="22"/>
        </w:rPr>
        <w:t>) in splošno preživetje (OS</w:t>
      </w:r>
      <w:r w:rsidR="00B916C5">
        <w:rPr>
          <w:sz w:val="22"/>
        </w:rPr>
        <w:t>-</w:t>
      </w:r>
      <w:r w:rsidRPr="006912D3">
        <w:rPr>
          <w:i/>
          <w:sz w:val="22"/>
        </w:rPr>
        <w:t>overall survival</w:t>
      </w:r>
      <w:r w:rsidRPr="00E132E4">
        <w:rPr>
          <w:sz w:val="22"/>
        </w:rPr>
        <w:t xml:space="preserve">). </w:t>
      </w:r>
      <w:r w:rsidR="00045C5E" w:rsidRPr="00E132E4">
        <w:rPr>
          <w:sz w:val="22"/>
        </w:rPr>
        <w:t>Vrednotenje t</w:t>
      </w:r>
      <w:r w:rsidRPr="00E132E4">
        <w:rPr>
          <w:sz w:val="22"/>
        </w:rPr>
        <w:t xml:space="preserve">umorja so prvih 12 mesecev </w:t>
      </w:r>
      <w:r w:rsidR="00045C5E" w:rsidRPr="00E132E4">
        <w:rPr>
          <w:sz w:val="22"/>
        </w:rPr>
        <w:t xml:space="preserve">opravili </w:t>
      </w:r>
      <w:r w:rsidRPr="00E132E4">
        <w:rPr>
          <w:sz w:val="22"/>
        </w:rPr>
        <w:t>vsakih 8 tednov, nato pa vsakih 12 tednov.</w:t>
      </w:r>
    </w:p>
    <w:p w14:paraId="6CAFDE55" w14:textId="77777777" w:rsidR="00756F92" w:rsidRPr="00E132E4" w:rsidRDefault="00756F92" w:rsidP="000A0400">
      <w:pPr>
        <w:pStyle w:val="C-BodyText"/>
        <w:spacing w:before="0" w:after="0" w:line="240" w:lineRule="auto"/>
        <w:rPr>
          <w:sz w:val="22"/>
          <w:szCs w:val="22"/>
        </w:rPr>
      </w:pPr>
    </w:p>
    <w:p w14:paraId="31F150F3" w14:textId="7F7448CF" w:rsidR="00756F92" w:rsidRPr="00E132E4" w:rsidRDefault="00756F92" w:rsidP="000A0400">
      <w:pPr>
        <w:pStyle w:val="C-BodyText"/>
        <w:spacing w:before="0" w:after="0" w:line="240" w:lineRule="auto"/>
        <w:rPr>
          <w:sz w:val="22"/>
          <w:szCs w:val="22"/>
        </w:rPr>
      </w:pPr>
      <w:r w:rsidRPr="00E132E4">
        <w:rPr>
          <w:sz w:val="22"/>
        </w:rPr>
        <w:t xml:space="preserve">Izhodiščne demografske značilnosti in značilnosti bolezni so bile v kraku </w:t>
      </w:r>
      <w:r w:rsidR="00EC7EE8">
        <w:rPr>
          <w:sz w:val="22"/>
        </w:rPr>
        <w:t>s</w:t>
      </w:r>
      <w:r w:rsidRPr="00E132E4">
        <w:rPr>
          <w:sz w:val="22"/>
        </w:rPr>
        <w:t xml:space="preserve"> </w:t>
      </w:r>
      <w:r w:rsidR="00EC7EE8">
        <w:rPr>
          <w:sz w:val="22"/>
        </w:rPr>
        <w:t>kabozantinibom</w:t>
      </w:r>
      <w:r w:rsidRPr="00E132E4">
        <w:rPr>
          <w:sz w:val="22"/>
        </w:rPr>
        <w:t xml:space="preserve"> podobne tistim v kraku z everolimusom. Večina bolnikov je bila moških (75 %) z mediano starosti 62 let. Enainsedemdeset odstotkov (71 %) je pred tem prejelo le en VEGFR TKI; 41 % bolnikov je prejelo sunitinib kot edini prejšnji VEGFR TKI. Po kriterijih Centra za zdravljenje raka Memorial Sloan (</w:t>
      </w:r>
      <w:r w:rsidRPr="00E132E4">
        <w:rPr>
          <w:i/>
          <w:sz w:val="22"/>
        </w:rPr>
        <w:t>Memorial Sloan Kettering Cancer Center</w:t>
      </w:r>
      <w:r w:rsidRPr="00E132E4">
        <w:rPr>
          <w:sz w:val="22"/>
        </w:rPr>
        <w:t xml:space="preserve">) za prognostično kategorijo obetov je bilo 46 % z ugodnim (0 dejavnikov tveganja), 42 % s srednje ugodnim (1 dejavnik tveganja) in 13 % s slabim obetom (2 ali 3 dejavniki tveganja). Štiriinpetdeset odstotkov (54 %) bolnikov je imelo 3 organe ali več z metastatsko boleznijo, vključno s pljuči (63 %), bezgavkami (62 %), jetri (29 %) in kostmi (22 %). Mediano trajanje zdravljenja je bilo 7,6 meseca (razpon </w:t>
      </w:r>
      <w:r w:rsidR="00045C5E" w:rsidRPr="00E132E4">
        <w:rPr>
          <w:sz w:val="22"/>
        </w:rPr>
        <w:t xml:space="preserve">od </w:t>
      </w:r>
      <w:r w:rsidRPr="00E132E4">
        <w:rPr>
          <w:sz w:val="22"/>
        </w:rPr>
        <w:t xml:space="preserve">0,3 do 20,5) za bolnike, ki so dobivali </w:t>
      </w:r>
      <w:r w:rsidR="00EC7EE8">
        <w:rPr>
          <w:sz w:val="22"/>
        </w:rPr>
        <w:t>kabozantinib</w:t>
      </w:r>
      <w:r w:rsidRPr="00E132E4">
        <w:rPr>
          <w:sz w:val="22"/>
        </w:rPr>
        <w:t xml:space="preserve">, in 4,4 meseca (razpon </w:t>
      </w:r>
      <w:r w:rsidR="00045C5E" w:rsidRPr="00E132E4">
        <w:rPr>
          <w:sz w:val="22"/>
        </w:rPr>
        <w:t xml:space="preserve">od </w:t>
      </w:r>
      <w:r w:rsidRPr="00E132E4">
        <w:rPr>
          <w:sz w:val="22"/>
        </w:rPr>
        <w:t>0,21 do 18,9) za bolnike, ki so dobivali everolimus.</w:t>
      </w:r>
    </w:p>
    <w:p w14:paraId="11BB4DAD" w14:textId="77777777" w:rsidR="00756F92" w:rsidRPr="00E132E4" w:rsidRDefault="00756F92" w:rsidP="000A0400">
      <w:pPr>
        <w:pStyle w:val="C-BodyText"/>
        <w:spacing w:before="0" w:after="0" w:line="240" w:lineRule="auto"/>
        <w:rPr>
          <w:sz w:val="22"/>
          <w:szCs w:val="22"/>
        </w:rPr>
      </w:pPr>
    </w:p>
    <w:p w14:paraId="599F9FB1" w14:textId="27A58AA6" w:rsidR="00756F92" w:rsidRPr="00E132E4" w:rsidRDefault="00756F92" w:rsidP="000A0400">
      <w:pPr>
        <w:pStyle w:val="C-BodyText"/>
        <w:spacing w:before="0" w:after="0" w:line="240" w:lineRule="auto"/>
        <w:rPr>
          <w:sz w:val="22"/>
          <w:szCs w:val="22"/>
        </w:rPr>
      </w:pPr>
      <w:r w:rsidRPr="00E132E4">
        <w:rPr>
          <w:sz w:val="22"/>
        </w:rPr>
        <w:t xml:space="preserve">Za </w:t>
      </w:r>
      <w:r w:rsidR="00EC7EE8">
        <w:rPr>
          <w:sz w:val="22"/>
        </w:rPr>
        <w:t>kabozantinib</w:t>
      </w:r>
      <w:r w:rsidRPr="00E132E4">
        <w:rPr>
          <w:sz w:val="22"/>
        </w:rPr>
        <w:t xml:space="preserve"> je bilo dokazano statistično značilno izboljšanje PFS v primerjavi z everolimusom (slika 1 in preglednica </w:t>
      </w:r>
      <w:r w:rsidR="00944650">
        <w:rPr>
          <w:sz w:val="22"/>
        </w:rPr>
        <w:t>4</w:t>
      </w:r>
      <w:r w:rsidRPr="00E132E4">
        <w:rPr>
          <w:sz w:val="22"/>
        </w:rPr>
        <w:t>). Načrtovana vmesna analiza OS je bila opravljena v času analize PFS in ni dosegla vmesne meje za statistično značilnost (</w:t>
      </w:r>
      <w:r w:rsidR="0002689D" w:rsidRPr="00E132E4">
        <w:rPr>
          <w:sz w:val="22"/>
        </w:rPr>
        <w:t xml:space="preserve">202 dogodka, </w:t>
      </w:r>
      <w:r w:rsidRPr="00E132E4">
        <w:rPr>
          <w:sz w:val="22"/>
        </w:rPr>
        <w:t xml:space="preserve">HR = 0,68 [0,51; 0,90], p = 0,006). V nadaljnji nenačrtovani vmesni analizi OS je bilo statistično značilno izboljšanje dokazano za bolnike, randomizirane za </w:t>
      </w:r>
      <w:r w:rsidR="00EC7EE8">
        <w:rPr>
          <w:sz w:val="22"/>
        </w:rPr>
        <w:t>kabozantinib</w:t>
      </w:r>
      <w:r w:rsidRPr="00E132E4">
        <w:rPr>
          <w:sz w:val="22"/>
        </w:rPr>
        <w:t>, v primerjavi z everolimusom (</w:t>
      </w:r>
      <w:r w:rsidR="00BA45A9" w:rsidRPr="00E132E4">
        <w:rPr>
          <w:sz w:val="22"/>
        </w:rPr>
        <w:t xml:space="preserve">320 dogodkov, </w:t>
      </w:r>
      <w:r w:rsidRPr="00E132E4">
        <w:rPr>
          <w:sz w:val="22"/>
        </w:rPr>
        <w:t>mediana 21,4 mesec</w:t>
      </w:r>
      <w:r w:rsidR="00A577BC" w:rsidRPr="00E132E4">
        <w:rPr>
          <w:sz w:val="22"/>
        </w:rPr>
        <w:t>ev</w:t>
      </w:r>
      <w:r w:rsidRPr="00E132E4">
        <w:rPr>
          <w:sz w:val="22"/>
        </w:rPr>
        <w:t xml:space="preserve"> v primerjavi s 16,5 mesec</w:t>
      </w:r>
      <w:r w:rsidR="00A577BC" w:rsidRPr="00E132E4">
        <w:rPr>
          <w:sz w:val="22"/>
        </w:rPr>
        <w:t>ev</w:t>
      </w:r>
      <w:r w:rsidRPr="00E132E4">
        <w:rPr>
          <w:sz w:val="22"/>
        </w:rPr>
        <w:t>; HR = 0,66 [0,53; 0,83], p = 0,0003; slika 2).</w:t>
      </w:r>
      <w:r w:rsidR="00BA45A9" w:rsidRPr="00E132E4">
        <w:rPr>
          <w:rFonts w:eastAsia="Times New Roman"/>
          <w:sz w:val="22"/>
          <w:szCs w:val="22"/>
          <w:lang w:eastAsia="en-US"/>
        </w:rPr>
        <w:t xml:space="preserve"> </w:t>
      </w:r>
      <w:r w:rsidR="00092C09" w:rsidRPr="00E132E4">
        <w:rPr>
          <w:rFonts w:eastAsia="Times New Roman"/>
          <w:sz w:val="22"/>
          <w:szCs w:val="22"/>
          <w:lang w:eastAsia="en-US"/>
        </w:rPr>
        <w:t xml:space="preserve">Pri nadaljnji analizi (opisni) so </w:t>
      </w:r>
      <w:r w:rsidR="00886A2D" w:rsidRPr="00E132E4">
        <w:rPr>
          <w:rFonts w:eastAsia="Times New Roman"/>
          <w:sz w:val="22"/>
          <w:szCs w:val="22"/>
          <w:lang w:eastAsia="en-US"/>
        </w:rPr>
        <w:t xml:space="preserve">bili rezultati za OS </w:t>
      </w:r>
      <w:r w:rsidR="00092C09" w:rsidRPr="00E132E4">
        <w:rPr>
          <w:rFonts w:eastAsia="Times New Roman"/>
          <w:sz w:val="22"/>
          <w:szCs w:val="22"/>
          <w:lang w:eastAsia="en-US"/>
        </w:rPr>
        <w:t xml:space="preserve">pri 430 dogodkih </w:t>
      </w:r>
      <w:r w:rsidR="00886A2D" w:rsidRPr="00E132E4">
        <w:rPr>
          <w:rFonts w:eastAsia="Times New Roman"/>
          <w:sz w:val="22"/>
          <w:szCs w:val="22"/>
          <w:lang w:eastAsia="en-US"/>
        </w:rPr>
        <w:t>primerljivi</w:t>
      </w:r>
      <w:r w:rsidR="002D67F1" w:rsidRPr="00E132E4">
        <w:rPr>
          <w:rFonts w:eastAsia="Times New Roman"/>
          <w:sz w:val="22"/>
          <w:szCs w:val="22"/>
          <w:lang w:eastAsia="en-US"/>
        </w:rPr>
        <w:t>.</w:t>
      </w:r>
    </w:p>
    <w:p w14:paraId="5BBE2BD5" w14:textId="77777777" w:rsidR="00756F92" w:rsidRPr="00E132E4" w:rsidRDefault="00756F92" w:rsidP="000A0400">
      <w:pPr>
        <w:pStyle w:val="C-BodyText"/>
        <w:spacing w:before="0" w:after="0" w:line="240" w:lineRule="auto"/>
        <w:rPr>
          <w:sz w:val="22"/>
          <w:szCs w:val="22"/>
        </w:rPr>
      </w:pPr>
    </w:p>
    <w:p w14:paraId="29A45EC0" w14:textId="14C4C080" w:rsidR="00756F92" w:rsidRPr="00E132E4" w:rsidRDefault="00756F92" w:rsidP="000A0400">
      <w:pPr>
        <w:pStyle w:val="C-BodyText"/>
        <w:spacing w:before="0" w:after="0" w:line="240" w:lineRule="auto"/>
        <w:rPr>
          <w:iCs/>
          <w:sz w:val="22"/>
          <w:szCs w:val="22"/>
        </w:rPr>
      </w:pPr>
      <w:r w:rsidRPr="00E132E4">
        <w:rPr>
          <w:sz w:val="22"/>
        </w:rPr>
        <w:t xml:space="preserve">Raziskovalne analize PFS in OS v populaciji ITT so pokazale tudi skladne rezultate v korist </w:t>
      </w:r>
      <w:r w:rsidR="00EC7EE8">
        <w:rPr>
          <w:sz w:val="22"/>
        </w:rPr>
        <w:t>kabozantinibu</w:t>
      </w:r>
      <w:r w:rsidRPr="00E132E4">
        <w:rPr>
          <w:sz w:val="22"/>
        </w:rPr>
        <w:t xml:space="preserve"> v primerjavi z everolimusom za različne podskupine glede na starost (&lt; 65 v primerjavi z ≥ 65, spol, skupino tveganja MSKCC (ugoden, srednje ugoden, slab), status ECOG (0 v primerjavi z 1), čas od diagnoze do randomizacije (&lt; 1 leto v primerjavi z ≥ 1 leto), status MET za tumor (visok v primerjavi z nizkim v primerjavi z neznanim), metastaze v kosteh (odsotnost v primerjavi s prisotnostjo), visceralne metastaze (odsotnost v primerjavi s prisotnostjo), visceralne in kostne metastaze (odsotnost v primerjavi s prisotnostjo), število predhodnih VEGFR-TKI (1 v primerjavi z ≥ 2), trajanje prvega VEGFR-TKI (≤ 6 mesecev v primerjavi z &gt; 6 mesecev).</w:t>
      </w:r>
    </w:p>
    <w:p w14:paraId="21D3B375" w14:textId="77777777" w:rsidR="00756F92" w:rsidRPr="00E132E4" w:rsidRDefault="00756F92" w:rsidP="000A0400">
      <w:pPr>
        <w:pStyle w:val="C-BodyText"/>
        <w:spacing w:before="0" w:after="0" w:line="240" w:lineRule="auto"/>
        <w:rPr>
          <w:iCs/>
          <w:sz w:val="22"/>
          <w:szCs w:val="22"/>
        </w:rPr>
      </w:pPr>
    </w:p>
    <w:p w14:paraId="519862D3" w14:textId="77777777" w:rsidR="00756F92" w:rsidRPr="00E132E4" w:rsidRDefault="00756F92" w:rsidP="000A0400">
      <w:pPr>
        <w:pStyle w:val="C-BodyText"/>
        <w:spacing w:before="0" w:after="0" w:line="240" w:lineRule="auto"/>
        <w:rPr>
          <w:iCs/>
          <w:sz w:val="22"/>
          <w:szCs w:val="22"/>
        </w:rPr>
      </w:pPr>
      <w:r w:rsidRPr="00E132E4">
        <w:rPr>
          <w:sz w:val="22"/>
        </w:rPr>
        <w:t xml:space="preserve">Izsledki </w:t>
      </w:r>
      <w:r w:rsidR="00D20C61">
        <w:rPr>
          <w:sz w:val="22"/>
        </w:rPr>
        <w:t xml:space="preserve">objektivne </w:t>
      </w:r>
      <w:r w:rsidRPr="00E132E4">
        <w:rPr>
          <w:sz w:val="22"/>
        </w:rPr>
        <w:t>stopnje odziva so povzet</w:t>
      </w:r>
      <w:r w:rsidR="00A577BC" w:rsidRPr="00E132E4">
        <w:rPr>
          <w:sz w:val="22"/>
        </w:rPr>
        <w:t>i</w:t>
      </w:r>
      <w:r w:rsidRPr="00E132E4">
        <w:rPr>
          <w:sz w:val="22"/>
        </w:rPr>
        <w:t xml:space="preserve"> v preglednici </w:t>
      </w:r>
      <w:r w:rsidR="00944650">
        <w:rPr>
          <w:sz w:val="22"/>
        </w:rPr>
        <w:t>5</w:t>
      </w:r>
      <w:r w:rsidRPr="00E132E4">
        <w:rPr>
          <w:sz w:val="22"/>
        </w:rPr>
        <w:t>.</w:t>
      </w:r>
    </w:p>
    <w:p w14:paraId="5E1411E4" w14:textId="77777777" w:rsidR="00756F92" w:rsidRPr="00E132E4" w:rsidRDefault="00756F92" w:rsidP="000A0400">
      <w:pPr>
        <w:pStyle w:val="C-BodyText"/>
        <w:spacing w:before="0" w:after="0" w:line="240" w:lineRule="auto"/>
        <w:rPr>
          <w:sz w:val="22"/>
          <w:szCs w:val="22"/>
        </w:rPr>
      </w:pPr>
    </w:p>
    <w:p w14:paraId="42FF3E7B" w14:textId="77777777" w:rsidR="00756F92" w:rsidRPr="00E132E4" w:rsidRDefault="00756F92" w:rsidP="000A0400">
      <w:pPr>
        <w:pStyle w:val="C-BodyText"/>
        <w:keepNext/>
        <w:spacing w:before="0" w:after="0" w:line="240" w:lineRule="auto"/>
        <w:rPr>
          <w:b/>
          <w:sz w:val="22"/>
        </w:rPr>
      </w:pPr>
      <w:r w:rsidRPr="00E132E4">
        <w:rPr>
          <w:b/>
          <w:sz w:val="22"/>
        </w:rPr>
        <w:t>Slika</w:t>
      </w:r>
      <w:r w:rsidR="00140B9C" w:rsidRPr="00E132E4">
        <w:rPr>
          <w:b/>
          <w:sz w:val="22"/>
        </w:rPr>
        <w:t> </w:t>
      </w:r>
      <w:r w:rsidRPr="00E132E4">
        <w:rPr>
          <w:b/>
          <w:sz w:val="22"/>
        </w:rPr>
        <w:t>1: Kaplan-Meierjeva krivulja preživetja brez napredovanja bolezni po oceni neodvisne radiološke komisije</w:t>
      </w:r>
      <w:r w:rsidR="00C769D1" w:rsidRPr="00E132E4">
        <w:rPr>
          <w:b/>
          <w:sz w:val="22"/>
        </w:rPr>
        <w:t xml:space="preserve"> </w:t>
      </w:r>
      <w:r w:rsidR="005738D0" w:rsidRPr="00E132E4">
        <w:rPr>
          <w:b/>
          <w:sz w:val="22"/>
        </w:rPr>
        <w:t xml:space="preserve">pri osebah </w:t>
      </w:r>
      <w:r w:rsidR="00B13B9D">
        <w:rPr>
          <w:b/>
          <w:sz w:val="22"/>
        </w:rPr>
        <w:t>zRC</w:t>
      </w:r>
      <w:r w:rsidR="005738D0" w:rsidRPr="00E132E4">
        <w:rPr>
          <w:b/>
          <w:sz w:val="22"/>
        </w:rPr>
        <w:t>C po predhodnem zdravljenju, usmerjenem v vaskularni endotelijski rastni faktor (VEGF)</w:t>
      </w:r>
      <w:r w:rsidR="00C769D1" w:rsidRPr="00E132E4">
        <w:rPr>
          <w:b/>
          <w:sz w:val="22"/>
        </w:rPr>
        <w:t xml:space="preserve"> </w:t>
      </w:r>
      <w:r w:rsidRPr="00E132E4">
        <w:rPr>
          <w:b/>
          <w:sz w:val="22"/>
        </w:rPr>
        <w:t>(prvih 375 </w:t>
      </w:r>
      <w:r w:rsidR="007C79B7" w:rsidRPr="00E132E4">
        <w:rPr>
          <w:b/>
          <w:sz w:val="22"/>
        </w:rPr>
        <w:t>randomiziranih oseb</w:t>
      </w:r>
      <w:r w:rsidRPr="00E132E4">
        <w:rPr>
          <w:b/>
          <w:sz w:val="22"/>
        </w:rPr>
        <w:t>)</w:t>
      </w:r>
      <w:r w:rsidR="00E97E1C" w:rsidRPr="00E132E4">
        <w:rPr>
          <w:b/>
          <w:sz w:val="22"/>
          <w:lang w:eastAsia="en-US"/>
        </w:rPr>
        <w:t xml:space="preserve"> </w:t>
      </w:r>
      <w:r w:rsidR="00E97E1C" w:rsidRPr="00E132E4">
        <w:rPr>
          <w:b/>
          <w:sz w:val="22"/>
        </w:rPr>
        <w:t>(METEOR)</w:t>
      </w:r>
    </w:p>
    <w:p w14:paraId="550CC8AD" w14:textId="783544C8" w:rsidR="00756F92" w:rsidRPr="00E132E4" w:rsidRDefault="00F67AFA" w:rsidP="000A0400">
      <w:pPr>
        <w:pStyle w:val="C-BodyText"/>
        <w:spacing w:before="0" w:after="0" w:line="240" w:lineRule="auto"/>
        <w:rPr>
          <w:sz w:val="22"/>
        </w:rPr>
      </w:pPr>
      <w:r>
        <w:rPr>
          <w:noProof/>
        </w:rPr>
        <mc:AlternateContent>
          <mc:Choice Requires="wps">
            <w:drawing>
              <wp:anchor distT="0" distB="0" distL="114300" distR="114300" simplePos="0" relativeHeight="251646976" behindDoc="0" locked="0" layoutInCell="1" allowOverlap="1" wp14:anchorId="0C7786AF" wp14:editId="3AE441AB">
                <wp:simplePos x="0" y="0"/>
                <wp:positionH relativeFrom="column">
                  <wp:posOffset>-1905</wp:posOffset>
                </wp:positionH>
                <wp:positionV relativeFrom="paragraph">
                  <wp:posOffset>2743200</wp:posOffset>
                </wp:positionV>
                <wp:extent cx="1089660" cy="25654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56540"/>
                        </a:xfrm>
                        <a:prstGeom prst="rect">
                          <a:avLst/>
                        </a:prstGeom>
                        <a:noFill/>
                        <a:ln w="9525">
                          <a:noFill/>
                          <a:miter lim="800000"/>
                          <a:headEnd/>
                          <a:tailEnd/>
                        </a:ln>
                      </wps:spPr>
                      <wps:txbx>
                        <w:txbxContent>
                          <w:p w14:paraId="22D65BEC" w14:textId="77777777" w:rsidR="00695F97" w:rsidRDefault="00695F97"/>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C7786AF" id="_x0000_t202" coordsize="21600,21600" o:spt="202" path="m,l,21600r21600,l21600,xe">
                <v:stroke joinstyle="miter"/>
                <v:path gradientshapeok="t" o:connecttype="rect"/>
              </v:shapetype>
              <v:shape id="Text Box 2" o:spid="_x0000_s1026" type="#_x0000_t202" style="position:absolute;margin-left:-.15pt;margin-top:3in;width:85.8pt;height:2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" filled="f" stroked="f">
                <v:textbox style="mso-fit-shape-to-text:t">
                  <w:txbxContent>
                    <w:p w14:paraId="22D65BEC" w14:textId="77777777" w:rsidR="00695F97" w:rsidRDefault="00695F97"/>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6076AADC" wp14:editId="7D763536">
                <wp:simplePos x="0" y="0"/>
                <wp:positionH relativeFrom="column">
                  <wp:posOffset>1981200</wp:posOffset>
                </wp:positionH>
                <wp:positionV relativeFrom="paragraph">
                  <wp:posOffset>2877185</wp:posOffset>
                </wp:positionV>
                <wp:extent cx="2674620" cy="25654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2330B3E1" w14:textId="77777777" w:rsidR="00695F97" w:rsidRDefault="00695F97"/>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076AADC" id="_x0000_s1027" type="#_x0000_t202" style="position:absolute;margin-left:156pt;margin-top:226.55pt;width:210.6pt;height:20.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" filled="f" stroked="f">
                <v:textbox style="mso-fit-shape-to-text:t">
                  <w:txbxContent>
                    <w:p w14:paraId="2330B3E1" w14:textId="77777777" w:rsidR="00695F97" w:rsidRDefault="00695F97"/>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4385981B" wp14:editId="61B80A12">
                <wp:simplePos x="0" y="0"/>
                <wp:positionH relativeFrom="column">
                  <wp:posOffset>1497330</wp:posOffset>
                </wp:positionH>
                <wp:positionV relativeFrom="paragraph">
                  <wp:posOffset>2091690</wp:posOffset>
                </wp:positionV>
                <wp:extent cx="990600" cy="25654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6540"/>
                        </a:xfrm>
                        <a:prstGeom prst="rect">
                          <a:avLst/>
                        </a:prstGeom>
                        <a:noFill/>
                        <a:ln w="9525">
                          <a:noFill/>
                          <a:miter lim="800000"/>
                          <a:headEnd/>
                          <a:tailEnd/>
                        </a:ln>
                      </wps:spPr>
                      <wps:txbx>
                        <w:txbxContent>
                          <w:p w14:paraId="04CC7067" w14:textId="77777777" w:rsidR="00695F97" w:rsidRPr="000A7070" w:rsidRDefault="00695F97">
                            <w:pPr>
                              <w:rPr>
                                <w:rFonts w:ascii="Arial" w:hAnsi="Arial" w:cs="Arial"/>
                                <w:sz w:val="18"/>
                                <w:szCs w:val="18"/>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85981B" id="_x0000_s1028" type="#_x0000_t202" style="position:absolute;margin-left:117.9pt;margin-top:164.7pt;width:78pt;height:2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51+w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" filled="f" stroked="f">
                <v:textbox style="mso-fit-shape-to-text:t">
                  <w:txbxContent>
                    <w:p w14:paraId="04CC7067" w14:textId="77777777" w:rsidR="00695F97" w:rsidRPr="000A7070" w:rsidRDefault="00695F97">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292A02" wp14:editId="2630EEF9">
                <wp:simplePos x="0" y="0"/>
                <wp:positionH relativeFrom="column">
                  <wp:posOffset>-762635</wp:posOffset>
                </wp:positionH>
                <wp:positionV relativeFrom="paragraph">
                  <wp:posOffset>1371600</wp:posOffset>
                </wp:positionV>
                <wp:extent cx="2674620" cy="257175"/>
                <wp:effectExtent l="3175" t="1905" r="0" b="0"/>
                <wp:wrapNone/>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5F5B" w14:textId="77777777" w:rsidR="00695F97" w:rsidRPr="000A7070" w:rsidRDefault="00695F97">
                            <w:pPr>
                              <w:rPr>
                                <w:b/>
                              </w:rPr>
                            </w:pP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92A02" id="Text Box 6" o:spid="_x0000_s1029" type="#_x0000_t202" style="position:absolute;margin-left:-60.05pt;margin-top:108pt;width:210.6pt;height:2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" filled="f" stroked="f">
                <v:textbox style="layout-flow:vertical;mso-layout-flow-alt:bottom-to-top;mso-fit-shape-to-text:t">
                  <w:txbxContent>
                    <w:p w14:paraId="630C5F5B" w14:textId="77777777" w:rsidR="00695F97" w:rsidRPr="000A7070" w:rsidRDefault="00695F97">
                      <w:pPr>
                        <w:rPr>
                          <w:b/>
                        </w:rPr>
                      </w:pP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013D85A4" wp14:editId="7C3E6DC1">
                <wp:simplePos x="0" y="0"/>
                <wp:positionH relativeFrom="column">
                  <wp:posOffset>-1905</wp:posOffset>
                </wp:positionH>
                <wp:positionV relativeFrom="paragraph">
                  <wp:posOffset>2743200</wp:posOffset>
                </wp:positionV>
                <wp:extent cx="1089660" cy="73914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739140"/>
                        </a:xfrm>
                        <a:prstGeom prst="rect">
                          <a:avLst/>
                        </a:prstGeom>
                        <a:noFill/>
                        <a:ln w="9525">
                          <a:noFill/>
                          <a:miter lim="800000"/>
                          <a:headEnd/>
                          <a:tailEnd/>
                        </a:ln>
                      </wps:spPr>
                      <wps:txbx>
                        <w:txbxContent>
                          <w:p w14:paraId="2C127514" w14:textId="77777777" w:rsidR="00695F97" w:rsidRPr="00B00B86" w:rsidRDefault="00695F97" w:rsidP="00126899">
                            <w:pPr>
                              <w:spacing w:after="60" w:line="240" w:lineRule="auto"/>
                              <w:rPr>
                                <w:rFonts w:ascii="Arial" w:hAnsi="Arial" w:cs="Arial"/>
                                <w:b/>
                                <w:sz w:val="16"/>
                                <w:szCs w:val="16"/>
                              </w:rPr>
                            </w:pPr>
                            <w:r>
                              <w:rPr>
                                <w:rFonts w:ascii="Arial" w:hAnsi="Arial"/>
                                <w:b/>
                                <w:sz w:val="16"/>
                              </w:rPr>
                              <w:t>Število izpostavljenih tveganju:</w:t>
                            </w:r>
                          </w:p>
                          <w:p w14:paraId="5B2250F6" w14:textId="77777777" w:rsidR="00695F97" w:rsidRPr="00B00B86" w:rsidRDefault="00695F97" w:rsidP="00126899">
                            <w:pPr>
                              <w:spacing w:after="20" w:line="240" w:lineRule="auto"/>
                              <w:rPr>
                                <w:rFonts w:ascii="Arial" w:hAnsi="Arial" w:cs="Arial"/>
                                <w:sz w:val="16"/>
                                <w:szCs w:val="16"/>
                              </w:rPr>
                            </w:pPr>
                            <w:r>
                              <w:rPr>
                                <w:rFonts w:ascii="Arial" w:hAnsi="Arial"/>
                                <w:sz w:val="16"/>
                              </w:rPr>
                              <w:t>CABOMETYX</w:t>
                            </w:r>
                          </w:p>
                          <w:p w14:paraId="4E88DF42" w14:textId="77777777" w:rsidR="00695F97" w:rsidRPr="00B00B86" w:rsidRDefault="00695F97"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3D85A4" id="_x0000_s1030" type="#_x0000_t202" style="position:absolute;margin-left:-.15pt;margin-top:3in;width:85.8pt;height:58.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" filled="f" stroked="f">
                <v:textbox style="mso-fit-shape-to-text:t">
                  <w:txbxContent>
                    <w:p w14:paraId="2C127514" w14:textId="77777777" w:rsidR="00695F97" w:rsidRPr="00B00B86" w:rsidRDefault="00695F97" w:rsidP="00126899">
                      <w:pPr>
                        <w:spacing w:after="60" w:line="240" w:lineRule="auto"/>
                        <w:rPr>
                          <w:rFonts w:ascii="Arial" w:hAnsi="Arial" w:cs="Arial"/>
                          <w:b/>
                          <w:sz w:val="16"/>
                          <w:szCs w:val="16"/>
                        </w:rPr>
                      </w:pPr>
                      <w:r>
                        <w:rPr>
                          <w:rFonts w:ascii="Arial" w:hAnsi="Arial"/>
                          <w:b/>
                          <w:sz w:val="16"/>
                        </w:rPr>
                        <w:t>Število izpostavljenih tveganju:</w:t>
                      </w:r>
                    </w:p>
                    <w:p w14:paraId="5B2250F6" w14:textId="77777777" w:rsidR="00695F97" w:rsidRPr="00B00B86" w:rsidRDefault="00695F97" w:rsidP="00126899">
                      <w:pPr>
                        <w:spacing w:after="20" w:line="240" w:lineRule="auto"/>
                        <w:rPr>
                          <w:rFonts w:ascii="Arial" w:hAnsi="Arial" w:cs="Arial"/>
                          <w:sz w:val="16"/>
                          <w:szCs w:val="16"/>
                        </w:rPr>
                      </w:pPr>
                      <w:r>
                        <w:rPr>
                          <w:rFonts w:ascii="Arial" w:hAnsi="Arial"/>
                          <w:sz w:val="16"/>
                        </w:rPr>
                        <w:t>CABOMETYX</w:t>
                      </w:r>
                    </w:p>
                    <w:p w14:paraId="4E88DF42" w14:textId="77777777" w:rsidR="00695F97" w:rsidRPr="00B00B86" w:rsidRDefault="00695F97"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303CA23F" wp14:editId="620F33AD">
                <wp:simplePos x="0" y="0"/>
                <wp:positionH relativeFrom="column">
                  <wp:posOffset>1981200</wp:posOffset>
                </wp:positionH>
                <wp:positionV relativeFrom="paragraph">
                  <wp:posOffset>2877185</wp:posOffset>
                </wp:positionV>
                <wp:extent cx="2674620" cy="25654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6A20DD63" w14:textId="77777777" w:rsidR="00695F97" w:rsidRPr="00A4242D" w:rsidRDefault="00695F97" w:rsidP="008C4C38">
                            <w:pPr>
                              <w:jc w:val="center"/>
                              <w:rPr>
                                <w:rFonts w:ascii="Arial" w:hAnsi="Arial" w:cs="Arial"/>
                                <w:b/>
                                <w:sz w:val="20"/>
                              </w:rPr>
                            </w:pPr>
                            <w:r>
                              <w:rPr>
                                <w:rFonts w:ascii="Arial" w:hAnsi="Arial"/>
                                <w:b/>
                                <w:sz w:val="20"/>
                              </w:rPr>
                              <w:t>Meseci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03CA23F" id="_x0000_s1031" type="#_x0000_t202" style="position:absolute;margin-left:156pt;margin-top:226.55pt;width:210.6pt;height:20.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" filled="f" stroked="f">
                <v:textbox style="mso-fit-shape-to-text:t">
                  <w:txbxContent>
                    <w:p w14:paraId="6A20DD63" w14:textId="77777777" w:rsidR="00695F97" w:rsidRPr="00A4242D" w:rsidRDefault="00695F97" w:rsidP="008C4C38">
                      <w:pPr>
                        <w:jc w:val="center"/>
                        <w:rPr>
                          <w:rFonts w:ascii="Arial" w:hAnsi="Arial" w:cs="Arial"/>
                          <w:b/>
                          <w:sz w:val="20"/>
                        </w:rPr>
                      </w:pPr>
                      <w:r>
                        <w:rPr>
                          <w:rFonts w:ascii="Arial" w:hAnsi="Arial"/>
                          <w:b/>
                          <w:sz w:val="20"/>
                        </w:rPr>
                        <w:t>Meseci</w:t>
                      </w:r>
                    </w:p>
                  </w:txbxContent>
                </v:textbox>
              </v:shape>
            </w:pict>
          </mc:Fallback>
        </mc:AlternateContent>
      </w:r>
      <w:r>
        <w:rPr>
          <w:noProof/>
        </w:rPr>
        <mc:AlternateContent>
          <mc:Choice Requires="wps">
            <w:drawing>
              <wp:anchor distT="45720" distB="45720" distL="114300" distR="114300" simplePos="0" relativeHeight="251638784" behindDoc="0" locked="0" layoutInCell="1" allowOverlap="1" wp14:anchorId="2129112C" wp14:editId="2623856B">
                <wp:simplePos x="0" y="0"/>
                <wp:positionH relativeFrom="column">
                  <wp:posOffset>827405</wp:posOffset>
                </wp:positionH>
                <wp:positionV relativeFrom="paragraph">
                  <wp:posOffset>163195</wp:posOffset>
                </wp:positionV>
                <wp:extent cx="224790" cy="2609850"/>
                <wp:effectExtent l="0" t="0" r="3810" b="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0EF91129" w14:textId="77777777" w:rsidR="00695F97" w:rsidRPr="000A7070" w:rsidRDefault="00695F97" w:rsidP="00D90CA5">
                            <w:pPr>
                              <w:spacing w:line="180" w:lineRule="exact"/>
                              <w:rPr>
                                <w:sz w:val="18"/>
                                <w:szCs w:val="18"/>
                                <w:lang w:val="nl-NL" w:eastAsia="nl-NL"/>
                              </w:rPr>
                            </w:pPr>
                          </w:p>
                          <w:p w14:paraId="041405D3"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1,0</w:t>
                            </w:r>
                          </w:p>
                          <w:p w14:paraId="0F301E69" w14:textId="77777777" w:rsidR="00695F97" w:rsidRPr="000A7070" w:rsidRDefault="00695F97" w:rsidP="00AE65A1">
                            <w:pPr>
                              <w:spacing w:line="180" w:lineRule="exact"/>
                              <w:rPr>
                                <w:rFonts w:ascii="Arial" w:hAnsi="Arial" w:cs="Arial"/>
                                <w:sz w:val="18"/>
                                <w:szCs w:val="18"/>
                                <w:lang w:val="nl-NL" w:eastAsia="nl-NL"/>
                              </w:rPr>
                            </w:pPr>
                          </w:p>
                          <w:p w14:paraId="440B62CF"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0,9</w:t>
                            </w:r>
                          </w:p>
                          <w:p w14:paraId="03DA6FAD" w14:textId="77777777" w:rsidR="00695F97" w:rsidRPr="000A7070" w:rsidRDefault="00695F97" w:rsidP="00AE65A1">
                            <w:pPr>
                              <w:spacing w:line="180" w:lineRule="exact"/>
                              <w:rPr>
                                <w:rFonts w:ascii="Arial" w:hAnsi="Arial" w:cs="Arial"/>
                                <w:sz w:val="18"/>
                                <w:szCs w:val="18"/>
                                <w:lang w:val="nl-NL" w:eastAsia="nl-NL"/>
                              </w:rPr>
                            </w:pPr>
                          </w:p>
                          <w:p w14:paraId="6DFAF678"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0,8</w:t>
                            </w:r>
                          </w:p>
                          <w:p w14:paraId="4FCE4364" w14:textId="77777777" w:rsidR="00695F97" w:rsidRPr="000A7070" w:rsidRDefault="00695F97" w:rsidP="00AE65A1">
                            <w:pPr>
                              <w:spacing w:line="180" w:lineRule="exact"/>
                              <w:rPr>
                                <w:rFonts w:ascii="Arial" w:hAnsi="Arial" w:cs="Arial"/>
                                <w:sz w:val="18"/>
                                <w:szCs w:val="18"/>
                                <w:lang w:val="nl-NL" w:eastAsia="nl-NL"/>
                              </w:rPr>
                            </w:pPr>
                          </w:p>
                          <w:p w14:paraId="36FC3F73"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0,7</w:t>
                            </w:r>
                          </w:p>
                          <w:p w14:paraId="061AFCBE" w14:textId="77777777" w:rsidR="00695F97" w:rsidRPr="000A7070" w:rsidRDefault="00695F97" w:rsidP="00AE65A1">
                            <w:pPr>
                              <w:spacing w:line="180" w:lineRule="exact"/>
                              <w:rPr>
                                <w:rFonts w:ascii="Arial" w:hAnsi="Arial" w:cs="Arial"/>
                                <w:sz w:val="18"/>
                                <w:szCs w:val="18"/>
                                <w:lang w:val="nl-NL" w:eastAsia="nl-NL"/>
                              </w:rPr>
                            </w:pPr>
                          </w:p>
                          <w:p w14:paraId="545EAFF5"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0,6</w:t>
                            </w:r>
                          </w:p>
                          <w:p w14:paraId="4F9126EA" w14:textId="77777777" w:rsidR="00695F97" w:rsidRPr="000A7070" w:rsidRDefault="00695F97" w:rsidP="00AE65A1">
                            <w:pPr>
                              <w:spacing w:line="200" w:lineRule="exact"/>
                              <w:rPr>
                                <w:rFonts w:ascii="Arial" w:hAnsi="Arial" w:cs="Arial"/>
                                <w:sz w:val="18"/>
                                <w:szCs w:val="18"/>
                                <w:lang w:val="nl-NL" w:eastAsia="nl-NL"/>
                              </w:rPr>
                            </w:pPr>
                          </w:p>
                          <w:p w14:paraId="0E8EC1D7"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15AF1EFD" w14:textId="77777777" w:rsidR="00695F97" w:rsidRPr="000A7070" w:rsidRDefault="00695F97" w:rsidP="00AE65A1">
                            <w:pPr>
                              <w:spacing w:line="200" w:lineRule="exact"/>
                              <w:rPr>
                                <w:rFonts w:ascii="Arial" w:hAnsi="Arial" w:cs="Arial"/>
                                <w:sz w:val="18"/>
                                <w:szCs w:val="18"/>
                                <w:lang w:val="nl-NL" w:eastAsia="nl-NL"/>
                              </w:rPr>
                            </w:pPr>
                          </w:p>
                          <w:p w14:paraId="7A448721"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3200F82C" w14:textId="77777777" w:rsidR="00695F97" w:rsidRPr="000A7070" w:rsidRDefault="00695F97" w:rsidP="00AE65A1">
                            <w:pPr>
                              <w:spacing w:line="200" w:lineRule="exact"/>
                              <w:rPr>
                                <w:rFonts w:ascii="Arial" w:hAnsi="Arial" w:cs="Arial"/>
                                <w:sz w:val="18"/>
                                <w:szCs w:val="18"/>
                                <w:lang w:val="nl-NL" w:eastAsia="nl-NL"/>
                              </w:rPr>
                            </w:pPr>
                          </w:p>
                          <w:p w14:paraId="6A3D7B23"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53A9CEAC" w14:textId="77777777" w:rsidR="00695F97" w:rsidRPr="000A7070" w:rsidRDefault="00695F97" w:rsidP="00AE65A1">
                            <w:pPr>
                              <w:spacing w:line="200" w:lineRule="exact"/>
                              <w:rPr>
                                <w:rFonts w:ascii="Arial" w:hAnsi="Arial" w:cs="Arial"/>
                                <w:sz w:val="18"/>
                                <w:szCs w:val="18"/>
                                <w:lang w:val="nl-NL" w:eastAsia="nl-NL"/>
                              </w:rPr>
                            </w:pPr>
                          </w:p>
                          <w:p w14:paraId="346A77F9"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0,2</w:t>
                            </w:r>
                          </w:p>
                          <w:p w14:paraId="73895CFA" w14:textId="77777777" w:rsidR="00695F97" w:rsidRPr="000A7070" w:rsidRDefault="00695F97" w:rsidP="00AE65A1">
                            <w:pPr>
                              <w:spacing w:line="180" w:lineRule="exact"/>
                              <w:rPr>
                                <w:rFonts w:ascii="Arial" w:hAnsi="Arial" w:cs="Arial"/>
                                <w:sz w:val="18"/>
                                <w:szCs w:val="18"/>
                                <w:lang w:val="nl-NL" w:eastAsia="nl-NL"/>
                              </w:rPr>
                            </w:pPr>
                          </w:p>
                          <w:p w14:paraId="77C0D4A2"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0,1</w:t>
                            </w:r>
                          </w:p>
                          <w:p w14:paraId="3BAA47C2" w14:textId="77777777" w:rsidR="00695F97" w:rsidRPr="000A7070" w:rsidRDefault="00695F97" w:rsidP="00AE65A1">
                            <w:pPr>
                              <w:spacing w:line="180" w:lineRule="exact"/>
                              <w:rPr>
                                <w:rFonts w:ascii="Arial" w:hAnsi="Arial" w:cs="Arial"/>
                                <w:sz w:val="18"/>
                                <w:szCs w:val="18"/>
                                <w:lang w:val="nl-NL" w:eastAsia="nl-NL"/>
                              </w:rPr>
                            </w:pPr>
                          </w:p>
                          <w:p w14:paraId="0E8FAF87"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112C" id="Text Box 3" o:spid="_x0000_s1032" type="#_x0000_t202" style="position:absolute;margin-left:65.15pt;margin-top:12.85pt;width:17.7pt;height:205.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" strokecolor="white">
                <v:textbox inset="0,0,0,0">
                  <w:txbxContent>
                    <w:p w14:paraId="0EF91129" w14:textId="77777777" w:rsidR="00695F97" w:rsidRPr="000A7070" w:rsidRDefault="00695F97" w:rsidP="00D90CA5">
                      <w:pPr>
                        <w:spacing w:line="180" w:lineRule="exact"/>
                        <w:rPr>
                          <w:sz w:val="18"/>
                          <w:szCs w:val="18"/>
                          <w:lang w:val="nl-NL" w:eastAsia="nl-NL"/>
                        </w:rPr>
                      </w:pPr>
                    </w:p>
                    <w:p w14:paraId="041405D3"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1,0</w:t>
                      </w:r>
                    </w:p>
                    <w:p w14:paraId="0F301E69" w14:textId="77777777" w:rsidR="00695F97" w:rsidRPr="000A7070" w:rsidRDefault="00695F97" w:rsidP="00AE65A1">
                      <w:pPr>
                        <w:spacing w:line="180" w:lineRule="exact"/>
                        <w:rPr>
                          <w:rFonts w:ascii="Arial" w:hAnsi="Arial" w:cs="Arial"/>
                          <w:sz w:val="18"/>
                          <w:szCs w:val="18"/>
                          <w:lang w:val="nl-NL" w:eastAsia="nl-NL"/>
                        </w:rPr>
                      </w:pPr>
                    </w:p>
                    <w:p w14:paraId="440B62CF"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0,9</w:t>
                      </w:r>
                    </w:p>
                    <w:p w14:paraId="03DA6FAD" w14:textId="77777777" w:rsidR="00695F97" w:rsidRPr="000A7070" w:rsidRDefault="00695F97" w:rsidP="00AE65A1">
                      <w:pPr>
                        <w:spacing w:line="180" w:lineRule="exact"/>
                        <w:rPr>
                          <w:rFonts w:ascii="Arial" w:hAnsi="Arial" w:cs="Arial"/>
                          <w:sz w:val="18"/>
                          <w:szCs w:val="18"/>
                          <w:lang w:val="nl-NL" w:eastAsia="nl-NL"/>
                        </w:rPr>
                      </w:pPr>
                    </w:p>
                    <w:p w14:paraId="6DFAF678"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0,8</w:t>
                      </w:r>
                    </w:p>
                    <w:p w14:paraId="4FCE4364" w14:textId="77777777" w:rsidR="00695F97" w:rsidRPr="000A7070" w:rsidRDefault="00695F97" w:rsidP="00AE65A1">
                      <w:pPr>
                        <w:spacing w:line="180" w:lineRule="exact"/>
                        <w:rPr>
                          <w:rFonts w:ascii="Arial" w:hAnsi="Arial" w:cs="Arial"/>
                          <w:sz w:val="18"/>
                          <w:szCs w:val="18"/>
                          <w:lang w:val="nl-NL" w:eastAsia="nl-NL"/>
                        </w:rPr>
                      </w:pPr>
                    </w:p>
                    <w:p w14:paraId="36FC3F73"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0,7</w:t>
                      </w:r>
                    </w:p>
                    <w:p w14:paraId="061AFCBE" w14:textId="77777777" w:rsidR="00695F97" w:rsidRPr="000A7070" w:rsidRDefault="00695F97" w:rsidP="00AE65A1">
                      <w:pPr>
                        <w:spacing w:line="180" w:lineRule="exact"/>
                        <w:rPr>
                          <w:rFonts w:ascii="Arial" w:hAnsi="Arial" w:cs="Arial"/>
                          <w:sz w:val="18"/>
                          <w:szCs w:val="18"/>
                          <w:lang w:val="nl-NL" w:eastAsia="nl-NL"/>
                        </w:rPr>
                      </w:pPr>
                    </w:p>
                    <w:p w14:paraId="545EAFF5"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0,6</w:t>
                      </w:r>
                    </w:p>
                    <w:p w14:paraId="4F9126EA" w14:textId="77777777" w:rsidR="00695F97" w:rsidRPr="000A7070" w:rsidRDefault="00695F97" w:rsidP="00AE65A1">
                      <w:pPr>
                        <w:spacing w:line="200" w:lineRule="exact"/>
                        <w:rPr>
                          <w:rFonts w:ascii="Arial" w:hAnsi="Arial" w:cs="Arial"/>
                          <w:sz w:val="18"/>
                          <w:szCs w:val="18"/>
                          <w:lang w:val="nl-NL" w:eastAsia="nl-NL"/>
                        </w:rPr>
                      </w:pPr>
                    </w:p>
                    <w:p w14:paraId="0E8EC1D7"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15AF1EFD" w14:textId="77777777" w:rsidR="00695F97" w:rsidRPr="000A7070" w:rsidRDefault="00695F97" w:rsidP="00AE65A1">
                      <w:pPr>
                        <w:spacing w:line="200" w:lineRule="exact"/>
                        <w:rPr>
                          <w:rFonts w:ascii="Arial" w:hAnsi="Arial" w:cs="Arial"/>
                          <w:sz w:val="18"/>
                          <w:szCs w:val="18"/>
                          <w:lang w:val="nl-NL" w:eastAsia="nl-NL"/>
                        </w:rPr>
                      </w:pPr>
                    </w:p>
                    <w:p w14:paraId="7A448721"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3200F82C" w14:textId="77777777" w:rsidR="00695F97" w:rsidRPr="000A7070" w:rsidRDefault="00695F97" w:rsidP="00AE65A1">
                      <w:pPr>
                        <w:spacing w:line="200" w:lineRule="exact"/>
                        <w:rPr>
                          <w:rFonts w:ascii="Arial" w:hAnsi="Arial" w:cs="Arial"/>
                          <w:sz w:val="18"/>
                          <w:szCs w:val="18"/>
                          <w:lang w:val="nl-NL" w:eastAsia="nl-NL"/>
                        </w:rPr>
                      </w:pPr>
                    </w:p>
                    <w:p w14:paraId="6A3D7B23" w14:textId="77777777" w:rsidR="00695F97" w:rsidRPr="000A7070" w:rsidRDefault="00695F97" w:rsidP="00AE65A1">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53A9CEAC" w14:textId="77777777" w:rsidR="00695F97" w:rsidRPr="000A7070" w:rsidRDefault="00695F97" w:rsidP="00AE65A1">
                      <w:pPr>
                        <w:spacing w:line="200" w:lineRule="exact"/>
                        <w:rPr>
                          <w:rFonts w:ascii="Arial" w:hAnsi="Arial" w:cs="Arial"/>
                          <w:sz w:val="18"/>
                          <w:szCs w:val="18"/>
                          <w:lang w:val="nl-NL" w:eastAsia="nl-NL"/>
                        </w:rPr>
                      </w:pPr>
                    </w:p>
                    <w:p w14:paraId="346A77F9"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0,2</w:t>
                      </w:r>
                    </w:p>
                    <w:p w14:paraId="73895CFA" w14:textId="77777777" w:rsidR="00695F97" w:rsidRPr="000A7070" w:rsidRDefault="00695F97" w:rsidP="00AE65A1">
                      <w:pPr>
                        <w:spacing w:line="180" w:lineRule="exact"/>
                        <w:rPr>
                          <w:rFonts w:ascii="Arial" w:hAnsi="Arial" w:cs="Arial"/>
                          <w:sz w:val="18"/>
                          <w:szCs w:val="18"/>
                          <w:lang w:val="nl-NL" w:eastAsia="nl-NL"/>
                        </w:rPr>
                      </w:pPr>
                    </w:p>
                    <w:p w14:paraId="77C0D4A2"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0,1</w:t>
                      </w:r>
                    </w:p>
                    <w:p w14:paraId="3BAA47C2" w14:textId="77777777" w:rsidR="00695F97" w:rsidRPr="000A7070" w:rsidRDefault="00695F97" w:rsidP="00AE65A1">
                      <w:pPr>
                        <w:spacing w:line="180" w:lineRule="exact"/>
                        <w:rPr>
                          <w:rFonts w:ascii="Arial" w:hAnsi="Arial" w:cs="Arial"/>
                          <w:sz w:val="18"/>
                          <w:szCs w:val="18"/>
                          <w:lang w:val="nl-NL" w:eastAsia="nl-NL"/>
                        </w:rPr>
                      </w:pPr>
                    </w:p>
                    <w:p w14:paraId="0E8FAF87" w14:textId="77777777" w:rsidR="00695F97" w:rsidRPr="000A7070" w:rsidRDefault="00695F97" w:rsidP="00AE65A1">
                      <w:pPr>
                        <w:spacing w:line="180" w:lineRule="exact"/>
                        <w:rPr>
                          <w:rFonts w:ascii="Arial" w:hAnsi="Arial" w:cs="Arial"/>
                          <w:sz w:val="18"/>
                          <w:szCs w:val="18"/>
                          <w:lang w:val="nl-NL" w:eastAsia="nl-NL"/>
                        </w:rPr>
                      </w:pPr>
                      <w:r w:rsidRPr="000A7070">
                        <w:rPr>
                          <w:rFonts w:ascii="Arial" w:hAnsi="Arial" w:cs="Arial"/>
                          <w:sz w:val="18"/>
                          <w:szCs w:val="18"/>
                          <w:lang w:val="nl-NL" w:eastAsia="nl-NL"/>
                        </w:rPr>
                        <w:t>0,0</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3F849280" wp14:editId="02057343">
                <wp:simplePos x="0" y="0"/>
                <wp:positionH relativeFrom="column">
                  <wp:posOffset>1497330</wp:posOffset>
                </wp:positionH>
                <wp:positionV relativeFrom="paragraph">
                  <wp:posOffset>2091690</wp:posOffset>
                </wp:positionV>
                <wp:extent cx="990600" cy="54864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6CD643D7" w14:textId="77777777" w:rsidR="00695F97" w:rsidRPr="00B00B86" w:rsidRDefault="00695F97" w:rsidP="00DB7DE2">
                            <w:pPr>
                              <w:spacing w:after="100"/>
                              <w:rPr>
                                <w:rFonts w:ascii="Arial" w:hAnsi="Arial" w:cs="Arial"/>
                                <w:sz w:val="18"/>
                              </w:rPr>
                            </w:pPr>
                            <w:r>
                              <w:rPr>
                                <w:rFonts w:ascii="Arial" w:hAnsi="Arial"/>
                                <w:sz w:val="18"/>
                              </w:rPr>
                              <w:t>CABOMETYX</w:t>
                            </w:r>
                          </w:p>
                          <w:p w14:paraId="72F58317" w14:textId="77777777" w:rsidR="00695F97" w:rsidRPr="00B00B86" w:rsidRDefault="00695F97"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F849280" id="_x0000_s1033" type="#_x0000_t202" style="position:absolute;margin-left:117.9pt;margin-top:164.7pt;width:78pt;height:43.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DZV+sn8AQAA0wMAAA4AAAAAAAAAAAAA&#10;AAAALgIAAGRycy9lMm9Eb2MueG1sUEsBAi0AFAAGAAgAAAAhAKeQek/fAAAACwEAAA8AAAAAAAAA&#10;AAAAAAAAVgQAAGRycy9kb3ducmV2LnhtbFBLBQYAAAAABAAEAPMAAABiBQAAAAA=&#10;" filled="f" stroked="f">
                <v:textbox style="mso-fit-shape-to-text:t">
                  <w:txbxContent>
                    <w:p w14:paraId="6CD643D7" w14:textId="77777777" w:rsidR="00695F97" w:rsidRPr="00B00B86" w:rsidRDefault="00695F97" w:rsidP="00DB7DE2">
                      <w:pPr>
                        <w:spacing w:after="100"/>
                        <w:rPr>
                          <w:rFonts w:ascii="Arial" w:hAnsi="Arial" w:cs="Arial"/>
                          <w:sz w:val="18"/>
                        </w:rPr>
                      </w:pPr>
                      <w:r>
                        <w:rPr>
                          <w:rFonts w:ascii="Arial" w:hAnsi="Arial"/>
                          <w:sz w:val="18"/>
                        </w:rPr>
                        <w:t>CABOMETYX</w:t>
                      </w:r>
                    </w:p>
                    <w:p w14:paraId="72F58317" w14:textId="77777777" w:rsidR="00695F97" w:rsidRPr="00B00B86" w:rsidRDefault="00695F97" w:rsidP="00DB7DE2">
                      <w:pPr>
                        <w:spacing w:after="100"/>
                        <w:rPr>
                          <w:rFonts w:ascii="Arial" w:hAnsi="Arial" w:cs="Arial"/>
                          <w:sz w:val="18"/>
                        </w:rPr>
                      </w:pPr>
                      <w:r>
                        <w:rPr>
                          <w:rFonts w:ascii="Arial" w:hAnsi="Arial"/>
                          <w:sz w:val="18"/>
                        </w:rPr>
                        <w:t>everolimus</w:t>
                      </w:r>
                    </w:p>
                  </w:txbxContent>
                </v:textbox>
              </v:shape>
            </w:pict>
          </mc:Fallback>
        </mc:AlternateContent>
      </w:r>
      <w:r>
        <w:rPr>
          <w:noProof/>
        </w:rPr>
        <w:drawing>
          <wp:inline distT="0" distB="0" distL="0" distR="0" wp14:anchorId="5BF4FB99" wp14:editId="5CF6D722">
            <wp:extent cx="5936615" cy="3692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3692525"/>
                    </a:xfrm>
                    <a:prstGeom prst="rect">
                      <a:avLst/>
                    </a:prstGeom>
                    <a:noFill/>
                    <a:ln>
                      <a:noFill/>
                    </a:ln>
                  </pic:spPr>
                </pic:pic>
              </a:graphicData>
            </a:graphic>
          </wp:inline>
        </w:drawing>
      </w:r>
      <w:r>
        <w:rPr>
          <w:noProof/>
        </w:rPr>
        <mc:AlternateContent>
          <mc:Choice Requires="wps">
            <w:drawing>
              <wp:anchor distT="0" distB="0" distL="114300" distR="114300" simplePos="0" relativeHeight="251644928" behindDoc="0" locked="0" layoutInCell="1" allowOverlap="1" wp14:anchorId="6064FC7D" wp14:editId="1952182D">
                <wp:simplePos x="0" y="0"/>
                <wp:positionH relativeFrom="column">
                  <wp:posOffset>-762635</wp:posOffset>
                </wp:positionH>
                <wp:positionV relativeFrom="paragraph">
                  <wp:posOffset>1371600</wp:posOffset>
                </wp:positionV>
                <wp:extent cx="2674620" cy="257175"/>
                <wp:effectExtent l="1132840" t="0" r="110617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AF8CD" w14:textId="77777777" w:rsidR="00695F97" w:rsidRDefault="00695F97"/>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4FC7D" id="_x0000_s1034" type="#_x0000_t202" style="position:absolute;margin-left:-60.05pt;margin-top:108pt;width:210.6pt;height:20.2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" filled="f" stroked="f">
                <v:textbox style="layout-flow:vertical;mso-layout-flow-alt:bottom-to-top;mso-fit-shape-to-text:t">
                  <w:txbxContent>
                    <w:p w14:paraId="238AF8CD" w14:textId="77777777" w:rsidR="00695F97" w:rsidRDefault="00695F97"/>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D37346F" wp14:editId="73B42C2A">
                <wp:simplePos x="0" y="0"/>
                <wp:positionH relativeFrom="column">
                  <wp:posOffset>-762635</wp:posOffset>
                </wp:positionH>
                <wp:positionV relativeFrom="paragraph">
                  <wp:posOffset>1371600</wp:posOffset>
                </wp:positionV>
                <wp:extent cx="2674620" cy="257175"/>
                <wp:effectExtent l="1132840" t="0" r="110617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5FEF" w14:textId="77777777" w:rsidR="00695F97" w:rsidRPr="00A4242D" w:rsidRDefault="00695F97" w:rsidP="008C4C38">
                            <w:pPr>
                              <w:jc w:val="center"/>
                              <w:rPr>
                                <w:rFonts w:ascii="Arial" w:hAnsi="Arial" w:cs="Arial"/>
                                <w:b/>
                                <w:sz w:val="20"/>
                              </w:rPr>
                            </w:pPr>
                            <w:r>
                              <w:rPr>
                                <w:rFonts w:ascii="Arial" w:hAnsi="Arial"/>
                                <w:b/>
                                <w:sz w:val="20"/>
                              </w:rPr>
                              <w:t>Verjetnost preživetja brez napredovanja</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7346F" id="_x0000_s1035" type="#_x0000_t202" style="position:absolute;margin-left:-60.05pt;margin-top:108pt;width:210.6pt;height:20.25pt;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" filled="f" stroked="f">
                <v:textbox style="layout-flow:vertical;mso-layout-flow-alt:bottom-to-top;mso-fit-shape-to-text:t">
                  <w:txbxContent>
                    <w:p w14:paraId="76B45FEF" w14:textId="77777777" w:rsidR="00695F97" w:rsidRPr="00A4242D" w:rsidRDefault="00695F97" w:rsidP="008C4C38">
                      <w:pPr>
                        <w:jc w:val="center"/>
                        <w:rPr>
                          <w:rFonts w:ascii="Arial" w:hAnsi="Arial" w:cs="Arial"/>
                          <w:b/>
                          <w:sz w:val="20"/>
                        </w:rPr>
                      </w:pPr>
                      <w:r>
                        <w:rPr>
                          <w:rFonts w:ascii="Arial" w:hAnsi="Arial"/>
                          <w:b/>
                          <w:sz w:val="20"/>
                        </w:rPr>
                        <w:t>Verjetnost preživetja brez napredovanja</w:t>
                      </w:r>
                    </w:p>
                  </w:txbxContent>
                </v:textbox>
              </v:shape>
            </w:pict>
          </mc:Fallback>
        </mc:AlternateContent>
      </w:r>
    </w:p>
    <w:p w14:paraId="667B8670" w14:textId="77777777" w:rsidR="00756F92" w:rsidRPr="00E132E4" w:rsidRDefault="00756F92" w:rsidP="000A0400">
      <w:pPr>
        <w:pStyle w:val="C-BodyText"/>
        <w:spacing w:before="0" w:after="0" w:line="240" w:lineRule="auto"/>
        <w:rPr>
          <w:sz w:val="22"/>
        </w:rPr>
      </w:pPr>
    </w:p>
    <w:p w14:paraId="2BE15E9D" w14:textId="77777777" w:rsidR="00756F92" w:rsidRPr="00E132E4" w:rsidRDefault="00756F92" w:rsidP="00B07D7A">
      <w:pPr>
        <w:pStyle w:val="Caption"/>
        <w:keepNext/>
        <w:keepLines/>
        <w:spacing w:line="240" w:lineRule="auto"/>
        <w:rPr>
          <w:sz w:val="22"/>
        </w:rPr>
      </w:pPr>
      <w:r w:rsidRPr="00E132E4">
        <w:rPr>
          <w:sz w:val="22"/>
        </w:rPr>
        <w:t>Preglednica</w:t>
      </w:r>
      <w:r w:rsidR="00140B9C" w:rsidRPr="00E132E4">
        <w:rPr>
          <w:sz w:val="22"/>
        </w:rPr>
        <w:t> </w:t>
      </w:r>
      <w:r w:rsidR="00944650">
        <w:rPr>
          <w:sz w:val="22"/>
        </w:rPr>
        <w:t>4</w:t>
      </w:r>
      <w:r w:rsidRPr="00E132E4">
        <w:rPr>
          <w:sz w:val="22"/>
        </w:rPr>
        <w:t>: Povzetek izsledkov PFS</w:t>
      </w:r>
      <w:r w:rsidRPr="00E132E4">
        <w:rPr>
          <w:b w:val="0"/>
          <w:sz w:val="22"/>
        </w:rPr>
        <w:t xml:space="preserve"> </w:t>
      </w:r>
      <w:r w:rsidRPr="00E132E4">
        <w:rPr>
          <w:sz w:val="22"/>
        </w:rPr>
        <w:t>po oceni neodvisne radiološke komisije</w:t>
      </w:r>
      <w:r w:rsidR="00C769D1" w:rsidRPr="00E132E4">
        <w:rPr>
          <w:sz w:val="22"/>
        </w:rPr>
        <w:t xml:space="preserve"> </w:t>
      </w:r>
      <w:r w:rsidR="00640EDF" w:rsidRPr="00885BBF">
        <w:rPr>
          <w:sz w:val="22"/>
        </w:rPr>
        <w:t xml:space="preserve">pri osebah </w:t>
      </w:r>
      <w:r w:rsidR="00B13B9D" w:rsidRPr="00885BBF">
        <w:rPr>
          <w:sz w:val="22"/>
        </w:rPr>
        <w:t>z</w:t>
      </w:r>
      <w:r w:rsidR="00640EDF" w:rsidRPr="00885BBF">
        <w:rPr>
          <w:sz w:val="22"/>
        </w:rPr>
        <w:t xml:space="preserve"> </w:t>
      </w:r>
      <w:r w:rsidR="00B13B9D" w:rsidRPr="00885BBF">
        <w:rPr>
          <w:sz w:val="22"/>
        </w:rPr>
        <w:t>RC</w:t>
      </w:r>
      <w:r w:rsidR="00640EDF" w:rsidRPr="00885BBF">
        <w:rPr>
          <w:sz w:val="22"/>
        </w:rPr>
        <w:t>C po predhodnem zdravljenju, usmerjenem v vaskularni endotelijski rastni faktor (VEGF)</w:t>
      </w:r>
      <w:r w:rsidR="007B2928" w:rsidRPr="00E132E4">
        <w:rPr>
          <w:bCs w:val="0"/>
          <w:sz w:val="22"/>
          <w:lang w:eastAsia="en-US"/>
        </w:rPr>
        <w:t xml:space="preserve"> </w:t>
      </w:r>
      <w:r w:rsidR="007B2928" w:rsidRPr="00E132E4">
        <w:rPr>
          <w:sz w:val="22"/>
        </w:rPr>
        <w:t>(METEOR)</w:t>
      </w:r>
    </w:p>
    <w:p w14:paraId="7FF78466" w14:textId="77777777" w:rsidR="00640EDF" w:rsidRPr="00E132E4" w:rsidRDefault="00640EDF" w:rsidP="00B07D7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800"/>
        <w:gridCol w:w="1629"/>
        <w:gridCol w:w="1791"/>
        <w:gridCol w:w="1638"/>
      </w:tblGrid>
      <w:tr w:rsidR="00756F92" w:rsidRPr="00E132E4" w14:paraId="1038324A" w14:textId="77777777" w:rsidTr="00CF7587">
        <w:tc>
          <w:tcPr>
            <w:tcW w:w="1998" w:type="dxa"/>
          </w:tcPr>
          <w:p w14:paraId="559F3550" w14:textId="77777777" w:rsidR="00756F92" w:rsidRPr="00E132E4" w:rsidRDefault="00756F92" w:rsidP="00B07D7A">
            <w:pPr>
              <w:keepNext/>
              <w:keepLines/>
              <w:spacing w:line="240" w:lineRule="auto"/>
              <w:rPr>
                <w:b/>
              </w:rPr>
            </w:pPr>
          </w:p>
        </w:tc>
        <w:tc>
          <w:tcPr>
            <w:tcW w:w="3429" w:type="dxa"/>
            <w:gridSpan w:val="2"/>
          </w:tcPr>
          <w:p w14:paraId="57CD2C6E" w14:textId="77777777" w:rsidR="00756F92" w:rsidRPr="00E132E4" w:rsidRDefault="00756F92" w:rsidP="00B07D7A">
            <w:pPr>
              <w:keepNext/>
              <w:keepLines/>
              <w:spacing w:line="240" w:lineRule="auto"/>
              <w:jc w:val="center"/>
              <w:rPr>
                <w:b/>
              </w:rPr>
            </w:pPr>
            <w:r w:rsidRPr="00E132E4">
              <w:rPr>
                <w:b/>
              </w:rPr>
              <w:t>Populacija za primarno analizo PFS</w:t>
            </w:r>
          </w:p>
        </w:tc>
        <w:tc>
          <w:tcPr>
            <w:tcW w:w="3429" w:type="dxa"/>
            <w:gridSpan w:val="2"/>
          </w:tcPr>
          <w:p w14:paraId="752E6727" w14:textId="77777777" w:rsidR="00756F92" w:rsidRPr="00E132E4" w:rsidRDefault="00756F92" w:rsidP="00B07D7A">
            <w:pPr>
              <w:keepNext/>
              <w:keepLines/>
              <w:spacing w:line="240" w:lineRule="auto"/>
              <w:jc w:val="center"/>
              <w:rPr>
                <w:b/>
              </w:rPr>
            </w:pPr>
            <w:r w:rsidRPr="00E132E4">
              <w:rPr>
                <w:b/>
              </w:rPr>
              <w:t>Populacija z namenom zdravljenja</w:t>
            </w:r>
          </w:p>
        </w:tc>
      </w:tr>
      <w:tr w:rsidR="00756F92" w:rsidRPr="00E132E4" w14:paraId="5654EC36" w14:textId="77777777" w:rsidTr="00CF7587">
        <w:tc>
          <w:tcPr>
            <w:tcW w:w="1998" w:type="dxa"/>
          </w:tcPr>
          <w:p w14:paraId="56EE02BE" w14:textId="77777777" w:rsidR="00756F92" w:rsidRPr="00E132E4" w:rsidRDefault="00556305" w:rsidP="00B07D7A">
            <w:pPr>
              <w:keepNext/>
              <w:keepLines/>
              <w:spacing w:line="240" w:lineRule="auto"/>
              <w:rPr>
                <w:b/>
              </w:rPr>
            </w:pPr>
            <w:r w:rsidRPr="00E132E4">
              <w:rPr>
                <w:b/>
              </w:rPr>
              <w:t>Opazovani dogodek</w:t>
            </w:r>
          </w:p>
        </w:tc>
        <w:tc>
          <w:tcPr>
            <w:tcW w:w="1800" w:type="dxa"/>
          </w:tcPr>
          <w:p w14:paraId="03EC2644" w14:textId="77777777" w:rsidR="00756F92" w:rsidRPr="00E132E4" w:rsidRDefault="00756F92" w:rsidP="00B07D7A">
            <w:pPr>
              <w:keepNext/>
              <w:keepLines/>
              <w:spacing w:line="240" w:lineRule="auto"/>
              <w:jc w:val="center"/>
              <w:rPr>
                <w:b/>
              </w:rPr>
            </w:pPr>
            <w:r w:rsidRPr="00E132E4">
              <w:rPr>
                <w:b/>
              </w:rPr>
              <w:t>CABOMETYX</w:t>
            </w:r>
          </w:p>
        </w:tc>
        <w:tc>
          <w:tcPr>
            <w:tcW w:w="1629" w:type="dxa"/>
          </w:tcPr>
          <w:p w14:paraId="1584C01E" w14:textId="77777777" w:rsidR="00756F92" w:rsidRPr="00E132E4" w:rsidRDefault="00756F92" w:rsidP="00B07D7A">
            <w:pPr>
              <w:keepNext/>
              <w:keepLines/>
              <w:spacing w:line="240" w:lineRule="auto"/>
              <w:jc w:val="center"/>
              <w:rPr>
                <w:b/>
              </w:rPr>
            </w:pPr>
            <w:r w:rsidRPr="00E132E4">
              <w:rPr>
                <w:b/>
              </w:rPr>
              <w:t>Everolimus</w:t>
            </w:r>
          </w:p>
        </w:tc>
        <w:tc>
          <w:tcPr>
            <w:tcW w:w="1791" w:type="dxa"/>
          </w:tcPr>
          <w:p w14:paraId="20CB0855" w14:textId="77777777" w:rsidR="00756F92" w:rsidRPr="00E132E4" w:rsidRDefault="00756F92" w:rsidP="00B07D7A">
            <w:pPr>
              <w:keepNext/>
              <w:keepLines/>
              <w:spacing w:line="240" w:lineRule="auto"/>
              <w:jc w:val="center"/>
              <w:rPr>
                <w:b/>
              </w:rPr>
            </w:pPr>
            <w:r w:rsidRPr="00E132E4">
              <w:rPr>
                <w:b/>
              </w:rPr>
              <w:t>CABOMETYX</w:t>
            </w:r>
          </w:p>
        </w:tc>
        <w:tc>
          <w:tcPr>
            <w:tcW w:w="1638" w:type="dxa"/>
          </w:tcPr>
          <w:p w14:paraId="280B58A8" w14:textId="77777777" w:rsidR="00756F92" w:rsidRPr="00E132E4" w:rsidRDefault="00756F92" w:rsidP="00B07D7A">
            <w:pPr>
              <w:keepNext/>
              <w:keepLines/>
              <w:spacing w:line="240" w:lineRule="auto"/>
              <w:jc w:val="center"/>
              <w:rPr>
                <w:b/>
              </w:rPr>
            </w:pPr>
            <w:r w:rsidRPr="00E132E4">
              <w:rPr>
                <w:b/>
              </w:rPr>
              <w:t>Everolimus</w:t>
            </w:r>
          </w:p>
        </w:tc>
      </w:tr>
      <w:tr w:rsidR="00756F92" w:rsidRPr="00E132E4" w14:paraId="0FE13591" w14:textId="77777777" w:rsidTr="00CF7587">
        <w:tc>
          <w:tcPr>
            <w:tcW w:w="1998" w:type="dxa"/>
          </w:tcPr>
          <w:p w14:paraId="12F6C2E4" w14:textId="77777777" w:rsidR="00756F92" w:rsidRPr="00E132E4" w:rsidRDefault="00756F92" w:rsidP="00B07D7A">
            <w:pPr>
              <w:keepNext/>
              <w:keepLines/>
              <w:spacing w:line="240" w:lineRule="auto"/>
              <w:rPr>
                <w:b/>
              </w:rPr>
            </w:pPr>
          </w:p>
        </w:tc>
        <w:tc>
          <w:tcPr>
            <w:tcW w:w="1800" w:type="dxa"/>
          </w:tcPr>
          <w:p w14:paraId="1F9F4E31" w14:textId="77777777" w:rsidR="00756F92" w:rsidRPr="00E132E4" w:rsidRDefault="00756F92" w:rsidP="00B07D7A">
            <w:pPr>
              <w:keepNext/>
              <w:keepLines/>
              <w:spacing w:line="240" w:lineRule="auto"/>
              <w:jc w:val="center"/>
            </w:pPr>
            <w:r w:rsidRPr="00E132E4">
              <w:t>N = 187</w:t>
            </w:r>
          </w:p>
        </w:tc>
        <w:tc>
          <w:tcPr>
            <w:tcW w:w="1629" w:type="dxa"/>
          </w:tcPr>
          <w:p w14:paraId="3D876B78" w14:textId="77777777" w:rsidR="00756F92" w:rsidRPr="00E132E4" w:rsidRDefault="00756F92" w:rsidP="00B07D7A">
            <w:pPr>
              <w:keepNext/>
              <w:keepLines/>
              <w:spacing w:line="240" w:lineRule="auto"/>
              <w:jc w:val="center"/>
            </w:pPr>
            <w:r w:rsidRPr="00E132E4">
              <w:t>N = 188</w:t>
            </w:r>
          </w:p>
        </w:tc>
        <w:tc>
          <w:tcPr>
            <w:tcW w:w="1791" w:type="dxa"/>
          </w:tcPr>
          <w:p w14:paraId="0F32A0E1" w14:textId="77777777" w:rsidR="00756F92" w:rsidRPr="00E132E4" w:rsidRDefault="00756F92" w:rsidP="00B07D7A">
            <w:pPr>
              <w:keepNext/>
              <w:keepLines/>
              <w:spacing w:line="240" w:lineRule="auto"/>
              <w:jc w:val="center"/>
            </w:pPr>
            <w:r w:rsidRPr="00E132E4">
              <w:t>N = 330</w:t>
            </w:r>
          </w:p>
        </w:tc>
        <w:tc>
          <w:tcPr>
            <w:tcW w:w="1638" w:type="dxa"/>
          </w:tcPr>
          <w:p w14:paraId="245299C1" w14:textId="77777777" w:rsidR="00756F92" w:rsidRPr="00E132E4" w:rsidRDefault="00756F92" w:rsidP="00B07D7A">
            <w:pPr>
              <w:keepNext/>
              <w:keepLines/>
              <w:spacing w:line="240" w:lineRule="auto"/>
              <w:jc w:val="center"/>
            </w:pPr>
            <w:r w:rsidRPr="00E132E4">
              <w:t>N = 328</w:t>
            </w:r>
          </w:p>
        </w:tc>
      </w:tr>
      <w:tr w:rsidR="00756F92" w:rsidRPr="00E132E4" w14:paraId="1A0C9D01" w14:textId="77777777" w:rsidTr="00CF7587">
        <w:tc>
          <w:tcPr>
            <w:tcW w:w="1998" w:type="dxa"/>
          </w:tcPr>
          <w:p w14:paraId="4DD0B4D8" w14:textId="77777777" w:rsidR="00756F92" w:rsidRPr="00E132E4" w:rsidRDefault="00756F92" w:rsidP="00B07D7A">
            <w:pPr>
              <w:keepNext/>
              <w:keepLines/>
              <w:spacing w:line="240" w:lineRule="auto"/>
            </w:pPr>
            <w:r w:rsidRPr="00E132E4">
              <w:t>Mediana PFS (95</w:t>
            </w:r>
            <w:r w:rsidR="003F1681" w:rsidRPr="00E132E4">
              <w:noBreakHyphen/>
            </w:r>
            <w:r w:rsidRPr="00E132E4">
              <w:t>% IZ), meseci</w:t>
            </w:r>
          </w:p>
        </w:tc>
        <w:tc>
          <w:tcPr>
            <w:tcW w:w="1800" w:type="dxa"/>
          </w:tcPr>
          <w:p w14:paraId="5AB6B302" w14:textId="77777777" w:rsidR="00756F92" w:rsidRPr="00E132E4" w:rsidRDefault="00756F92" w:rsidP="00B07D7A">
            <w:pPr>
              <w:keepNext/>
              <w:keepLines/>
              <w:spacing w:line="240" w:lineRule="auto"/>
              <w:jc w:val="center"/>
            </w:pPr>
            <w:r w:rsidRPr="00E132E4">
              <w:t>7,4 (5,6; 9,1)</w:t>
            </w:r>
          </w:p>
        </w:tc>
        <w:tc>
          <w:tcPr>
            <w:tcW w:w="1629" w:type="dxa"/>
          </w:tcPr>
          <w:p w14:paraId="2DFE4D30" w14:textId="77777777" w:rsidR="00756F92" w:rsidRPr="00E132E4" w:rsidRDefault="00756F92" w:rsidP="00B07D7A">
            <w:pPr>
              <w:keepNext/>
              <w:keepLines/>
              <w:spacing w:line="240" w:lineRule="auto"/>
              <w:jc w:val="center"/>
            </w:pPr>
            <w:r w:rsidRPr="00E132E4">
              <w:t>3,8 (3,7; 5,4)</w:t>
            </w:r>
          </w:p>
        </w:tc>
        <w:tc>
          <w:tcPr>
            <w:tcW w:w="1791" w:type="dxa"/>
          </w:tcPr>
          <w:p w14:paraId="0FE3EEC6" w14:textId="77777777" w:rsidR="00756F92" w:rsidRPr="00E132E4" w:rsidRDefault="00756F92" w:rsidP="00B07D7A">
            <w:pPr>
              <w:keepNext/>
              <w:keepLines/>
              <w:spacing w:line="240" w:lineRule="auto"/>
              <w:jc w:val="center"/>
            </w:pPr>
            <w:r w:rsidRPr="00E132E4">
              <w:t>7,4 (6,6; 9,1)</w:t>
            </w:r>
          </w:p>
        </w:tc>
        <w:tc>
          <w:tcPr>
            <w:tcW w:w="1638" w:type="dxa"/>
          </w:tcPr>
          <w:p w14:paraId="364BEE95" w14:textId="77777777" w:rsidR="00756F92" w:rsidRPr="00E132E4" w:rsidRDefault="00756F92" w:rsidP="00B07D7A">
            <w:pPr>
              <w:keepNext/>
              <w:keepLines/>
              <w:spacing w:line="240" w:lineRule="auto"/>
              <w:jc w:val="center"/>
            </w:pPr>
            <w:r w:rsidRPr="00E132E4">
              <w:t>3,9 (3,7; 5,1)</w:t>
            </w:r>
          </w:p>
        </w:tc>
      </w:tr>
      <w:tr w:rsidR="00756F92" w:rsidRPr="00E132E4" w14:paraId="4D30B6D9" w14:textId="77777777" w:rsidTr="00CF7587">
        <w:tc>
          <w:tcPr>
            <w:tcW w:w="1998" w:type="dxa"/>
          </w:tcPr>
          <w:p w14:paraId="70EFDECA" w14:textId="77777777" w:rsidR="00756F92" w:rsidRPr="00E132E4" w:rsidRDefault="00756F92" w:rsidP="00B07D7A">
            <w:pPr>
              <w:keepNext/>
              <w:keepLines/>
              <w:spacing w:line="240" w:lineRule="auto"/>
            </w:pPr>
            <w:r w:rsidRPr="00E132E4">
              <w:t>HR (95-% IZ), p</w:t>
            </w:r>
            <w:r w:rsidRPr="00E132E4">
              <w:noBreakHyphen/>
              <w:t>vrednost</w:t>
            </w:r>
            <w:r w:rsidRPr="00E132E4">
              <w:rPr>
                <w:vertAlign w:val="superscript"/>
              </w:rPr>
              <w:t>1</w:t>
            </w:r>
          </w:p>
        </w:tc>
        <w:tc>
          <w:tcPr>
            <w:tcW w:w="3429" w:type="dxa"/>
            <w:gridSpan w:val="2"/>
          </w:tcPr>
          <w:p w14:paraId="3D42EAC3" w14:textId="77777777" w:rsidR="00756F92" w:rsidRPr="00E132E4" w:rsidRDefault="00756F92" w:rsidP="00B07D7A">
            <w:pPr>
              <w:keepNext/>
              <w:keepLines/>
              <w:spacing w:line="240" w:lineRule="auto"/>
              <w:jc w:val="center"/>
            </w:pPr>
            <w:r w:rsidRPr="00E132E4">
              <w:t>0,58 (0,45; 0,74), p &lt; 0,0001</w:t>
            </w:r>
          </w:p>
        </w:tc>
        <w:tc>
          <w:tcPr>
            <w:tcW w:w="3429" w:type="dxa"/>
            <w:gridSpan w:val="2"/>
          </w:tcPr>
          <w:p w14:paraId="4B350C96" w14:textId="77777777" w:rsidR="00756F92" w:rsidRPr="00E132E4" w:rsidRDefault="00756F92" w:rsidP="00B07D7A">
            <w:pPr>
              <w:keepNext/>
              <w:keepLines/>
              <w:spacing w:line="240" w:lineRule="auto"/>
              <w:jc w:val="center"/>
            </w:pPr>
            <w:r w:rsidRPr="00E132E4">
              <w:t>0,51 (0,41; 0,62), p &lt; 0,0001</w:t>
            </w:r>
          </w:p>
        </w:tc>
      </w:tr>
    </w:tbl>
    <w:p w14:paraId="60E3934C" w14:textId="77777777" w:rsidR="00756F92" w:rsidRPr="00E132E4" w:rsidRDefault="00756F92" w:rsidP="00B07D7A">
      <w:pPr>
        <w:keepNext/>
        <w:keepLines/>
        <w:spacing w:line="240" w:lineRule="auto"/>
        <w:rPr>
          <w:szCs w:val="22"/>
        </w:rPr>
      </w:pPr>
      <w:r w:rsidRPr="00E132E4">
        <w:rPr>
          <w:vertAlign w:val="superscript"/>
        </w:rPr>
        <w:t>1</w:t>
      </w:r>
      <w:r w:rsidRPr="00E132E4">
        <w:t xml:space="preserve"> stratificirani test log-rank</w:t>
      </w:r>
    </w:p>
    <w:p w14:paraId="1596BD1A" w14:textId="77777777" w:rsidR="00756F92" w:rsidRPr="00E132E4" w:rsidRDefault="00756F92" w:rsidP="000A0400">
      <w:pPr>
        <w:spacing w:line="240" w:lineRule="auto"/>
        <w:rPr>
          <w:szCs w:val="22"/>
        </w:rPr>
      </w:pPr>
    </w:p>
    <w:p w14:paraId="52E156E6" w14:textId="77777777" w:rsidR="00756F92" w:rsidRPr="00E132E4" w:rsidRDefault="00756F92" w:rsidP="000A0400">
      <w:pPr>
        <w:keepNext/>
        <w:spacing w:line="240" w:lineRule="auto"/>
        <w:rPr>
          <w:b/>
          <w:szCs w:val="22"/>
        </w:rPr>
      </w:pPr>
      <w:r w:rsidRPr="00E132E4">
        <w:rPr>
          <w:b/>
        </w:rPr>
        <w:t>Slika</w:t>
      </w:r>
      <w:r w:rsidR="00140B9C" w:rsidRPr="00E132E4">
        <w:rPr>
          <w:b/>
        </w:rPr>
        <w:t> </w:t>
      </w:r>
      <w:r w:rsidRPr="00E132E4">
        <w:rPr>
          <w:b/>
        </w:rPr>
        <w:t xml:space="preserve">2: </w:t>
      </w:r>
      <w:r w:rsidR="005C4DA8" w:rsidRPr="00E132E4">
        <w:rPr>
          <w:b/>
        </w:rPr>
        <w:t>Kaplan-Meierjeva krivulja</w:t>
      </w:r>
      <w:r w:rsidRPr="00E132E4">
        <w:rPr>
          <w:b/>
        </w:rPr>
        <w:t xml:space="preserve"> celokupnega preživetja</w:t>
      </w:r>
      <w:r w:rsidR="00C769D1" w:rsidRPr="00E132E4">
        <w:rPr>
          <w:b/>
        </w:rPr>
        <w:t xml:space="preserve"> </w:t>
      </w:r>
      <w:r w:rsidR="005C4DA8" w:rsidRPr="00E132E4">
        <w:rPr>
          <w:b/>
        </w:rPr>
        <w:t xml:space="preserve">pri osebah </w:t>
      </w:r>
      <w:r w:rsidR="00B13B9D">
        <w:rPr>
          <w:b/>
        </w:rPr>
        <w:t>z</w:t>
      </w:r>
      <w:r w:rsidR="005C4DA8" w:rsidRPr="00E132E4">
        <w:rPr>
          <w:b/>
        </w:rPr>
        <w:t xml:space="preserve"> </w:t>
      </w:r>
      <w:r w:rsidR="00B13B9D">
        <w:rPr>
          <w:b/>
        </w:rPr>
        <w:t>RC</w:t>
      </w:r>
      <w:r w:rsidR="005C4DA8" w:rsidRPr="00E132E4">
        <w:rPr>
          <w:b/>
        </w:rPr>
        <w:t>C po predhodnem zdravljenju, usmerjenem v vaskularni endotelijski rastni faktor (VEGF)</w:t>
      </w:r>
      <w:r w:rsidR="007B2928" w:rsidRPr="00E132E4">
        <w:rPr>
          <w:b/>
        </w:rPr>
        <w:t xml:space="preserve"> (METEOR)</w:t>
      </w:r>
    </w:p>
    <w:p w14:paraId="29CFA832" w14:textId="492E1499" w:rsidR="00756F92" w:rsidRPr="00E132E4" w:rsidRDefault="00F67AFA" w:rsidP="000A0400">
      <w:pPr>
        <w:tabs>
          <w:tab w:val="clear" w:pos="567"/>
        </w:tabs>
        <w:spacing w:line="240" w:lineRule="auto"/>
        <w:jc w:val="center"/>
        <w:rPr>
          <w:sz w:val="24"/>
          <w:szCs w:val="24"/>
        </w:rPr>
      </w:pPr>
      <w:r>
        <w:rPr>
          <w:noProof/>
        </w:rPr>
        <mc:AlternateContent>
          <mc:Choice Requires="wps">
            <w:drawing>
              <wp:anchor distT="45720" distB="45720" distL="114300" distR="114300" simplePos="0" relativeHeight="251639808" behindDoc="0" locked="0" layoutInCell="1" allowOverlap="1" wp14:anchorId="69E344D0" wp14:editId="3BC21691">
                <wp:simplePos x="0" y="0"/>
                <wp:positionH relativeFrom="column">
                  <wp:posOffset>443230</wp:posOffset>
                </wp:positionH>
                <wp:positionV relativeFrom="paragraph">
                  <wp:posOffset>244475</wp:posOffset>
                </wp:positionV>
                <wp:extent cx="238125" cy="2730500"/>
                <wp:effectExtent l="0" t="0" r="9525"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30500"/>
                        </a:xfrm>
                        <a:prstGeom prst="rect">
                          <a:avLst/>
                        </a:prstGeom>
                        <a:solidFill>
                          <a:srgbClr val="FFFFFF"/>
                        </a:solidFill>
                        <a:ln w="9525">
                          <a:solidFill>
                            <a:srgbClr val="FFFFFF"/>
                          </a:solidFill>
                          <a:miter lim="800000"/>
                          <a:headEnd/>
                          <a:tailEnd/>
                        </a:ln>
                      </wps:spPr>
                      <wps:txbx>
                        <w:txbxContent>
                          <w:p w14:paraId="7AB3B526" w14:textId="77777777" w:rsidR="00695F97" w:rsidRPr="000A7070" w:rsidRDefault="00695F97" w:rsidP="00CF187C">
                            <w:pPr>
                              <w:spacing w:line="60" w:lineRule="exact"/>
                              <w:rPr>
                                <w:rFonts w:ascii="Arial" w:hAnsi="Arial" w:cs="Arial"/>
                                <w:sz w:val="18"/>
                                <w:szCs w:val="18"/>
                              </w:rPr>
                            </w:pPr>
                          </w:p>
                          <w:p w14:paraId="5B39785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46CA07C1" w14:textId="77777777" w:rsidR="00695F97" w:rsidRPr="000A7070" w:rsidRDefault="00695F97" w:rsidP="00CF187C">
                            <w:pPr>
                              <w:spacing w:line="200" w:lineRule="exact"/>
                              <w:rPr>
                                <w:rFonts w:ascii="Arial" w:hAnsi="Arial" w:cs="Arial"/>
                                <w:sz w:val="18"/>
                                <w:szCs w:val="18"/>
                                <w:lang w:val="nl-NL" w:eastAsia="nl-NL"/>
                              </w:rPr>
                            </w:pPr>
                          </w:p>
                          <w:p w14:paraId="4F985DC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2351FC33" w14:textId="77777777" w:rsidR="00695F97" w:rsidRPr="000A7070" w:rsidRDefault="00695F97" w:rsidP="00CF187C">
                            <w:pPr>
                              <w:spacing w:line="200" w:lineRule="exact"/>
                              <w:rPr>
                                <w:rFonts w:ascii="Arial" w:hAnsi="Arial" w:cs="Arial"/>
                                <w:sz w:val="18"/>
                                <w:szCs w:val="18"/>
                                <w:lang w:val="nl-NL" w:eastAsia="nl-NL"/>
                              </w:rPr>
                            </w:pPr>
                          </w:p>
                          <w:p w14:paraId="1B44FBC2"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407B030A" w14:textId="77777777" w:rsidR="00695F97" w:rsidRPr="000A7070" w:rsidRDefault="00695F97" w:rsidP="00CF187C">
                            <w:pPr>
                              <w:spacing w:line="200" w:lineRule="exact"/>
                              <w:rPr>
                                <w:rFonts w:ascii="Arial" w:hAnsi="Arial" w:cs="Arial"/>
                                <w:sz w:val="18"/>
                                <w:szCs w:val="18"/>
                                <w:lang w:val="nl-NL" w:eastAsia="nl-NL"/>
                              </w:rPr>
                            </w:pPr>
                          </w:p>
                          <w:p w14:paraId="4A306E0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3EF8C7E6" w14:textId="77777777" w:rsidR="00695F97" w:rsidRPr="000A7070" w:rsidRDefault="00695F97" w:rsidP="00CF187C">
                            <w:pPr>
                              <w:spacing w:line="200" w:lineRule="exact"/>
                              <w:rPr>
                                <w:rFonts w:ascii="Arial" w:hAnsi="Arial" w:cs="Arial"/>
                                <w:sz w:val="18"/>
                                <w:szCs w:val="18"/>
                                <w:lang w:val="nl-NL" w:eastAsia="nl-NL"/>
                              </w:rPr>
                            </w:pPr>
                          </w:p>
                          <w:p w14:paraId="69198A7C"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13E29F46" w14:textId="77777777" w:rsidR="00695F97" w:rsidRPr="000A7070" w:rsidRDefault="00695F97" w:rsidP="00CF187C">
                            <w:pPr>
                              <w:spacing w:line="200" w:lineRule="exact"/>
                              <w:rPr>
                                <w:rFonts w:ascii="Arial" w:hAnsi="Arial" w:cs="Arial"/>
                                <w:sz w:val="18"/>
                                <w:szCs w:val="18"/>
                                <w:lang w:val="nl-NL" w:eastAsia="nl-NL"/>
                              </w:rPr>
                            </w:pPr>
                          </w:p>
                          <w:p w14:paraId="78050D4E"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74DC511C" w14:textId="77777777" w:rsidR="00695F97" w:rsidRPr="000A7070" w:rsidRDefault="00695F97" w:rsidP="00CF187C">
                            <w:pPr>
                              <w:spacing w:line="200" w:lineRule="exact"/>
                              <w:rPr>
                                <w:rFonts w:ascii="Arial" w:hAnsi="Arial" w:cs="Arial"/>
                                <w:sz w:val="18"/>
                                <w:szCs w:val="18"/>
                                <w:lang w:val="nl-NL" w:eastAsia="nl-NL"/>
                              </w:rPr>
                            </w:pPr>
                          </w:p>
                          <w:p w14:paraId="43208F0A"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531C53D0" w14:textId="77777777" w:rsidR="00695F97" w:rsidRPr="000A7070" w:rsidRDefault="00695F97" w:rsidP="00CF187C">
                            <w:pPr>
                              <w:spacing w:line="200" w:lineRule="exact"/>
                              <w:rPr>
                                <w:rFonts w:ascii="Arial" w:hAnsi="Arial" w:cs="Arial"/>
                                <w:sz w:val="18"/>
                                <w:szCs w:val="18"/>
                                <w:lang w:val="nl-NL" w:eastAsia="nl-NL"/>
                              </w:rPr>
                            </w:pPr>
                          </w:p>
                          <w:p w14:paraId="00C842F6"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1DBD762A" w14:textId="77777777" w:rsidR="00695F97" w:rsidRPr="000A7070" w:rsidRDefault="00695F97" w:rsidP="00CF187C">
                            <w:pPr>
                              <w:spacing w:line="200" w:lineRule="exact"/>
                              <w:rPr>
                                <w:rFonts w:ascii="Arial" w:hAnsi="Arial" w:cs="Arial"/>
                                <w:sz w:val="18"/>
                                <w:szCs w:val="18"/>
                                <w:lang w:val="nl-NL" w:eastAsia="nl-NL"/>
                              </w:rPr>
                            </w:pPr>
                          </w:p>
                          <w:p w14:paraId="086AF5D7"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0A65EA26" w14:textId="77777777" w:rsidR="00695F97" w:rsidRPr="000A7070" w:rsidRDefault="00695F97" w:rsidP="00CF187C">
                            <w:pPr>
                              <w:spacing w:line="200" w:lineRule="exact"/>
                              <w:rPr>
                                <w:rFonts w:ascii="Arial" w:hAnsi="Arial" w:cs="Arial"/>
                                <w:sz w:val="18"/>
                                <w:szCs w:val="18"/>
                                <w:lang w:val="nl-NL" w:eastAsia="nl-NL"/>
                              </w:rPr>
                            </w:pPr>
                          </w:p>
                          <w:p w14:paraId="02D47602"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2BBFDD6B" w14:textId="77777777" w:rsidR="00695F97" w:rsidRPr="000A7070" w:rsidRDefault="00695F97" w:rsidP="00CF187C">
                            <w:pPr>
                              <w:spacing w:line="200" w:lineRule="exact"/>
                              <w:rPr>
                                <w:rFonts w:ascii="Arial" w:hAnsi="Arial" w:cs="Arial"/>
                                <w:sz w:val="18"/>
                                <w:szCs w:val="18"/>
                                <w:lang w:val="nl-NL" w:eastAsia="nl-NL"/>
                              </w:rPr>
                            </w:pPr>
                          </w:p>
                          <w:p w14:paraId="7A9E13EB" w14:textId="77777777" w:rsidR="00695F97" w:rsidRPr="000A7070" w:rsidRDefault="00695F97" w:rsidP="000A7070">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1D6F26DB" w14:textId="77777777" w:rsidR="00695F97" w:rsidRPr="000A7070" w:rsidRDefault="00695F97" w:rsidP="00CF187C">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344D0" id="Text Box 4" o:spid="_x0000_s1036" type="#_x0000_t202" style="position:absolute;left:0;text-align:left;margin-left:34.9pt;margin-top:19.25pt;width:18.75pt;height:21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" strokecolor="white">
                <v:textbox inset="0,0,0,0">
                  <w:txbxContent>
                    <w:p w14:paraId="7AB3B526" w14:textId="77777777" w:rsidR="00695F97" w:rsidRPr="000A7070" w:rsidRDefault="00695F97" w:rsidP="00CF187C">
                      <w:pPr>
                        <w:spacing w:line="60" w:lineRule="exact"/>
                        <w:rPr>
                          <w:rFonts w:ascii="Arial" w:hAnsi="Arial" w:cs="Arial"/>
                          <w:sz w:val="18"/>
                          <w:szCs w:val="18"/>
                        </w:rPr>
                      </w:pPr>
                    </w:p>
                    <w:p w14:paraId="5B39785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46CA07C1" w14:textId="77777777" w:rsidR="00695F97" w:rsidRPr="000A7070" w:rsidRDefault="00695F97" w:rsidP="00CF187C">
                      <w:pPr>
                        <w:spacing w:line="200" w:lineRule="exact"/>
                        <w:rPr>
                          <w:rFonts w:ascii="Arial" w:hAnsi="Arial" w:cs="Arial"/>
                          <w:sz w:val="18"/>
                          <w:szCs w:val="18"/>
                          <w:lang w:val="nl-NL" w:eastAsia="nl-NL"/>
                        </w:rPr>
                      </w:pPr>
                    </w:p>
                    <w:p w14:paraId="4F985DC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2351FC33" w14:textId="77777777" w:rsidR="00695F97" w:rsidRPr="000A7070" w:rsidRDefault="00695F97" w:rsidP="00CF187C">
                      <w:pPr>
                        <w:spacing w:line="200" w:lineRule="exact"/>
                        <w:rPr>
                          <w:rFonts w:ascii="Arial" w:hAnsi="Arial" w:cs="Arial"/>
                          <w:sz w:val="18"/>
                          <w:szCs w:val="18"/>
                          <w:lang w:val="nl-NL" w:eastAsia="nl-NL"/>
                        </w:rPr>
                      </w:pPr>
                    </w:p>
                    <w:p w14:paraId="1B44FBC2"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407B030A" w14:textId="77777777" w:rsidR="00695F97" w:rsidRPr="000A7070" w:rsidRDefault="00695F97" w:rsidP="00CF187C">
                      <w:pPr>
                        <w:spacing w:line="200" w:lineRule="exact"/>
                        <w:rPr>
                          <w:rFonts w:ascii="Arial" w:hAnsi="Arial" w:cs="Arial"/>
                          <w:sz w:val="18"/>
                          <w:szCs w:val="18"/>
                          <w:lang w:val="nl-NL" w:eastAsia="nl-NL"/>
                        </w:rPr>
                      </w:pPr>
                    </w:p>
                    <w:p w14:paraId="4A306E0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3EF8C7E6" w14:textId="77777777" w:rsidR="00695F97" w:rsidRPr="000A7070" w:rsidRDefault="00695F97" w:rsidP="00CF187C">
                      <w:pPr>
                        <w:spacing w:line="200" w:lineRule="exact"/>
                        <w:rPr>
                          <w:rFonts w:ascii="Arial" w:hAnsi="Arial" w:cs="Arial"/>
                          <w:sz w:val="18"/>
                          <w:szCs w:val="18"/>
                          <w:lang w:val="nl-NL" w:eastAsia="nl-NL"/>
                        </w:rPr>
                      </w:pPr>
                    </w:p>
                    <w:p w14:paraId="69198A7C"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13E29F46" w14:textId="77777777" w:rsidR="00695F97" w:rsidRPr="000A7070" w:rsidRDefault="00695F97" w:rsidP="00CF187C">
                      <w:pPr>
                        <w:spacing w:line="200" w:lineRule="exact"/>
                        <w:rPr>
                          <w:rFonts w:ascii="Arial" w:hAnsi="Arial" w:cs="Arial"/>
                          <w:sz w:val="18"/>
                          <w:szCs w:val="18"/>
                          <w:lang w:val="nl-NL" w:eastAsia="nl-NL"/>
                        </w:rPr>
                      </w:pPr>
                    </w:p>
                    <w:p w14:paraId="78050D4E"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74DC511C" w14:textId="77777777" w:rsidR="00695F97" w:rsidRPr="000A7070" w:rsidRDefault="00695F97" w:rsidP="00CF187C">
                      <w:pPr>
                        <w:spacing w:line="200" w:lineRule="exact"/>
                        <w:rPr>
                          <w:rFonts w:ascii="Arial" w:hAnsi="Arial" w:cs="Arial"/>
                          <w:sz w:val="18"/>
                          <w:szCs w:val="18"/>
                          <w:lang w:val="nl-NL" w:eastAsia="nl-NL"/>
                        </w:rPr>
                      </w:pPr>
                    </w:p>
                    <w:p w14:paraId="43208F0A"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531C53D0" w14:textId="77777777" w:rsidR="00695F97" w:rsidRPr="000A7070" w:rsidRDefault="00695F97" w:rsidP="00CF187C">
                      <w:pPr>
                        <w:spacing w:line="200" w:lineRule="exact"/>
                        <w:rPr>
                          <w:rFonts w:ascii="Arial" w:hAnsi="Arial" w:cs="Arial"/>
                          <w:sz w:val="18"/>
                          <w:szCs w:val="18"/>
                          <w:lang w:val="nl-NL" w:eastAsia="nl-NL"/>
                        </w:rPr>
                      </w:pPr>
                    </w:p>
                    <w:p w14:paraId="00C842F6"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1DBD762A" w14:textId="77777777" w:rsidR="00695F97" w:rsidRPr="000A7070" w:rsidRDefault="00695F97" w:rsidP="00CF187C">
                      <w:pPr>
                        <w:spacing w:line="200" w:lineRule="exact"/>
                        <w:rPr>
                          <w:rFonts w:ascii="Arial" w:hAnsi="Arial" w:cs="Arial"/>
                          <w:sz w:val="18"/>
                          <w:szCs w:val="18"/>
                          <w:lang w:val="nl-NL" w:eastAsia="nl-NL"/>
                        </w:rPr>
                      </w:pPr>
                    </w:p>
                    <w:p w14:paraId="086AF5D7"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0A65EA26" w14:textId="77777777" w:rsidR="00695F97" w:rsidRPr="000A7070" w:rsidRDefault="00695F97" w:rsidP="00CF187C">
                      <w:pPr>
                        <w:spacing w:line="200" w:lineRule="exact"/>
                        <w:rPr>
                          <w:rFonts w:ascii="Arial" w:hAnsi="Arial" w:cs="Arial"/>
                          <w:sz w:val="18"/>
                          <w:szCs w:val="18"/>
                          <w:lang w:val="nl-NL" w:eastAsia="nl-NL"/>
                        </w:rPr>
                      </w:pPr>
                    </w:p>
                    <w:p w14:paraId="02D47602"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2BBFDD6B" w14:textId="77777777" w:rsidR="00695F97" w:rsidRPr="000A7070" w:rsidRDefault="00695F97" w:rsidP="00CF187C">
                      <w:pPr>
                        <w:spacing w:line="200" w:lineRule="exact"/>
                        <w:rPr>
                          <w:rFonts w:ascii="Arial" w:hAnsi="Arial" w:cs="Arial"/>
                          <w:sz w:val="18"/>
                          <w:szCs w:val="18"/>
                          <w:lang w:val="nl-NL" w:eastAsia="nl-NL"/>
                        </w:rPr>
                      </w:pPr>
                    </w:p>
                    <w:p w14:paraId="7A9E13EB" w14:textId="77777777" w:rsidR="00695F97" w:rsidRPr="000A7070" w:rsidRDefault="00695F97" w:rsidP="000A7070">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1D6F26DB" w14:textId="77777777" w:rsidR="00695F97" w:rsidRPr="000A7070" w:rsidRDefault="00695F97" w:rsidP="00CF187C">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4ED3CC22" wp14:editId="2D9BEAE5">
                <wp:simplePos x="0" y="0"/>
                <wp:positionH relativeFrom="column">
                  <wp:posOffset>1266190</wp:posOffset>
                </wp:positionH>
                <wp:positionV relativeFrom="paragraph">
                  <wp:posOffset>2129790</wp:posOffset>
                </wp:positionV>
                <wp:extent cx="991235" cy="256540"/>
                <wp:effectExtent l="4445" t="3810" r="4445"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93A25" w14:textId="77777777" w:rsidR="00695F97" w:rsidRPr="000A7070" w:rsidRDefault="00695F97">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3CC22" id="Text Box 13" o:spid="_x0000_s1037" type="#_x0000_t202" style="position:absolute;left:0;text-align:left;margin-left:99.7pt;margin-top:167.7pt;width:78.05pt;height:2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" filled="f" stroked="f">
                <v:textbox style="mso-fit-shape-to-text:t">
                  <w:txbxContent>
                    <w:p w14:paraId="43B93A25" w14:textId="77777777" w:rsidR="00695F97" w:rsidRPr="000A7070" w:rsidRDefault="00695F97">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E4B15C2" wp14:editId="2BD1A8D5">
                <wp:simplePos x="0" y="0"/>
                <wp:positionH relativeFrom="column">
                  <wp:posOffset>-929005</wp:posOffset>
                </wp:positionH>
                <wp:positionV relativeFrom="paragraph">
                  <wp:posOffset>1504950</wp:posOffset>
                </wp:positionV>
                <wp:extent cx="2487930" cy="257175"/>
                <wp:effectExtent l="635" t="0" r="0" b="635"/>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879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C8815" w14:textId="77777777" w:rsidR="00695F97" w:rsidRDefault="00695F97"/>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B15C2" id="Text Box 14" o:spid="_x0000_s1038" type="#_x0000_t202" style="position:absolute;left:0;text-align:left;margin-left:-73.15pt;margin-top:118.5pt;width:195.9pt;height:20.2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" filled="f" stroked="f">
                <v:textbox style="layout-flow:vertical;mso-layout-flow-alt:bottom-to-top;mso-fit-shape-to-text:t">
                  <w:txbxContent>
                    <w:p w14:paraId="5F4C8815" w14:textId="77777777" w:rsidR="00695F97" w:rsidRDefault="00695F97"/>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118E926A" wp14:editId="4E31FB9A">
                <wp:simplePos x="0" y="0"/>
                <wp:positionH relativeFrom="column">
                  <wp:posOffset>-123825</wp:posOffset>
                </wp:positionH>
                <wp:positionV relativeFrom="paragraph">
                  <wp:posOffset>2877820</wp:posOffset>
                </wp:positionV>
                <wp:extent cx="1075055" cy="256540"/>
                <wp:effectExtent l="0" t="0" r="0" b="127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B8720" w14:textId="77777777" w:rsidR="00695F97" w:rsidRDefault="00695F9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E926A" id="Text Box 15" o:spid="_x0000_s1039" type="#_x0000_t202" style="position:absolute;left:0;text-align:left;margin-left:-9.75pt;margin-top:226.6pt;width:84.65pt;height:2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" filled="f" stroked="f">
                <v:textbox style="mso-fit-shape-to-text:t">
                  <w:txbxContent>
                    <w:p w14:paraId="1F8B8720" w14:textId="77777777" w:rsidR="00695F97" w:rsidRDefault="00695F97"/>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2593A54E" wp14:editId="508D0CD4">
                <wp:simplePos x="0" y="0"/>
                <wp:positionH relativeFrom="column">
                  <wp:posOffset>1735455</wp:posOffset>
                </wp:positionH>
                <wp:positionV relativeFrom="paragraph">
                  <wp:posOffset>3091180</wp:posOffset>
                </wp:positionV>
                <wp:extent cx="2674620" cy="256540"/>
                <wp:effectExtent l="0" t="3175" r="4445" b="0"/>
                <wp:wrapNone/>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0E00" w14:textId="77777777" w:rsidR="00695F97" w:rsidRDefault="00695F9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3A54E" id="Text Box 16" o:spid="_x0000_s1040" type="#_x0000_t202" style="position:absolute;left:0;text-align:left;margin-left:136.65pt;margin-top:243.4pt;width:210.6pt;height:2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" filled="f" stroked="f">
                <v:textbox style="mso-fit-shape-to-text:t">
                  <w:txbxContent>
                    <w:p w14:paraId="0A750E00" w14:textId="77777777" w:rsidR="00695F97" w:rsidRDefault="00695F97"/>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2C396F0A" wp14:editId="508BABFE">
                <wp:simplePos x="0" y="0"/>
                <wp:positionH relativeFrom="column">
                  <wp:posOffset>1266190</wp:posOffset>
                </wp:positionH>
                <wp:positionV relativeFrom="paragraph">
                  <wp:posOffset>2129790</wp:posOffset>
                </wp:positionV>
                <wp:extent cx="991235" cy="574040"/>
                <wp:effectExtent l="0" t="0" r="0" b="0"/>
                <wp:wrapNone/>
                <wp:docPr id="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2F8B" w14:textId="77777777" w:rsidR="00695F97" w:rsidRPr="00B00B86" w:rsidRDefault="00695F97" w:rsidP="00265ED8">
                            <w:pPr>
                              <w:spacing w:after="120"/>
                              <w:rPr>
                                <w:rFonts w:ascii="Arial" w:hAnsi="Arial" w:cs="Arial"/>
                                <w:sz w:val="18"/>
                              </w:rPr>
                            </w:pPr>
                            <w:r>
                              <w:rPr>
                                <w:rFonts w:ascii="Arial" w:hAnsi="Arial"/>
                                <w:sz w:val="18"/>
                              </w:rPr>
                              <w:t>CABOMETYX</w:t>
                            </w:r>
                          </w:p>
                          <w:p w14:paraId="4B58DDA8" w14:textId="77777777" w:rsidR="00695F97" w:rsidRPr="00B00B86" w:rsidRDefault="00695F97" w:rsidP="00265ED8">
                            <w:pPr>
                              <w:spacing w:after="120"/>
                              <w:rPr>
                                <w:rFonts w:ascii="Arial" w:hAnsi="Arial" w:cs="Arial"/>
                                <w:sz w:val="18"/>
                              </w:rPr>
                            </w:pPr>
                            <w:r>
                              <w:rPr>
                                <w:rFonts w:ascii="Arial" w:hAnsi="Arial"/>
                                <w:sz w:val="18"/>
                              </w:rPr>
                              <w:t>everolimus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96F0A" id="Text Box 67" o:spid="_x0000_s1041" type="#_x0000_t202" style="position:absolute;left:0;text-align:left;margin-left:99.7pt;margin-top:167.7pt;width:78.05pt;height:45.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" filled="f" stroked="f">
                <v:textbox style="mso-fit-shape-to-text:t">
                  <w:txbxContent>
                    <w:p w14:paraId="631C2F8B" w14:textId="77777777" w:rsidR="00695F97" w:rsidRPr="00B00B86" w:rsidRDefault="00695F97" w:rsidP="00265ED8">
                      <w:pPr>
                        <w:spacing w:after="120"/>
                        <w:rPr>
                          <w:rFonts w:ascii="Arial" w:hAnsi="Arial" w:cs="Arial"/>
                          <w:sz w:val="18"/>
                        </w:rPr>
                      </w:pPr>
                      <w:r>
                        <w:rPr>
                          <w:rFonts w:ascii="Arial" w:hAnsi="Arial"/>
                          <w:sz w:val="18"/>
                        </w:rPr>
                        <w:t>CABOMETYX</w:t>
                      </w:r>
                    </w:p>
                    <w:p w14:paraId="4B58DDA8" w14:textId="77777777" w:rsidR="00695F97" w:rsidRPr="00B00B86" w:rsidRDefault="00695F97" w:rsidP="00265ED8">
                      <w:pPr>
                        <w:spacing w:after="120"/>
                        <w:rPr>
                          <w:rFonts w:ascii="Arial" w:hAnsi="Arial" w:cs="Arial"/>
                          <w:sz w:val="18"/>
                        </w:rPr>
                      </w:pPr>
                      <w:r>
                        <w:rPr>
                          <w:rFonts w:ascii="Arial" w:hAnsi="Arial"/>
                          <w:sz w:val="18"/>
                        </w:rPr>
                        <w:t>everolimus</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326593F9" wp14:editId="1FE8881A">
                <wp:simplePos x="0" y="0"/>
                <wp:positionH relativeFrom="column">
                  <wp:posOffset>-929005</wp:posOffset>
                </wp:positionH>
                <wp:positionV relativeFrom="paragraph">
                  <wp:posOffset>1504950</wp:posOffset>
                </wp:positionV>
                <wp:extent cx="2487930" cy="257175"/>
                <wp:effectExtent l="1039495" t="0" r="1009015" b="0"/>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879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3211" w14:textId="77777777" w:rsidR="00695F97" w:rsidRPr="00A4242D" w:rsidRDefault="00695F97" w:rsidP="00265ED8">
                            <w:pPr>
                              <w:jc w:val="center"/>
                              <w:rPr>
                                <w:rFonts w:ascii="Arial" w:hAnsi="Arial" w:cs="Arial"/>
                                <w:b/>
                                <w:sz w:val="20"/>
                              </w:rPr>
                            </w:pPr>
                            <w:r>
                              <w:rPr>
                                <w:rFonts w:ascii="Arial" w:hAnsi="Arial"/>
                                <w:b/>
                                <w:sz w:val="20"/>
                              </w:rPr>
                              <w:t>Verjetnost celokupnega preživetja</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6593F9" id="Text Box 64" o:spid="_x0000_s1042" type="#_x0000_t202" style="position:absolute;left:0;text-align:left;margin-left:-73.15pt;margin-top:118.5pt;width:195.9pt;height:20.2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" filled="f" stroked="f">
                <v:textbox style="layout-flow:vertical;mso-layout-flow-alt:bottom-to-top;mso-fit-shape-to-text:t">
                  <w:txbxContent>
                    <w:p w14:paraId="46633211" w14:textId="77777777" w:rsidR="00695F97" w:rsidRPr="00A4242D" w:rsidRDefault="00695F97" w:rsidP="00265ED8">
                      <w:pPr>
                        <w:jc w:val="center"/>
                        <w:rPr>
                          <w:rFonts w:ascii="Arial" w:hAnsi="Arial" w:cs="Arial"/>
                          <w:b/>
                          <w:sz w:val="20"/>
                        </w:rPr>
                      </w:pPr>
                      <w:r>
                        <w:rPr>
                          <w:rFonts w:ascii="Arial" w:hAnsi="Arial"/>
                          <w:b/>
                          <w:sz w:val="20"/>
                        </w:rPr>
                        <w:t>Verjetnost celokupnega preživetja</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7DEA79EA" wp14:editId="1BDB8BB7">
                <wp:simplePos x="0" y="0"/>
                <wp:positionH relativeFrom="column">
                  <wp:posOffset>-123825</wp:posOffset>
                </wp:positionH>
                <wp:positionV relativeFrom="paragraph">
                  <wp:posOffset>2877820</wp:posOffset>
                </wp:positionV>
                <wp:extent cx="1075055" cy="739140"/>
                <wp:effectExtent l="0" t="0" r="0" b="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C165" w14:textId="77777777" w:rsidR="00695F97" w:rsidRPr="00B00B86" w:rsidRDefault="00695F97" w:rsidP="00282F51">
                            <w:pPr>
                              <w:spacing w:after="60" w:line="240" w:lineRule="auto"/>
                              <w:rPr>
                                <w:rFonts w:ascii="Arial" w:hAnsi="Arial" w:cs="Arial"/>
                                <w:b/>
                                <w:sz w:val="16"/>
                                <w:szCs w:val="16"/>
                              </w:rPr>
                            </w:pPr>
                            <w:r>
                              <w:rPr>
                                <w:rFonts w:ascii="Arial" w:hAnsi="Arial"/>
                                <w:b/>
                                <w:sz w:val="16"/>
                              </w:rPr>
                              <w:t>Število izpostavljenih tveganju:</w:t>
                            </w:r>
                          </w:p>
                          <w:p w14:paraId="71F4E441" w14:textId="77777777" w:rsidR="00695F97" w:rsidRPr="00B00B86" w:rsidRDefault="00695F97" w:rsidP="00282F51">
                            <w:pPr>
                              <w:spacing w:after="20" w:line="240" w:lineRule="auto"/>
                              <w:rPr>
                                <w:rFonts w:ascii="Arial" w:hAnsi="Arial" w:cs="Arial"/>
                                <w:sz w:val="16"/>
                                <w:szCs w:val="16"/>
                              </w:rPr>
                            </w:pPr>
                            <w:r>
                              <w:rPr>
                                <w:rFonts w:ascii="Arial" w:hAnsi="Arial"/>
                                <w:sz w:val="16"/>
                              </w:rPr>
                              <w:t>CABOMETYX</w:t>
                            </w:r>
                          </w:p>
                          <w:p w14:paraId="5AE58407" w14:textId="77777777" w:rsidR="00695F97" w:rsidRPr="00B00B86" w:rsidRDefault="00695F97"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A79EA" id="Text Box 66" o:spid="_x0000_s1043" type="#_x0000_t202" style="position:absolute;left:0;text-align:left;margin-left:-9.75pt;margin-top:226.6pt;width:84.65pt;height:5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" filled="f" stroked="f">
                <v:textbox style="mso-fit-shape-to-text:t">
                  <w:txbxContent>
                    <w:p w14:paraId="08D1C165" w14:textId="77777777" w:rsidR="00695F97" w:rsidRPr="00B00B86" w:rsidRDefault="00695F97" w:rsidP="00282F51">
                      <w:pPr>
                        <w:spacing w:after="60" w:line="240" w:lineRule="auto"/>
                        <w:rPr>
                          <w:rFonts w:ascii="Arial" w:hAnsi="Arial" w:cs="Arial"/>
                          <w:b/>
                          <w:sz w:val="16"/>
                          <w:szCs w:val="16"/>
                        </w:rPr>
                      </w:pPr>
                      <w:r>
                        <w:rPr>
                          <w:rFonts w:ascii="Arial" w:hAnsi="Arial"/>
                          <w:b/>
                          <w:sz w:val="16"/>
                        </w:rPr>
                        <w:t>Število izpostavljenih tveganju:</w:t>
                      </w:r>
                    </w:p>
                    <w:p w14:paraId="71F4E441" w14:textId="77777777" w:rsidR="00695F97" w:rsidRPr="00B00B86" w:rsidRDefault="00695F97" w:rsidP="00282F51">
                      <w:pPr>
                        <w:spacing w:after="20" w:line="240" w:lineRule="auto"/>
                        <w:rPr>
                          <w:rFonts w:ascii="Arial" w:hAnsi="Arial" w:cs="Arial"/>
                          <w:sz w:val="16"/>
                          <w:szCs w:val="16"/>
                        </w:rPr>
                      </w:pPr>
                      <w:r>
                        <w:rPr>
                          <w:rFonts w:ascii="Arial" w:hAnsi="Arial"/>
                          <w:sz w:val="16"/>
                        </w:rPr>
                        <w:t>CABOMETYX</w:t>
                      </w:r>
                    </w:p>
                    <w:p w14:paraId="5AE58407" w14:textId="77777777" w:rsidR="00695F97" w:rsidRPr="00B00B86" w:rsidRDefault="00695F97" w:rsidP="00282F51">
                      <w:pPr>
                        <w:spacing w:after="20" w:line="240" w:lineRule="auto"/>
                        <w:rPr>
                          <w:rFonts w:ascii="Arial" w:hAnsi="Arial" w:cs="Arial"/>
                          <w:sz w:val="16"/>
                          <w:szCs w:val="16"/>
                        </w:rPr>
                      </w:pPr>
                      <w:r>
                        <w:rPr>
                          <w:rFonts w:ascii="Arial" w:hAnsi="Arial"/>
                          <w:sz w:val="16"/>
                        </w:rPr>
                        <w:t>everolimus</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27540AA2" wp14:editId="36BA159A">
                <wp:simplePos x="0" y="0"/>
                <wp:positionH relativeFrom="column">
                  <wp:posOffset>1735455</wp:posOffset>
                </wp:positionH>
                <wp:positionV relativeFrom="paragraph">
                  <wp:posOffset>3091180</wp:posOffset>
                </wp:positionV>
                <wp:extent cx="2674620" cy="256540"/>
                <wp:effectExtent l="0" t="0" r="0" b="0"/>
                <wp:wrapNone/>
                <wp:docPr id="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11AF6" w14:textId="77777777" w:rsidR="00695F97" w:rsidRPr="00A4242D" w:rsidRDefault="00695F97" w:rsidP="00265ED8">
                            <w:pPr>
                              <w:jc w:val="center"/>
                              <w:rPr>
                                <w:rFonts w:ascii="Arial" w:hAnsi="Arial" w:cs="Arial"/>
                                <w:b/>
                                <w:sz w:val="20"/>
                              </w:rPr>
                            </w:pPr>
                            <w:r>
                              <w:rPr>
                                <w:rFonts w:ascii="Arial" w:hAnsi="Arial"/>
                                <w:b/>
                                <w:sz w:val="20"/>
                              </w:rPr>
                              <w:t>Meseci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40AA2" id="Text Box 65" o:spid="_x0000_s1044" type="#_x0000_t202" style="position:absolute;left:0;text-align:left;margin-left:136.65pt;margin-top:243.4pt;width:210.6pt;height:20.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" filled="f" stroked="f">
                <v:textbox style="mso-fit-shape-to-text:t">
                  <w:txbxContent>
                    <w:p w14:paraId="4E111AF6" w14:textId="77777777" w:rsidR="00695F97" w:rsidRPr="00A4242D" w:rsidRDefault="00695F97" w:rsidP="00265ED8">
                      <w:pPr>
                        <w:jc w:val="center"/>
                        <w:rPr>
                          <w:rFonts w:ascii="Arial" w:hAnsi="Arial" w:cs="Arial"/>
                          <w:b/>
                          <w:sz w:val="20"/>
                        </w:rPr>
                      </w:pPr>
                      <w:r>
                        <w:rPr>
                          <w:rFonts w:ascii="Arial" w:hAnsi="Arial"/>
                          <w:b/>
                          <w:sz w:val="20"/>
                        </w:rPr>
                        <w:t>Meseci</w:t>
                      </w:r>
                    </w:p>
                  </w:txbxContent>
                </v:textbox>
              </v:shape>
            </w:pict>
          </mc:Fallback>
        </mc:AlternateContent>
      </w:r>
      <w:r>
        <w:rPr>
          <w:noProof/>
          <w:sz w:val="24"/>
          <w:szCs w:val="24"/>
        </w:rPr>
        <w:drawing>
          <wp:inline distT="0" distB="0" distL="0" distR="0" wp14:anchorId="5E28AFCF" wp14:editId="070481CF">
            <wp:extent cx="5922645" cy="370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645" cy="3705860"/>
                    </a:xfrm>
                    <a:prstGeom prst="rect">
                      <a:avLst/>
                    </a:prstGeom>
                    <a:noFill/>
                    <a:ln>
                      <a:noFill/>
                    </a:ln>
                  </pic:spPr>
                </pic:pic>
              </a:graphicData>
            </a:graphic>
          </wp:inline>
        </w:drawing>
      </w:r>
    </w:p>
    <w:p w14:paraId="1E745C8F" w14:textId="77777777" w:rsidR="00756F92" w:rsidRPr="00E132E4" w:rsidRDefault="00756F92" w:rsidP="000A0400">
      <w:pPr>
        <w:pStyle w:val="C-BodyText"/>
        <w:spacing w:before="0" w:after="0" w:line="240" w:lineRule="auto"/>
        <w:rPr>
          <w:sz w:val="22"/>
        </w:rPr>
      </w:pPr>
    </w:p>
    <w:p w14:paraId="710F9DFB" w14:textId="77777777" w:rsidR="00756F92" w:rsidRPr="00E132E4" w:rsidRDefault="00756F92" w:rsidP="000A0400">
      <w:pPr>
        <w:pStyle w:val="C-BodyText"/>
        <w:keepNext/>
        <w:spacing w:before="0" w:after="0" w:line="240" w:lineRule="auto"/>
        <w:rPr>
          <w:b/>
          <w:sz w:val="22"/>
        </w:rPr>
      </w:pPr>
      <w:r w:rsidRPr="00E132E4">
        <w:rPr>
          <w:b/>
          <w:sz w:val="22"/>
        </w:rPr>
        <w:t>Preglednica</w:t>
      </w:r>
      <w:r w:rsidR="00140B9C" w:rsidRPr="00E132E4">
        <w:rPr>
          <w:b/>
          <w:sz w:val="22"/>
        </w:rPr>
        <w:t> </w:t>
      </w:r>
      <w:r w:rsidR="00944650">
        <w:rPr>
          <w:b/>
          <w:sz w:val="22"/>
        </w:rPr>
        <w:t>5</w:t>
      </w:r>
      <w:r w:rsidRPr="00E132E4">
        <w:rPr>
          <w:b/>
          <w:sz w:val="22"/>
        </w:rPr>
        <w:t xml:space="preserve">: Povzetek izsledkov ORR </w:t>
      </w:r>
      <w:r w:rsidR="00EB4503" w:rsidRPr="00E132E4">
        <w:rPr>
          <w:b/>
          <w:sz w:val="22"/>
        </w:rPr>
        <w:t>po oceni</w:t>
      </w:r>
      <w:r w:rsidR="002A5D87" w:rsidRPr="00E132E4">
        <w:rPr>
          <w:b/>
          <w:sz w:val="22"/>
        </w:rPr>
        <w:t xml:space="preserve"> </w:t>
      </w:r>
      <w:r w:rsidRPr="00E132E4">
        <w:rPr>
          <w:b/>
          <w:sz w:val="22"/>
        </w:rPr>
        <w:t>neodvisnih radioloških komisij (IRC</w:t>
      </w:r>
      <w:r w:rsidR="00B916C5">
        <w:rPr>
          <w:b/>
          <w:sz w:val="22"/>
        </w:rPr>
        <w:t>-</w:t>
      </w:r>
      <w:r w:rsidRPr="006912D3">
        <w:rPr>
          <w:b/>
          <w:i/>
          <w:sz w:val="22"/>
        </w:rPr>
        <w:t>independent radiology committee</w:t>
      </w:r>
      <w:r w:rsidRPr="00E132E4">
        <w:rPr>
          <w:b/>
          <w:sz w:val="22"/>
        </w:rPr>
        <w:t xml:space="preserve">) in </w:t>
      </w:r>
      <w:r w:rsidR="006A7B18" w:rsidRPr="00E132E4">
        <w:rPr>
          <w:b/>
          <w:sz w:val="22"/>
        </w:rPr>
        <w:t>ocen</w:t>
      </w:r>
      <w:r w:rsidR="00EB4503" w:rsidRPr="00E132E4">
        <w:rPr>
          <w:b/>
          <w:sz w:val="22"/>
        </w:rPr>
        <w:t>i</w:t>
      </w:r>
      <w:r w:rsidR="006A7B18" w:rsidRPr="00E132E4">
        <w:rPr>
          <w:b/>
          <w:sz w:val="22"/>
        </w:rPr>
        <w:t xml:space="preserve"> </w:t>
      </w:r>
      <w:r w:rsidRPr="00E132E4">
        <w:rPr>
          <w:b/>
          <w:sz w:val="22"/>
        </w:rPr>
        <w:t>raziskovalca</w:t>
      </w:r>
      <w:r w:rsidR="006F7215" w:rsidRPr="00E132E4">
        <w:rPr>
          <w:b/>
          <w:bCs/>
          <w:sz w:val="22"/>
        </w:rPr>
        <w:t xml:space="preserve">, </w:t>
      </w:r>
      <w:r w:rsidR="00B83068" w:rsidRPr="00E132E4">
        <w:rPr>
          <w:b/>
          <w:sz w:val="22"/>
        </w:rPr>
        <w:t xml:space="preserve">pri osebah </w:t>
      </w:r>
      <w:r w:rsidR="00B13B9D">
        <w:rPr>
          <w:b/>
          <w:sz w:val="22"/>
        </w:rPr>
        <w:t>z</w:t>
      </w:r>
      <w:r w:rsidR="00B83068" w:rsidRPr="00E132E4">
        <w:rPr>
          <w:b/>
          <w:sz w:val="22"/>
        </w:rPr>
        <w:t xml:space="preserve"> </w:t>
      </w:r>
      <w:r w:rsidR="00B13B9D">
        <w:rPr>
          <w:b/>
          <w:sz w:val="22"/>
        </w:rPr>
        <w:t>RC</w:t>
      </w:r>
      <w:r w:rsidR="00B83068" w:rsidRPr="00E132E4">
        <w:rPr>
          <w:b/>
          <w:sz w:val="22"/>
        </w:rPr>
        <w:t>C po predhodnem zdravljenju, usmerjenem v vaskularni endotelijski rastni faktor (VEGF)</w:t>
      </w:r>
    </w:p>
    <w:p w14:paraId="7F2CA3AF" w14:textId="77777777" w:rsidR="00B83068" w:rsidRPr="00E132E4" w:rsidRDefault="00B83068" w:rsidP="000A0400">
      <w:pPr>
        <w:pStyle w:val="C-BodyText"/>
        <w:keepNext/>
        <w:spacing w:before="0" w:after="0" w:line="240"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847"/>
        <w:gridCol w:w="1697"/>
        <w:gridCol w:w="1723"/>
        <w:gridCol w:w="2104"/>
      </w:tblGrid>
      <w:tr w:rsidR="00756F92" w:rsidRPr="00E132E4" w14:paraId="33914B34" w14:textId="77777777" w:rsidTr="00CF7587">
        <w:tc>
          <w:tcPr>
            <w:tcW w:w="1951" w:type="dxa"/>
          </w:tcPr>
          <w:p w14:paraId="6E907A5D" w14:textId="77777777" w:rsidR="00756F92" w:rsidRPr="00E132E4" w:rsidRDefault="00756F92" w:rsidP="000A0400">
            <w:pPr>
              <w:keepNext/>
              <w:spacing w:line="240" w:lineRule="auto"/>
              <w:rPr>
                <w:b/>
                <w:szCs w:val="22"/>
              </w:rPr>
            </w:pPr>
          </w:p>
        </w:tc>
        <w:tc>
          <w:tcPr>
            <w:tcW w:w="3544" w:type="dxa"/>
            <w:gridSpan w:val="2"/>
          </w:tcPr>
          <w:p w14:paraId="37B3437D" w14:textId="77777777" w:rsidR="00756F92" w:rsidRPr="00E132E4" w:rsidRDefault="00756F92" w:rsidP="000A0400">
            <w:pPr>
              <w:keepNext/>
              <w:spacing w:line="240" w:lineRule="auto"/>
              <w:jc w:val="center"/>
              <w:rPr>
                <w:b/>
                <w:szCs w:val="22"/>
              </w:rPr>
            </w:pPr>
            <w:r w:rsidRPr="00E132E4">
              <w:rPr>
                <w:b/>
              </w:rPr>
              <w:t>Primarna analiza ORR populacije z namenom zdravljenja (IRC)</w:t>
            </w:r>
          </w:p>
        </w:tc>
        <w:tc>
          <w:tcPr>
            <w:tcW w:w="3827" w:type="dxa"/>
            <w:gridSpan w:val="2"/>
          </w:tcPr>
          <w:p w14:paraId="7330D611" w14:textId="77777777" w:rsidR="00756F92" w:rsidRPr="00E132E4" w:rsidRDefault="00756F92" w:rsidP="00EB4503">
            <w:pPr>
              <w:keepNext/>
              <w:spacing w:line="240" w:lineRule="auto"/>
              <w:jc w:val="center"/>
              <w:rPr>
                <w:b/>
                <w:szCs w:val="22"/>
              </w:rPr>
            </w:pPr>
            <w:r w:rsidRPr="00E132E4">
              <w:rPr>
                <w:b/>
              </w:rPr>
              <w:t xml:space="preserve">ORR </w:t>
            </w:r>
            <w:r w:rsidR="00EB4503" w:rsidRPr="00E132E4">
              <w:rPr>
                <w:b/>
              </w:rPr>
              <w:t>po oceni</w:t>
            </w:r>
            <w:r w:rsidRPr="00E132E4">
              <w:rPr>
                <w:b/>
              </w:rPr>
              <w:t xml:space="preserve"> raziskovalca populacije z namenom zdravljenja</w:t>
            </w:r>
          </w:p>
        </w:tc>
      </w:tr>
      <w:tr w:rsidR="00756F92" w:rsidRPr="00E132E4" w14:paraId="0C87E33C" w14:textId="77777777" w:rsidTr="00CF7587">
        <w:tc>
          <w:tcPr>
            <w:tcW w:w="1951" w:type="dxa"/>
          </w:tcPr>
          <w:p w14:paraId="67FEDBA3" w14:textId="77777777" w:rsidR="00756F92" w:rsidRPr="00E132E4" w:rsidRDefault="00556305" w:rsidP="000A0400">
            <w:pPr>
              <w:keepNext/>
              <w:spacing w:line="240" w:lineRule="auto"/>
              <w:rPr>
                <w:b/>
                <w:szCs w:val="22"/>
              </w:rPr>
            </w:pPr>
            <w:r w:rsidRPr="00E132E4">
              <w:rPr>
                <w:b/>
              </w:rPr>
              <w:t>Opazovani dogodek</w:t>
            </w:r>
          </w:p>
        </w:tc>
        <w:tc>
          <w:tcPr>
            <w:tcW w:w="1847" w:type="dxa"/>
          </w:tcPr>
          <w:p w14:paraId="373CDC93" w14:textId="77777777" w:rsidR="00756F92" w:rsidRPr="00E132E4" w:rsidRDefault="00756F92" w:rsidP="000A0400">
            <w:pPr>
              <w:keepNext/>
              <w:spacing w:line="240" w:lineRule="auto"/>
              <w:jc w:val="center"/>
              <w:rPr>
                <w:b/>
                <w:szCs w:val="22"/>
              </w:rPr>
            </w:pPr>
            <w:r w:rsidRPr="00E132E4">
              <w:rPr>
                <w:b/>
              </w:rPr>
              <w:t>CABOMETYX</w:t>
            </w:r>
          </w:p>
        </w:tc>
        <w:tc>
          <w:tcPr>
            <w:tcW w:w="1697" w:type="dxa"/>
          </w:tcPr>
          <w:p w14:paraId="34E6BD82" w14:textId="77777777" w:rsidR="00756F92" w:rsidRPr="00E132E4" w:rsidRDefault="00756F92" w:rsidP="000A0400">
            <w:pPr>
              <w:keepNext/>
              <w:spacing w:line="240" w:lineRule="auto"/>
              <w:jc w:val="center"/>
              <w:rPr>
                <w:b/>
                <w:szCs w:val="22"/>
              </w:rPr>
            </w:pPr>
            <w:r w:rsidRPr="00E132E4">
              <w:rPr>
                <w:b/>
              </w:rPr>
              <w:t>Everolimus</w:t>
            </w:r>
          </w:p>
        </w:tc>
        <w:tc>
          <w:tcPr>
            <w:tcW w:w="1723" w:type="dxa"/>
          </w:tcPr>
          <w:p w14:paraId="1300F05B" w14:textId="77777777" w:rsidR="00756F92" w:rsidRPr="00E132E4" w:rsidRDefault="00756F92" w:rsidP="000A0400">
            <w:pPr>
              <w:keepNext/>
              <w:spacing w:line="240" w:lineRule="auto"/>
              <w:jc w:val="center"/>
              <w:rPr>
                <w:b/>
                <w:szCs w:val="22"/>
              </w:rPr>
            </w:pPr>
            <w:r w:rsidRPr="00E132E4">
              <w:rPr>
                <w:b/>
              </w:rPr>
              <w:t>CABOMETYX</w:t>
            </w:r>
          </w:p>
        </w:tc>
        <w:tc>
          <w:tcPr>
            <w:tcW w:w="2104" w:type="dxa"/>
          </w:tcPr>
          <w:p w14:paraId="26119B84" w14:textId="77777777" w:rsidR="00756F92" w:rsidRPr="00E132E4" w:rsidRDefault="00756F92" w:rsidP="000A0400">
            <w:pPr>
              <w:keepNext/>
              <w:spacing w:line="240" w:lineRule="auto"/>
              <w:jc w:val="center"/>
              <w:rPr>
                <w:b/>
                <w:szCs w:val="22"/>
              </w:rPr>
            </w:pPr>
            <w:r w:rsidRPr="00E132E4">
              <w:rPr>
                <w:b/>
              </w:rPr>
              <w:t>Everolimus</w:t>
            </w:r>
          </w:p>
        </w:tc>
      </w:tr>
      <w:tr w:rsidR="00756F92" w:rsidRPr="00E132E4" w14:paraId="308F5FDB" w14:textId="77777777" w:rsidTr="00CF7587">
        <w:tc>
          <w:tcPr>
            <w:tcW w:w="1951" w:type="dxa"/>
          </w:tcPr>
          <w:p w14:paraId="542524D3" w14:textId="77777777" w:rsidR="00756F92" w:rsidRPr="00E132E4" w:rsidRDefault="00756F92" w:rsidP="000A0400">
            <w:pPr>
              <w:keepNext/>
              <w:spacing w:line="240" w:lineRule="auto"/>
              <w:rPr>
                <w:b/>
                <w:szCs w:val="22"/>
              </w:rPr>
            </w:pPr>
          </w:p>
        </w:tc>
        <w:tc>
          <w:tcPr>
            <w:tcW w:w="1847" w:type="dxa"/>
          </w:tcPr>
          <w:p w14:paraId="30029D0D" w14:textId="77777777" w:rsidR="00756F92" w:rsidRPr="00E132E4" w:rsidRDefault="00756F92" w:rsidP="000A0400">
            <w:pPr>
              <w:keepNext/>
              <w:spacing w:line="240" w:lineRule="auto"/>
              <w:jc w:val="center"/>
              <w:rPr>
                <w:szCs w:val="22"/>
              </w:rPr>
            </w:pPr>
            <w:r w:rsidRPr="00E132E4">
              <w:t>N = 330</w:t>
            </w:r>
          </w:p>
        </w:tc>
        <w:tc>
          <w:tcPr>
            <w:tcW w:w="1697" w:type="dxa"/>
          </w:tcPr>
          <w:p w14:paraId="6F4FD2DD" w14:textId="77777777" w:rsidR="00756F92" w:rsidRPr="00E132E4" w:rsidRDefault="00756F92" w:rsidP="000A0400">
            <w:pPr>
              <w:keepNext/>
              <w:spacing w:line="240" w:lineRule="auto"/>
              <w:jc w:val="center"/>
              <w:rPr>
                <w:szCs w:val="22"/>
              </w:rPr>
            </w:pPr>
            <w:r w:rsidRPr="00E132E4">
              <w:t>N = 328</w:t>
            </w:r>
          </w:p>
        </w:tc>
        <w:tc>
          <w:tcPr>
            <w:tcW w:w="1723" w:type="dxa"/>
          </w:tcPr>
          <w:p w14:paraId="64594BA3" w14:textId="77777777" w:rsidR="00756F92" w:rsidRPr="00E132E4" w:rsidRDefault="00756F92" w:rsidP="000A0400">
            <w:pPr>
              <w:keepNext/>
              <w:spacing w:line="240" w:lineRule="auto"/>
              <w:jc w:val="center"/>
              <w:rPr>
                <w:szCs w:val="22"/>
              </w:rPr>
            </w:pPr>
            <w:r w:rsidRPr="00E132E4">
              <w:t>N = 330</w:t>
            </w:r>
          </w:p>
        </w:tc>
        <w:tc>
          <w:tcPr>
            <w:tcW w:w="2104" w:type="dxa"/>
          </w:tcPr>
          <w:p w14:paraId="50B7A706" w14:textId="77777777" w:rsidR="00756F92" w:rsidRPr="00E132E4" w:rsidRDefault="00756F92" w:rsidP="000A0400">
            <w:pPr>
              <w:keepNext/>
              <w:spacing w:line="240" w:lineRule="auto"/>
              <w:jc w:val="center"/>
              <w:rPr>
                <w:szCs w:val="22"/>
              </w:rPr>
            </w:pPr>
            <w:r w:rsidRPr="00E132E4">
              <w:t>N = 328</w:t>
            </w:r>
          </w:p>
        </w:tc>
      </w:tr>
      <w:tr w:rsidR="00756F92" w:rsidRPr="00E132E4" w14:paraId="634DB4CB" w14:textId="77777777" w:rsidTr="00CF7587">
        <w:tc>
          <w:tcPr>
            <w:tcW w:w="1951" w:type="dxa"/>
            <w:tcBorders>
              <w:bottom w:val="single" w:sz="4" w:space="0" w:color="auto"/>
            </w:tcBorders>
          </w:tcPr>
          <w:p w14:paraId="075D23C3" w14:textId="77777777" w:rsidR="00756F92" w:rsidRPr="00E132E4" w:rsidRDefault="00756F92" w:rsidP="00573619">
            <w:pPr>
              <w:keepNext/>
              <w:spacing w:line="240" w:lineRule="auto"/>
              <w:rPr>
                <w:szCs w:val="22"/>
              </w:rPr>
            </w:pPr>
            <w:r w:rsidRPr="00E132E4">
              <w:t>ORR (le delni odzivi) (95</w:t>
            </w:r>
            <w:r w:rsidR="003F1681" w:rsidRPr="00E132E4">
              <w:noBreakHyphen/>
            </w:r>
            <w:r w:rsidRPr="00E132E4">
              <w:t>% IZ)</w:t>
            </w:r>
          </w:p>
        </w:tc>
        <w:tc>
          <w:tcPr>
            <w:tcW w:w="1847" w:type="dxa"/>
          </w:tcPr>
          <w:p w14:paraId="1B31A318" w14:textId="77777777" w:rsidR="00756F92" w:rsidRPr="00E132E4" w:rsidRDefault="00756F92" w:rsidP="000A0400">
            <w:pPr>
              <w:keepNext/>
              <w:spacing w:line="240" w:lineRule="auto"/>
              <w:jc w:val="center"/>
              <w:rPr>
                <w:szCs w:val="22"/>
              </w:rPr>
            </w:pPr>
            <w:r w:rsidRPr="00E132E4">
              <w:t>17 % (13 %, 22 %)</w:t>
            </w:r>
          </w:p>
        </w:tc>
        <w:tc>
          <w:tcPr>
            <w:tcW w:w="1697" w:type="dxa"/>
          </w:tcPr>
          <w:p w14:paraId="5A4A8C7C" w14:textId="77777777" w:rsidR="00756F92" w:rsidRPr="00E132E4" w:rsidRDefault="00756F92" w:rsidP="000A0400">
            <w:pPr>
              <w:keepNext/>
              <w:spacing w:line="240" w:lineRule="auto"/>
              <w:jc w:val="center"/>
              <w:rPr>
                <w:szCs w:val="22"/>
              </w:rPr>
            </w:pPr>
            <w:r w:rsidRPr="00E132E4">
              <w:t>3 % (2 %, 6 %)</w:t>
            </w:r>
          </w:p>
        </w:tc>
        <w:tc>
          <w:tcPr>
            <w:tcW w:w="1723" w:type="dxa"/>
          </w:tcPr>
          <w:p w14:paraId="78FC56CC" w14:textId="77777777" w:rsidR="00756F92" w:rsidRPr="00E132E4" w:rsidRDefault="00756F92" w:rsidP="000A0400">
            <w:pPr>
              <w:keepNext/>
              <w:spacing w:line="240" w:lineRule="auto"/>
              <w:jc w:val="center"/>
              <w:rPr>
                <w:szCs w:val="22"/>
              </w:rPr>
            </w:pPr>
            <w:r w:rsidRPr="00E132E4">
              <w:t>24 % (19 %, 29 %)</w:t>
            </w:r>
          </w:p>
        </w:tc>
        <w:tc>
          <w:tcPr>
            <w:tcW w:w="2104" w:type="dxa"/>
          </w:tcPr>
          <w:p w14:paraId="039AC394" w14:textId="77777777" w:rsidR="00756F92" w:rsidRPr="00E132E4" w:rsidRDefault="00756F92" w:rsidP="000A0400">
            <w:pPr>
              <w:keepNext/>
              <w:spacing w:line="240" w:lineRule="auto"/>
              <w:jc w:val="center"/>
              <w:rPr>
                <w:szCs w:val="22"/>
              </w:rPr>
            </w:pPr>
            <w:r w:rsidRPr="00E132E4">
              <w:t>4 % (2 %, 7 %)</w:t>
            </w:r>
          </w:p>
        </w:tc>
      </w:tr>
      <w:tr w:rsidR="00756F92" w:rsidRPr="00E132E4" w14:paraId="3DC1F857" w14:textId="77777777" w:rsidTr="00CF7587">
        <w:tc>
          <w:tcPr>
            <w:tcW w:w="1951" w:type="dxa"/>
          </w:tcPr>
          <w:p w14:paraId="371DBA25" w14:textId="77777777" w:rsidR="00756F92" w:rsidRPr="00E132E4" w:rsidRDefault="00756F92" w:rsidP="00573619">
            <w:pPr>
              <w:keepNext/>
              <w:spacing w:line="240" w:lineRule="auto"/>
              <w:rPr>
                <w:szCs w:val="22"/>
              </w:rPr>
            </w:pPr>
            <w:r w:rsidRPr="00E132E4">
              <w:t>p-vrednost</w:t>
            </w:r>
            <w:r w:rsidRPr="00E132E4">
              <w:rPr>
                <w:vertAlign w:val="superscript"/>
              </w:rPr>
              <w:t>1</w:t>
            </w:r>
          </w:p>
        </w:tc>
        <w:tc>
          <w:tcPr>
            <w:tcW w:w="3544" w:type="dxa"/>
            <w:gridSpan w:val="2"/>
          </w:tcPr>
          <w:p w14:paraId="0A7AF496" w14:textId="77777777" w:rsidR="00756F92" w:rsidRPr="00E132E4" w:rsidRDefault="00756F92" w:rsidP="000A0400">
            <w:pPr>
              <w:keepNext/>
              <w:spacing w:line="240" w:lineRule="auto"/>
              <w:jc w:val="center"/>
              <w:rPr>
                <w:szCs w:val="22"/>
              </w:rPr>
            </w:pPr>
            <w:r w:rsidRPr="00E132E4">
              <w:t>p &lt; 0,0001</w:t>
            </w:r>
          </w:p>
        </w:tc>
        <w:tc>
          <w:tcPr>
            <w:tcW w:w="3827" w:type="dxa"/>
            <w:gridSpan w:val="2"/>
          </w:tcPr>
          <w:p w14:paraId="2A05DB7C" w14:textId="77777777" w:rsidR="00756F92" w:rsidRPr="00E132E4" w:rsidRDefault="00756F92" w:rsidP="000A0400">
            <w:pPr>
              <w:keepNext/>
              <w:spacing w:line="240" w:lineRule="auto"/>
              <w:jc w:val="center"/>
              <w:rPr>
                <w:szCs w:val="22"/>
              </w:rPr>
            </w:pPr>
            <w:r w:rsidRPr="00E132E4">
              <w:t>p &lt; 0,0001</w:t>
            </w:r>
          </w:p>
        </w:tc>
      </w:tr>
      <w:tr w:rsidR="00756F92" w:rsidRPr="00E132E4" w14:paraId="08FCB7FD" w14:textId="77777777" w:rsidTr="00CF7587">
        <w:tc>
          <w:tcPr>
            <w:tcW w:w="1951" w:type="dxa"/>
          </w:tcPr>
          <w:p w14:paraId="556108B5" w14:textId="77777777" w:rsidR="00756F92" w:rsidRPr="00E132E4" w:rsidRDefault="00756F92" w:rsidP="000A0400">
            <w:pPr>
              <w:keepNext/>
              <w:spacing w:line="240" w:lineRule="auto"/>
              <w:rPr>
                <w:szCs w:val="22"/>
              </w:rPr>
            </w:pPr>
            <w:r w:rsidRPr="00E132E4">
              <w:t>Delni odziv</w:t>
            </w:r>
          </w:p>
        </w:tc>
        <w:tc>
          <w:tcPr>
            <w:tcW w:w="1847" w:type="dxa"/>
          </w:tcPr>
          <w:p w14:paraId="0697DF33" w14:textId="77777777" w:rsidR="00756F92" w:rsidRPr="00E132E4" w:rsidRDefault="00756F92" w:rsidP="000A0400">
            <w:pPr>
              <w:keepNext/>
              <w:spacing w:line="240" w:lineRule="auto"/>
              <w:jc w:val="center"/>
              <w:rPr>
                <w:szCs w:val="22"/>
              </w:rPr>
            </w:pPr>
            <w:r w:rsidRPr="00E132E4">
              <w:t>17 %</w:t>
            </w:r>
          </w:p>
        </w:tc>
        <w:tc>
          <w:tcPr>
            <w:tcW w:w="1697" w:type="dxa"/>
          </w:tcPr>
          <w:p w14:paraId="0B5A5A08" w14:textId="77777777" w:rsidR="00756F92" w:rsidRPr="00E132E4" w:rsidRDefault="00756F92" w:rsidP="000A0400">
            <w:pPr>
              <w:keepNext/>
              <w:spacing w:line="240" w:lineRule="auto"/>
              <w:jc w:val="center"/>
              <w:rPr>
                <w:szCs w:val="22"/>
              </w:rPr>
            </w:pPr>
            <w:r w:rsidRPr="00E132E4">
              <w:t>3 %</w:t>
            </w:r>
          </w:p>
        </w:tc>
        <w:tc>
          <w:tcPr>
            <w:tcW w:w="1723" w:type="dxa"/>
          </w:tcPr>
          <w:p w14:paraId="243CA8B8" w14:textId="77777777" w:rsidR="00756F92" w:rsidRPr="00E132E4" w:rsidRDefault="00756F92" w:rsidP="000A0400">
            <w:pPr>
              <w:keepNext/>
              <w:spacing w:line="240" w:lineRule="auto"/>
              <w:jc w:val="center"/>
              <w:rPr>
                <w:szCs w:val="22"/>
              </w:rPr>
            </w:pPr>
            <w:r w:rsidRPr="00E132E4">
              <w:t>24 %</w:t>
            </w:r>
          </w:p>
        </w:tc>
        <w:tc>
          <w:tcPr>
            <w:tcW w:w="2104" w:type="dxa"/>
          </w:tcPr>
          <w:p w14:paraId="46215D15" w14:textId="77777777" w:rsidR="00756F92" w:rsidRPr="00E132E4" w:rsidRDefault="00756F92" w:rsidP="000A0400">
            <w:pPr>
              <w:keepNext/>
              <w:spacing w:line="240" w:lineRule="auto"/>
              <w:jc w:val="center"/>
              <w:rPr>
                <w:szCs w:val="22"/>
              </w:rPr>
            </w:pPr>
            <w:r w:rsidRPr="00E132E4">
              <w:t>4 %</w:t>
            </w:r>
          </w:p>
        </w:tc>
      </w:tr>
      <w:tr w:rsidR="00756F92" w:rsidRPr="00E132E4" w14:paraId="6FE6F9FB" w14:textId="77777777" w:rsidTr="00CF7587">
        <w:tc>
          <w:tcPr>
            <w:tcW w:w="1951" w:type="dxa"/>
          </w:tcPr>
          <w:p w14:paraId="622B11B7" w14:textId="77777777" w:rsidR="00756F92" w:rsidRPr="00E132E4" w:rsidRDefault="00756F92" w:rsidP="005D742D">
            <w:pPr>
              <w:keepNext/>
              <w:spacing w:line="240" w:lineRule="auto"/>
              <w:rPr>
                <w:szCs w:val="22"/>
              </w:rPr>
            </w:pPr>
            <w:r w:rsidRPr="00E132E4">
              <w:t>Median</w:t>
            </w:r>
            <w:r w:rsidR="005D742D" w:rsidRPr="00E132E4">
              <w:t>i</w:t>
            </w:r>
            <w:r w:rsidRPr="00E132E4">
              <w:t xml:space="preserve"> čas do prvega odziva, meseci (95</w:t>
            </w:r>
            <w:r w:rsidR="003F1681" w:rsidRPr="00E132E4">
              <w:noBreakHyphen/>
            </w:r>
            <w:r w:rsidRPr="00E132E4">
              <w:t>% IZ)</w:t>
            </w:r>
          </w:p>
        </w:tc>
        <w:tc>
          <w:tcPr>
            <w:tcW w:w="1847" w:type="dxa"/>
          </w:tcPr>
          <w:p w14:paraId="29538B26" w14:textId="77777777" w:rsidR="00756F92" w:rsidRPr="00E132E4" w:rsidRDefault="00756F92" w:rsidP="000A0400">
            <w:pPr>
              <w:keepNext/>
              <w:spacing w:line="240" w:lineRule="auto"/>
              <w:jc w:val="center"/>
              <w:rPr>
                <w:szCs w:val="22"/>
              </w:rPr>
            </w:pPr>
            <w:r w:rsidRPr="00E132E4">
              <w:t>1,91 (1,6; 11,0)</w:t>
            </w:r>
          </w:p>
        </w:tc>
        <w:tc>
          <w:tcPr>
            <w:tcW w:w="1697" w:type="dxa"/>
          </w:tcPr>
          <w:p w14:paraId="050DF957" w14:textId="77777777" w:rsidR="00756F92" w:rsidRPr="00E132E4" w:rsidRDefault="00756F92" w:rsidP="000A0400">
            <w:pPr>
              <w:keepNext/>
              <w:spacing w:line="240" w:lineRule="auto"/>
              <w:jc w:val="center"/>
              <w:rPr>
                <w:szCs w:val="22"/>
              </w:rPr>
            </w:pPr>
            <w:r w:rsidRPr="00E132E4">
              <w:t>2,14 (1,9; 9,2)</w:t>
            </w:r>
          </w:p>
        </w:tc>
        <w:tc>
          <w:tcPr>
            <w:tcW w:w="1723" w:type="dxa"/>
          </w:tcPr>
          <w:p w14:paraId="04232B7E" w14:textId="77777777" w:rsidR="00756F92" w:rsidRPr="00E132E4" w:rsidRDefault="00756F92" w:rsidP="000A0400">
            <w:pPr>
              <w:keepNext/>
              <w:spacing w:line="240" w:lineRule="auto"/>
              <w:jc w:val="center"/>
              <w:rPr>
                <w:szCs w:val="22"/>
              </w:rPr>
            </w:pPr>
            <w:r w:rsidRPr="00E132E4">
              <w:t>1,91 (1,3; 9,8)</w:t>
            </w:r>
          </w:p>
        </w:tc>
        <w:tc>
          <w:tcPr>
            <w:tcW w:w="2104" w:type="dxa"/>
          </w:tcPr>
          <w:p w14:paraId="54482CAE" w14:textId="77777777" w:rsidR="00756F92" w:rsidRPr="00E132E4" w:rsidRDefault="00756F92" w:rsidP="000A0400">
            <w:pPr>
              <w:keepNext/>
              <w:spacing w:line="240" w:lineRule="auto"/>
              <w:jc w:val="center"/>
              <w:rPr>
                <w:szCs w:val="22"/>
              </w:rPr>
            </w:pPr>
            <w:r w:rsidRPr="00E132E4">
              <w:t>3,50 (1,8; 5,6)</w:t>
            </w:r>
          </w:p>
        </w:tc>
      </w:tr>
      <w:tr w:rsidR="00756F92" w:rsidRPr="00E132E4" w14:paraId="4ECCFD6C" w14:textId="77777777" w:rsidTr="00CF7587">
        <w:tc>
          <w:tcPr>
            <w:tcW w:w="1951" w:type="dxa"/>
          </w:tcPr>
          <w:p w14:paraId="0B110C2C" w14:textId="77777777" w:rsidR="00756F92" w:rsidRPr="00E132E4" w:rsidRDefault="00756F92" w:rsidP="005D742D">
            <w:pPr>
              <w:keepNext/>
              <w:spacing w:line="240" w:lineRule="auto"/>
              <w:rPr>
                <w:szCs w:val="22"/>
              </w:rPr>
            </w:pPr>
            <w:r w:rsidRPr="00E132E4">
              <w:t xml:space="preserve">Stabilna bolezen </w:t>
            </w:r>
            <w:r w:rsidR="005D742D" w:rsidRPr="00E132E4">
              <w:t xml:space="preserve">kot </w:t>
            </w:r>
            <w:r w:rsidRPr="00E132E4">
              <w:t>najboljš</w:t>
            </w:r>
            <w:r w:rsidR="005D742D" w:rsidRPr="00E132E4">
              <w:t>i</w:t>
            </w:r>
            <w:r w:rsidRPr="00E132E4">
              <w:t xml:space="preserve"> odziv</w:t>
            </w:r>
          </w:p>
        </w:tc>
        <w:tc>
          <w:tcPr>
            <w:tcW w:w="1847" w:type="dxa"/>
          </w:tcPr>
          <w:p w14:paraId="280C9C5F" w14:textId="77777777" w:rsidR="00756F92" w:rsidRPr="00E132E4" w:rsidRDefault="00756F92" w:rsidP="000A0400">
            <w:pPr>
              <w:keepNext/>
              <w:spacing w:line="240" w:lineRule="auto"/>
              <w:jc w:val="center"/>
              <w:rPr>
                <w:szCs w:val="22"/>
              </w:rPr>
            </w:pPr>
            <w:r w:rsidRPr="00E132E4">
              <w:t>65 %</w:t>
            </w:r>
          </w:p>
        </w:tc>
        <w:tc>
          <w:tcPr>
            <w:tcW w:w="1697" w:type="dxa"/>
          </w:tcPr>
          <w:p w14:paraId="06D7BEAF" w14:textId="77777777" w:rsidR="00756F92" w:rsidRPr="00E132E4" w:rsidRDefault="00756F92" w:rsidP="000A0400">
            <w:pPr>
              <w:keepNext/>
              <w:spacing w:line="240" w:lineRule="auto"/>
              <w:jc w:val="center"/>
              <w:rPr>
                <w:szCs w:val="22"/>
              </w:rPr>
            </w:pPr>
            <w:r w:rsidRPr="00E132E4">
              <w:t>62 %</w:t>
            </w:r>
          </w:p>
        </w:tc>
        <w:tc>
          <w:tcPr>
            <w:tcW w:w="1723" w:type="dxa"/>
          </w:tcPr>
          <w:p w14:paraId="1DBAEEB5" w14:textId="77777777" w:rsidR="00756F92" w:rsidRPr="00E132E4" w:rsidRDefault="00756F92" w:rsidP="000A0400">
            <w:pPr>
              <w:keepNext/>
              <w:spacing w:line="240" w:lineRule="auto"/>
              <w:jc w:val="center"/>
              <w:rPr>
                <w:szCs w:val="22"/>
              </w:rPr>
            </w:pPr>
            <w:r w:rsidRPr="00E132E4">
              <w:t>63 %</w:t>
            </w:r>
          </w:p>
        </w:tc>
        <w:tc>
          <w:tcPr>
            <w:tcW w:w="2104" w:type="dxa"/>
          </w:tcPr>
          <w:p w14:paraId="276452E6" w14:textId="77777777" w:rsidR="00756F92" w:rsidRPr="00E132E4" w:rsidRDefault="00756F92" w:rsidP="000A0400">
            <w:pPr>
              <w:keepNext/>
              <w:spacing w:line="240" w:lineRule="auto"/>
              <w:jc w:val="center"/>
              <w:rPr>
                <w:szCs w:val="22"/>
              </w:rPr>
            </w:pPr>
            <w:r w:rsidRPr="00E132E4">
              <w:t>63 %</w:t>
            </w:r>
          </w:p>
        </w:tc>
      </w:tr>
      <w:tr w:rsidR="00756F92" w:rsidRPr="00E132E4" w14:paraId="6B298753" w14:textId="77777777" w:rsidTr="00CF7587">
        <w:tc>
          <w:tcPr>
            <w:tcW w:w="1951" w:type="dxa"/>
          </w:tcPr>
          <w:p w14:paraId="2922F718" w14:textId="77777777" w:rsidR="00756F92" w:rsidRPr="00E132E4" w:rsidRDefault="00756F92" w:rsidP="005D742D">
            <w:pPr>
              <w:keepNext/>
              <w:spacing w:line="240" w:lineRule="auto"/>
              <w:rPr>
                <w:szCs w:val="22"/>
              </w:rPr>
            </w:pPr>
            <w:r w:rsidRPr="00E132E4">
              <w:t xml:space="preserve">Napredujoča bolezen </w:t>
            </w:r>
            <w:r w:rsidR="005D742D" w:rsidRPr="00E132E4">
              <w:t xml:space="preserve">kot </w:t>
            </w:r>
            <w:r w:rsidRPr="00E132E4">
              <w:t>najboljš</w:t>
            </w:r>
            <w:r w:rsidR="005D742D" w:rsidRPr="00E132E4">
              <w:t>i</w:t>
            </w:r>
            <w:r w:rsidRPr="00E132E4">
              <w:t xml:space="preserve"> odziv</w:t>
            </w:r>
          </w:p>
        </w:tc>
        <w:tc>
          <w:tcPr>
            <w:tcW w:w="1847" w:type="dxa"/>
          </w:tcPr>
          <w:p w14:paraId="3D6E2BE9" w14:textId="77777777" w:rsidR="00756F92" w:rsidRPr="00E132E4" w:rsidRDefault="00756F92" w:rsidP="000A0400">
            <w:pPr>
              <w:keepNext/>
              <w:spacing w:line="240" w:lineRule="auto"/>
              <w:jc w:val="center"/>
              <w:rPr>
                <w:szCs w:val="22"/>
              </w:rPr>
            </w:pPr>
            <w:r w:rsidRPr="00E132E4">
              <w:t>12 %</w:t>
            </w:r>
          </w:p>
        </w:tc>
        <w:tc>
          <w:tcPr>
            <w:tcW w:w="1697" w:type="dxa"/>
          </w:tcPr>
          <w:p w14:paraId="46975B77" w14:textId="77777777" w:rsidR="00756F92" w:rsidRPr="00E132E4" w:rsidRDefault="00756F92" w:rsidP="000A0400">
            <w:pPr>
              <w:keepNext/>
              <w:spacing w:line="240" w:lineRule="auto"/>
              <w:jc w:val="center"/>
              <w:rPr>
                <w:szCs w:val="22"/>
              </w:rPr>
            </w:pPr>
            <w:r w:rsidRPr="00E132E4">
              <w:t>27 %</w:t>
            </w:r>
          </w:p>
        </w:tc>
        <w:tc>
          <w:tcPr>
            <w:tcW w:w="1723" w:type="dxa"/>
          </w:tcPr>
          <w:p w14:paraId="379CCB8F" w14:textId="77777777" w:rsidR="00756F92" w:rsidRPr="00E132E4" w:rsidRDefault="00756F92" w:rsidP="000A0400">
            <w:pPr>
              <w:keepNext/>
              <w:spacing w:line="240" w:lineRule="auto"/>
              <w:jc w:val="center"/>
              <w:rPr>
                <w:szCs w:val="22"/>
              </w:rPr>
            </w:pPr>
            <w:r w:rsidRPr="00E132E4">
              <w:t>9 %</w:t>
            </w:r>
          </w:p>
        </w:tc>
        <w:tc>
          <w:tcPr>
            <w:tcW w:w="2104" w:type="dxa"/>
          </w:tcPr>
          <w:p w14:paraId="1539F2EF" w14:textId="77777777" w:rsidR="00756F92" w:rsidRPr="00E132E4" w:rsidRDefault="00756F92" w:rsidP="000A0400">
            <w:pPr>
              <w:keepNext/>
              <w:spacing w:line="240" w:lineRule="auto"/>
              <w:jc w:val="center"/>
              <w:rPr>
                <w:szCs w:val="22"/>
              </w:rPr>
            </w:pPr>
            <w:r w:rsidRPr="00E132E4">
              <w:t>27 %</w:t>
            </w:r>
          </w:p>
        </w:tc>
      </w:tr>
    </w:tbl>
    <w:p w14:paraId="33396673" w14:textId="77777777" w:rsidR="00756F92" w:rsidRPr="002E5C36" w:rsidRDefault="00756F92" w:rsidP="000A0400">
      <w:pPr>
        <w:spacing w:line="240" w:lineRule="auto"/>
        <w:rPr>
          <w:sz w:val="18"/>
          <w:szCs w:val="18"/>
        </w:rPr>
      </w:pPr>
      <w:r w:rsidRPr="002E5C36">
        <w:rPr>
          <w:sz w:val="18"/>
          <w:szCs w:val="16"/>
          <w:vertAlign w:val="superscript"/>
        </w:rPr>
        <w:t>1</w:t>
      </w:r>
      <w:r w:rsidRPr="002E5C36">
        <w:rPr>
          <w:sz w:val="18"/>
          <w:szCs w:val="16"/>
        </w:rPr>
        <w:t xml:space="preserve"> test hi-kvadrat</w:t>
      </w:r>
    </w:p>
    <w:p w14:paraId="3C1C27D0" w14:textId="77777777" w:rsidR="00756F92" w:rsidRPr="00E132E4" w:rsidRDefault="00756F92" w:rsidP="00B86986">
      <w:pPr>
        <w:pStyle w:val="C-BodyText"/>
        <w:spacing w:before="0" w:after="0" w:line="240" w:lineRule="auto"/>
        <w:rPr>
          <w:sz w:val="22"/>
        </w:rPr>
      </w:pPr>
    </w:p>
    <w:p w14:paraId="1F302ED5" w14:textId="77777777" w:rsidR="006F7215" w:rsidRPr="00E132E4" w:rsidRDefault="00944650" w:rsidP="000A7070">
      <w:pPr>
        <w:suppressLineNumbers/>
        <w:spacing w:line="240" w:lineRule="auto"/>
        <w:rPr>
          <w:bCs/>
          <w:i/>
          <w:iCs/>
          <w:szCs w:val="22"/>
          <w:u w:val="single"/>
        </w:rPr>
      </w:pPr>
      <w:r>
        <w:rPr>
          <w:bCs/>
          <w:i/>
          <w:iCs/>
          <w:szCs w:val="22"/>
          <w:u w:val="single"/>
        </w:rPr>
        <w:t>Randomizirana študija</w:t>
      </w:r>
      <w:r w:rsidR="005E2874" w:rsidRPr="00E132E4">
        <w:rPr>
          <w:bCs/>
          <w:i/>
          <w:iCs/>
          <w:szCs w:val="22"/>
          <w:u w:val="single"/>
        </w:rPr>
        <w:t xml:space="preserve"> pri predhodno </w:t>
      </w:r>
      <w:r w:rsidRPr="00E132E4">
        <w:rPr>
          <w:bCs/>
          <w:i/>
          <w:iCs/>
          <w:szCs w:val="22"/>
          <w:u w:val="single"/>
        </w:rPr>
        <w:t>nezdravljen</w:t>
      </w:r>
      <w:r>
        <w:rPr>
          <w:bCs/>
          <w:i/>
          <w:iCs/>
          <w:szCs w:val="22"/>
          <w:u w:val="single"/>
        </w:rPr>
        <w:t>ih bolnikih s</w:t>
      </w:r>
      <w:r w:rsidRPr="00E132E4">
        <w:rPr>
          <w:bCs/>
          <w:i/>
          <w:iCs/>
          <w:szCs w:val="22"/>
          <w:u w:val="single"/>
        </w:rPr>
        <w:t xml:space="preserve"> </w:t>
      </w:r>
      <w:r w:rsidR="005E2874" w:rsidRPr="00E132E4">
        <w:rPr>
          <w:bCs/>
          <w:i/>
          <w:iCs/>
          <w:szCs w:val="22"/>
          <w:u w:val="single"/>
        </w:rPr>
        <w:t>karcinom</w:t>
      </w:r>
      <w:r>
        <w:rPr>
          <w:bCs/>
          <w:i/>
          <w:iCs/>
          <w:szCs w:val="22"/>
          <w:u w:val="single"/>
        </w:rPr>
        <w:t>om</w:t>
      </w:r>
      <w:r w:rsidR="005E2874" w:rsidRPr="00E132E4">
        <w:rPr>
          <w:bCs/>
          <w:i/>
          <w:iCs/>
          <w:szCs w:val="22"/>
          <w:u w:val="single"/>
        </w:rPr>
        <w:t xml:space="preserve"> ledvičnih celic</w:t>
      </w:r>
      <w:r>
        <w:rPr>
          <w:bCs/>
          <w:i/>
          <w:iCs/>
          <w:szCs w:val="22"/>
          <w:u w:val="single"/>
        </w:rPr>
        <w:t xml:space="preserve"> (CABOSUN)</w:t>
      </w:r>
    </w:p>
    <w:p w14:paraId="168153CF" w14:textId="00091546" w:rsidR="006F7215" w:rsidRPr="00E132E4" w:rsidRDefault="005E2874" w:rsidP="000A7070">
      <w:pPr>
        <w:suppressLineNumbers/>
        <w:spacing w:line="240" w:lineRule="auto"/>
        <w:rPr>
          <w:bCs/>
          <w:iCs/>
          <w:szCs w:val="22"/>
        </w:rPr>
      </w:pPr>
      <w:r w:rsidRPr="00E132E4">
        <w:rPr>
          <w:bCs/>
          <w:iCs/>
          <w:szCs w:val="22"/>
        </w:rPr>
        <w:t xml:space="preserve">Varnost in učinkovitost zdravila </w:t>
      </w:r>
      <w:r w:rsidR="006F7215" w:rsidRPr="00E132E4">
        <w:rPr>
          <w:bCs/>
          <w:iCs/>
          <w:szCs w:val="22"/>
        </w:rPr>
        <w:t xml:space="preserve">CABOMETYX </w:t>
      </w:r>
      <w:r w:rsidRPr="00E132E4">
        <w:rPr>
          <w:bCs/>
          <w:iCs/>
          <w:szCs w:val="22"/>
        </w:rPr>
        <w:t xml:space="preserve">pri zdravljenju predhodno nezdravljenega karcinoma ledvičnih celic so vrednotili v randomizirani, odprti, multicentrični študiji </w:t>
      </w:r>
      <w:r w:rsidR="006F7215" w:rsidRPr="00E132E4">
        <w:rPr>
          <w:bCs/>
          <w:iCs/>
          <w:szCs w:val="22"/>
        </w:rPr>
        <w:t xml:space="preserve">(CABOSUN). </w:t>
      </w:r>
      <w:r w:rsidR="00F70FAF" w:rsidRPr="00E132E4">
        <w:rPr>
          <w:bCs/>
          <w:iCs/>
          <w:szCs w:val="22"/>
        </w:rPr>
        <w:t>Bolnik</w:t>
      </w:r>
      <w:r w:rsidR="0029231A" w:rsidRPr="00E132E4">
        <w:rPr>
          <w:bCs/>
          <w:iCs/>
          <w:szCs w:val="22"/>
        </w:rPr>
        <w:t>i</w:t>
      </w:r>
      <w:r w:rsidR="00F70FAF" w:rsidRPr="00E132E4">
        <w:rPr>
          <w:bCs/>
          <w:iCs/>
          <w:szCs w:val="22"/>
        </w:rPr>
        <w:t xml:space="preserve"> </w:t>
      </w:r>
      <w:r w:rsidR="006F7215" w:rsidRPr="00E132E4">
        <w:rPr>
          <w:bCs/>
          <w:iCs/>
          <w:szCs w:val="22"/>
        </w:rPr>
        <w:t>(N</w:t>
      </w:r>
      <w:r w:rsidR="0029231A" w:rsidRPr="00E132E4">
        <w:rPr>
          <w:bCs/>
          <w:iCs/>
          <w:szCs w:val="22"/>
        </w:rPr>
        <w:t> </w:t>
      </w:r>
      <w:r w:rsidR="006F7215" w:rsidRPr="00E132E4">
        <w:rPr>
          <w:bCs/>
          <w:iCs/>
          <w:szCs w:val="22"/>
        </w:rPr>
        <w:t>=</w:t>
      </w:r>
      <w:r w:rsidR="0029231A" w:rsidRPr="00E132E4">
        <w:rPr>
          <w:bCs/>
          <w:iCs/>
          <w:szCs w:val="22"/>
        </w:rPr>
        <w:t> </w:t>
      </w:r>
      <w:r w:rsidR="006F7215" w:rsidRPr="00E132E4">
        <w:rPr>
          <w:bCs/>
          <w:iCs/>
          <w:szCs w:val="22"/>
        </w:rPr>
        <w:t xml:space="preserve">157) </w:t>
      </w:r>
      <w:r w:rsidR="00F70FAF" w:rsidRPr="00E132E4">
        <w:rPr>
          <w:bCs/>
          <w:iCs/>
          <w:szCs w:val="22"/>
        </w:rPr>
        <w:t>s predhodno nezdravljenim, lokalno napredovalim ali metastatskim</w:t>
      </w:r>
      <w:r w:rsidR="006F7215" w:rsidRPr="00E132E4">
        <w:rPr>
          <w:bCs/>
          <w:iCs/>
          <w:szCs w:val="22"/>
        </w:rPr>
        <w:t> </w:t>
      </w:r>
      <w:r w:rsidR="00B13B9D">
        <w:rPr>
          <w:bCs/>
          <w:iCs/>
          <w:szCs w:val="22"/>
        </w:rPr>
        <w:t>RC</w:t>
      </w:r>
      <w:r w:rsidR="00BA5D7F" w:rsidRPr="00E132E4">
        <w:rPr>
          <w:bCs/>
          <w:iCs/>
          <w:szCs w:val="22"/>
        </w:rPr>
        <w:t xml:space="preserve">C </w:t>
      </w:r>
      <w:r w:rsidR="00F70FAF" w:rsidRPr="00E132E4">
        <w:rPr>
          <w:bCs/>
          <w:iCs/>
          <w:szCs w:val="22"/>
        </w:rPr>
        <w:t xml:space="preserve">s komponento </w:t>
      </w:r>
      <w:r w:rsidR="00BA5D7F" w:rsidRPr="00E132E4">
        <w:rPr>
          <w:bCs/>
          <w:iCs/>
          <w:szCs w:val="22"/>
        </w:rPr>
        <w:t xml:space="preserve">svetle celice </w:t>
      </w:r>
      <w:r w:rsidR="00F70FAF" w:rsidRPr="00E132E4">
        <w:rPr>
          <w:bCs/>
          <w:iCs/>
          <w:szCs w:val="22"/>
        </w:rPr>
        <w:t>so</w:t>
      </w:r>
      <w:r w:rsidR="0029231A" w:rsidRPr="00E132E4">
        <w:rPr>
          <w:bCs/>
          <w:iCs/>
          <w:szCs w:val="22"/>
        </w:rPr>
        <w:t xml:space="preserve"> bili</w:t>
      </w:r>
      <w:r w:rsidR="00F70FAF" w:rsidRPr="00E132E4">
        <w:rPr>
          <w:bCs/>
          <w:iCs/>
          <w:szCs w:val="22"/>
        </w:rPr>
        <w:t xml:space="preserve"> </w:t>
      </w:r>
      <w:r w:rsidR="0029231A" w:rsidRPr="00E132E4">
        <w:rPr>
          <w:bCs/>
          <w:iCs/>
          <w:szCs w:val="22"/>
        </w:rPr>
        <w:t xml:space="preserve">randomizirani </w:t>
      </w:r>
      <w:r w:rsidR="006F7215" w:rsidRPr="00E132E4">
        <w:rPr>
          <w:bCs/>
          <w:iCs/>
          <w:szCs w:val="22"/>
        </w:rPr>
        <w:t xml:space="preserve">(1:1) </w:t>
      </w:r>
      <w:r w:rsidR="0029231A" w:rsidRPr="00E132E4">
        <w:rPr>
          <w:bCs/>
          <w:iCs/>
          <w:szCs w:val="22"/>
        </w:rPr>
        <w:t>za</w:t>
      </w:r>
      <w:r w:rsidR="00F70FAF" w:rsidRPr="00E132E4">
        <w:rPr>
          <w:bCs/>
          <w:iCs/>
          <w:szCs w:val="22"/>
        </w:rPr>
        <w:t xml:space="preserve"> prejemanje </w:t>
      </w:r>
      <w:r w:rsidR="00EC7EE8">
        <w:rPr>
          <w:bCs/>
          <w:iCs/>
          <w:szCs w:val="22"/>
        </w:rPr>
        <w:t>kabozantiniba</w:t>
      </w:r>
      <w:r w:rsidR="006F7215" w:rsidRPr="00E132E4">
        <w:rPr>
          <w:bCs/>
          <w:iCs/>
          <w:szCs w:val="22"/>
        </w:rPr>
        <w:t xml:space="preserve"> (N</w:t>
      </w:r>
      <w:r w:rsidR="0029231A" w:rsidRPr="00E132E4">
        <w:rPr>
          <w:bCs/>
          <w:iCs/>
          <w:szCs w:val="22"/>
        </w:rPr>
        <w:t> </w:t>
      </w:r>
      <w:r w:rsidR="006F7215" w:rsidRPr="00E132E4">
        <w:rPr>
          <w:bCs/>
          <w:iCs/>
          <w:szCs w:val="22"/>
        </w:rPr>
        <w:t>=</w:t>
      </w:r>
      <w:r w:rsidR="0029231A" w:rsidRPr="00E132E4">
        <w:rPr>
          <w:bCs/>
          <w:iCs/>
          <w:szCs w:val="22"/>
        </w:rPr>
        <w:t> </w:t>
      </w:r>
      <w:r w:rsidR="006F7215" w:rsidRPr="00E132E4">
        <w:rPr>
          <w:bCs/>
          <w:iCs/>
          <w:szCs w:val="22"/>
        </w:rPr>
        <w:t xml:space="preserve">79) </w:t>
      </w:r>
      <w:r w:rsidR="00F70FAF" w:rsidRPr="00E132E4">
        <w:rPr>
          <w:bCs/>
          <w:iCs/>
          <w:szCs w:val="22"/>
        </w:rPr>
        <w:t>ali</w:t>
      </w:r>
      <w:r w:rsidR="006F7215" w:rsidRPr="00E132E4">
        <w:rPr>
          <w:bCs/>
          <w:iCs/>
          <w:szCs w:val="22"/>
        </w:rPr>
        <w:t xml:space="preserve"> sunitinib</w:t>
      </w:r>
      <w:r w:rsidR="00F70FAF" w:rsidRPr="00E132E4">
        <w:rPr>
          <w:bCs/>
          <w:iCs/>
          <w:szCs w:val="22"/>
        </w:rPr>
        <w:t>a</w:t>
      </w:r>
      <w:r w:rsidR="006F7215" w:rsidRPr="00E132E4">
        <w:rPr>
          <w:bCs/>
          <w:iCs/>
          <w:szCs w:val="22"/>
        </w:rPr>
        <w:t xml:space="preserve"> (N</w:t>
      </w:r>
      <w:r w:rsidR="0029231A" w:rsidRPr="00E132E4">
        <w:rPr>
          <w:bCs/>
          <w:iCs/>
          <w:szCs w:val="22"/>
        </w:rPr>
        <w:t> </w:t>
      </w:r>
      <w:r w:rsidR="006F7215" w:rsidRPr="00E132E4">
        <w:rPr>
          <w:bCs/>
          <w:iCs/>
          <w:szCs w:val="22"/>
        </w:rPr>
        <w:t>=</w:t>
      </w:r>
      <w:r w:rsidR="0029231A" w:rsidRPr="00E132E4">
        <w:rPr>
          <w:bCs/>
          <w:iCs/>
          <w:szCs w:val="22"/>
        </w:rPr>
        <w:t> </w:t>
      </w:r>
      <w:r w:rsidR="006F7215" w:rsidRPr="00E132E4">
        <w:rPr>
          <w:bCs/>
          <w:iCs/>
          <w:szCs w:val="22"/>
        </w:rPr>
        <w:t xml:space="preserve">78). </w:t>
      </w:r>
      <w:bookmarkStart w:id="46" w:name="_Hlk508708565"/>
      <w:r w:rsidR="00B8369E" w:rsidRPr="00E132E4">
        <w:rPr>
          <w:bCs/>
          <w:iCs/>
          <w:szCs w:val="22"/>
        </w:rPr>
        <w:t xml:space="preserve">Bolniki so morali imeti </w:t>
      </w:r>
      <w:r w:rsidR="00BA5D7F" w:rsidRPr="00E132E4">
        <w:rPr>
          <w:bCs/>
          <w:iCs/>
          <w:szCs w:val="22"/>
        </w:rPr>
        <w:t xml:space="preserve">srednje ugoden ali slab prognostični obet bolezni v skladu s kategorijami skupin tveganja za </w:t>
      </w:r>
      <w:r w:rsidR="00B13B9D">
        <w:rPr>
          <w:bCs/>
          <w:iCs/>
          <w:szCs w:val="22"/>
        </w:rPr>
        <w:t>RC</w:t>
      </w:r>
      <w:r w:rsidR="00BA5D7F" w:rsidRPr="00E132E4">
        <w:rPr>
          <w:bCs/>
          <w:iCs/>
          <w:szCs w:val="22"/>
        </w:rPr>
        <w:t>C po IMDC (</w:t>
      </w:r>
      <w:r w:rsidR="005B1616">
        <w:rPr>
          <w:bCs/>
          <w:iCs/>
          <w:szCs w:val="22"/>
        </w:rPr>
        <w:t>IMDC</w:t>
      </w:r>
      <w:r w:rsidR="005B1616" w:rsidRPr="006912D3">
        <w:rPr>
          <w:bCs/>
          <w:i/>
          <w:szCs w:val="22"/>
        </w:rPr>
        <w:t>-</w:t>
      </w:r>
      <w:r w:rsidR="00BA5D7F" w:rsidRPr="006912D3">
        <w:rPr>
          <w:bCs/>
          <w:i/>
          <w:szCs w:val="22"/>
        </w:rPr>
        <w:t xml:space="preserve">International Metastatic </w:t>
      </w:r>
      <w:r w:rsidR="00774536" w:rsidRPr="006912D3">
        <w:rPr>
          <w:bCs/>
          <w:i/>
          <w:szCs w:val="22"/>
        </w:rPr>
        <w:t xml:space="preserve">RCC </w:t>
      </w:r>
      <w:r w:rsidR="00BA5D7F" w:rsidRPr="006912D3">
        <w:rPr>
          <w:bCs/>
          <w:i/>
          <w:szCs w:val="22"/>
        </w:rPr>
        <w:t>Database Consortium</w:t>
      </w:r>
      <w:r w:rsidR="00BA5D7F" w:rsidRPr="00E132E4">
        <w:rPr>
          <w:bCs/>
          <w:iCs/>
          <w:szCs w:val="22"/>
        </w:rPr>
        <w:t>)</w:t>
      </w:r>
      <w:bookmarkEnd w:id="46"/>
      <w:r w:rsidR="006F7215" w:rsidRPr="00E132E4">
        <w:rPr>
          <w:bCs/>
          <w:iCs/>
          <w:szCs w:val="22"/>
        </w:rPr>
        <w:t xml:space="preserve">. </w:t>
      </w:r>
      <w:r w:rsidR="004F0A00" w:rsidRPr="00E132E4">
        <w:rPr>
          <w:bCs/>
          <w:iCs/>
          <w:szCs w:val="22"/>
        </w:rPr>
        <w:t xml:space="preserve">Bolniki so bili </w:t>
      </w:r>
      <w:r w:rsidR="00F223BB" w:rsidRPr="00E132E4">
        <w:rPr>
          <w:bCs/>
          <w:iCs/>
          <w:szCs w:val="22"/>
        </w:rPr>
        <w:t>stratificirani</w:t>
      </w:r>
      <w:r w:rsidR="00774536" w:rsidRPr="00E132E4">
        <w:rPr>
          <w:bCs/>
          <w:iCs/>
          <w:szCs w:val="22"/>
        </w:rPr>
        <w:t xml:space="preserve"> </w:t>
      </w:r>
      <w:r w:rsidR="00BA5D7F" w:rsidRPr="00E132E4">
        <w:rPr>
          <w:bCs/>
          <w:iCs/>
          <w:szCs w:val="22"/>
        </w:rPr>
        <w:t>glede na skupino</w:t>
      </w:r>
      <w:r w:rsidR="004F0A00" w:rsidRPr="00E132E4">
        <w:rPr>
          <w:bCs/>
          <w:iCs/>
          <w:szCs w:val="22"/>
        </w:rPr>
        <w:t xml:space="preserve"> tveganja po IMDC in </w:t>
      </w:r>
      <w:r w:rsidR="00BA5D7F" w:rsidRPr="00E132E4">
        <w:rPr>
          <w:bCs/>
          <w:iCs/>
          <w:szCs w:val="22"/>
        </w:rPr>
        <w:t xml:space="preserve">glede na prisotnost </w:t>
      </w:r>
      <w:r w:rsidR="004F0A00" w:rsidRPr="00E132E4">
        <w:rPr>
          <w:bCs/>
          <w:iCs/>
          <w:szCs w:val="22"/>
        </w:rPr>
        <w:t xml:space="preserve">zasevkov v kosteh </w:t>
      </w:r>
      <w:r w:rsidR="006F7215" w:rsidRPr="00E132E4">
        <w:rPr>
          <w:bCs/>
          <w:iCs/>
          <w:szCs w:val="22"/>
        </w:rPr>
        <w:t>(</w:t>
      </w:r>
      <w:r w:rsidR="004F0A00" w:rsidRPr="00E132E4">
        <w:rPr>
          <w:bCs/>
          <w:iCs/>
          <w:szCs w:val="22"/>
        </w:rPr>
        <w:t>da/ne</w:t>
      </w:r>
      <w:r w:rsidR="006F7215" w:rsidRPr="00E132E4">
        <w:rPr>
          <w:bCs/>
          <w:iCs/>
          <w:szCs w:val="22"/>
        </w:rPr>
        <w:t xml:space="preserve">). </w:t>
      </w:r>
      <w:r w:rsidR="00BA5D7F" w:rsidRPr="00E132E4">
        <w:rPr>
          <w:bCs/>
          <w:iCs/>
          <w:szCs w:val="22"/>
        </w:rPr>
        <w:t xml:space="preserve">Pred začetkom zdravljenja je </w:t>
      </w:r>
      <w:r w:rsidR="00774536" w:rsidRPr="00E132E4">
        <w:rPr>
          <w:bCs/>
          <w:iCs/>
          <w:szCs w:val="22"/>
        </w:rPr>
        <w:t xml:space="preserve">imelo </w:t>
      </w:r>
      <w:r w:rsidR="00BA5D7F" w:rsidRPr="00E132E4">
        <w:rPr>
          <w:bCs/>
          <w:iCs/>
          <w:szCs w:val="22"/>
        </w:rPr>
        <w:t xml:space="preserve">približno </w:t>
      </w:r>
      <w:r w:rsidR="004F0A00" w:rsidRPr="00E132E4">
        <w:rPr>
          <w:bCs/>
          <w:iCs/>
          <w:szCs w:val="22"/>
        </w:rPr>
        <w:t>75 % bolnikov</w:t>
      </w:r>
      <w:r w:rsidR="00774536" w:rsidRPr="00E132E4">
        <w:rPr>
          <w:bCs/>
          <w:iCs/>
          <w:szCs w:val="22"/>
        </w:rPr>
        <w:t xml:space="preserve"> opravljeno nefrektomijo</w:t>
      </w:r>
      <w:r w:rsidR="006F7215" w:rsidRPr="00E132E4">
        <w:rPr>
          <w:bCs/>
          <w:iCs/>
          <w:szCs w:val="22"/>
        </w:rPr>
        <w:t>.</w:t>
      </w:r>
    </w:p>
    <w:p w14:paraId="7A78E90A" w14:textId="77777777" w:rsidR="006F7215" w:rsidRPr="00E132E4" w:rsidRDefault="006F7215" w:rsidP="000A7070">
      <w:pPr>
        <w:suppressLineNumbers/>
        <w:spacing w:line="240" w:lineRule="auto"/>
        <w:rPr>
          <w:bCs/>
          <w:iCs/>
          <w:szCs w:val="22"/>
        </w:rPr>
      </w:pPr>
    </w:p>
    <w:p w14:paraId="0B91115B" w14:textId="77777777" w:rsidR="006F7215" w:rsidRPr="00E132E4" w:rsidRDefault="00BA5D7F" w:rsidP="000A7070">
      <w:pPr>
        <w:suppressLineNumbers/>
        <w:spacing w:line="240" w:lineRule="auto"/>
        <w:rPr>
          <w:bCs/>
          <w:iCs/>
          <w:szCs w:val="22"/>
        </w:rPr>
      </w:pPr>
      <w:r w:rsidRPr="00E132E4">
        <w:rPr>
          <w:bCs/>
          <w:iCs/>
          <w:szCs w:val="22"/>
        </w:rPr>
        <w:t xml:space="preserve">Pri srednje ugodnem prognostičnem obetu je </w:t>
      </w:r>
      <w:r w:rsidR="00F223BB" w:rsidRPr="00E132E4">
        <w:rPr>
          <w:bCs/>
          <w:iCs/>
          <w:szCs w:val="22"/>
        </w:rPr>
        <w:t xml:space="preserve">bil </w:t>
      </w:r>
      <w:r w:rsidRPr="00E132E4">
        <w:rPr>
          <w:bCs/>
          <w:iCs/>
          <w:szCs w:val="22"/>
        </w:rPr>
        <w:t>izpolnjen eden ali dva, pri slabem prognostičnem obetu pa trije ali več od naslednjih dejavnikov</w:t>
      </w:r>
      <w:r w:rsidR="00774536" w:rsidRPr="00E132E4">
        <w:rPr>
          <w:bCs/>
          <w:iCs/>
          <w:szCs w:val="22"/>
        </w:rPr>
        <w:t xml:space="preserve"> tveganj</w:t>
      </w:r>
      <w:r w:rsidR="00F223BB" w:rsidRPr="00E132E4">
        <w:rPr>
          <w:bCs/>
          <w:iCs/>
          <w:szCs w:val="22"/>
        </w:rPr>
        <w:t>a</w:t>
      </w:r>
      <w:r w:rsidRPr="00E132E4">
        <w:rPr>
          <w:bCs/>
          <w:iCs/>
          <w:szCs w:val="22"/>
        </w:rPr>
        <w:t>:</w:t>
      </w:r>
      <w:r w:rsidR="00011BA4" w:rsidRPr="00E132E4">
        <w:rPr>
          <w:bCs/>
          <w:iCs/>
          <w:szCs w:val="22"/>
        </w:rPr>
        <w:t xml:space="preserve"> čas od diagnoze </w:t>
      </w:r>
      <w:r w:rsidR="00B13B9D">
        <w:rPr>
          <w:bCs/>
          <w:iCs/>
          <w:szCs w:val="22"/>
        </w:rPr>
        <w:t>RC</w:t>
      </w:r>
      <w:r w:rsidRPr="00E132E4">
        <w:rPr>
          <w:bCs/>
          <w:iCs/>
          <w:szCs w:val="22"/>
        </w:rPr>
        <w:t>C</w:t>
      </w:r>
      <w:r w:rsidR="00011BA4" w:rsidRPr="00E132E4">
        <w:rPr>
          <w:bCs/>
          <w:iCs/>
          <w:szCs w:val="22"/>
        </w:rPr>
        <w:t xml:space="preserve"> do sistemskega zdravljenja &lt; 1 leto</w:t>
      </w:r>
      <w:r w:rsidR="006F7215" w:rsidRPr="00E132E4">
        <w:rPr>
          <w:bCs/>
          <w:iCs/>
          <w:szCs w:val="22"/>
        </w:rPr>
        <w:t xml:space="preserve">, Hgb &lt; </w:t>
      </w:r>
      <w:r w:rsidRPr="00E132E4">
        <w:rPr>
          <w:bCs/>
          <w:iCs/>
          <w:szCs w:val="22"/>
        </w:rPr>
        <w:t>spodnje meje normalne vrednosti</w:t>
      </w:r>
      <w:r w:rsidR="006F7215" w:rsidRPr="00E132E4">
        <w:rPr>
          <w:bCs/>
          <w:iCs/>
          <w:szCs w:val="22"/>
        </w:rPr>
        <w:t xml:space="preserve">, </w:t>
      </w:r>
      <w:r w:rsidR="00087752" w:rsidRPr="00E132E4">
        <w:rPr>
          <w:bCs/>
          <w:iCs/>
          <w:szCs w:val="22"/>
        </w:rPr>
        <w:t>korigirani kalcij</w:t>
      </w:r>
      <w:r w:rsidR="006F7215" w:rsidRPr="00E132E4">
        <w:rPr>
          <w:bCs/>
          <w:iCs/>
          <w:szCs w:val="22"/>
        </w:rPr>
        <w:t xml:space="preserve"> &gt; </w:t>
      </w:r>
      <w:r w:rsidRPr="00E132E4">
        <w:rPr>
          <w:bCs/>
          <w:iCs/>
          <w:szCs w:val="22"/>
        </w:rPr>
        <w:t>zgornje meje normalne vrednosti</w:t>
      </w:r>
      <w:r w:rsidR="006F7215" w:rsidRPr="00E132E4">
        <w:rPr>
          <w:bCs/>
          <w:iCs/>
          <w:szCs w:val="22"/>
        </w:rPr>
        <w:t>, KPS &lt; 80</w:t>
      </w:r>
      <w:r w:rsidRPr="00E132E4">
        <w:rPr>
          <w:bCs/>
          <w:iCs/>
          <w:szCs w:val="22"/>
        </w:rPr>
        <w:t> </w:t>
      </w:r>
      <w:r w:rsidR="006F7215" w:rsidRPr="00E132E4">
        <w:rPr>
          <w:bCs/>
          <w:iCs/>
          <w:szCs w:val="22"/>
        </w:rPr>
        <w:t xml:space="preserve">%, </w:t>
      </w:r>
      <w:r w:rsidR="00087752" w:rsidRPr="00E132E4">
        <w:rPr>
          <w:bCs/>
          <w:iCs/>
          <w:szCs w:val="22"/>
        </w:rPr>
        <w:t>število nevtrofilcev</w:t>
      </w:r>
      <w:r w:rsidR="006F7215" w:rsidRPr="00E132E4">
        <w:rPr>
          <w:bCs/>
          <w:iCs/>
          <w:szCs w:val="22"/>
        </w:rPr>
        <w:t xml:space="preserve"> &gt; </w:t>
      </w:r>
      <w:r w:rsidRPr="00E132E4">
        <w:rPr>
          <w:bCs/>
          <w:iCs/>
          <w:szCs w:val="22"/>
        </w:rPr>
        <w:t>zgornje meje normalne vrednosti</w:t>
      </w:r>
      <w:r w:rsidR="006F7215" w:rsidRPr="00E132E4">
        <w:rPr>
          <w:bCs/>
          <w:iCs/>
          <w:szCs w:val="22"/>
        </w:rPr>
        <w:t xml:space="preserve"> </w:t>
      </w:r>
      <w:r w:rsidR="00087752" w:rsidRPr="00E132E4">
        <w:rPr>
          <w:bCs/>
          <w:iCs/>
          <w:szCs w:val="22"/>
        </w:rPr>
        <w:t>in število trombocitov</w:t>
      </w:r>
      <w:r w:rsidR="00771AD0" w:rsidRPr="00E132E4">
        <w:rPr>
          <w:bCs/>
          <w:iCs/>
          <w:szCs w:val="22"/>
        </w:rPr>
        <w:t xml:space="preserve"> </w:t>
      </w:r>
      <w:r w:rsidRPr="00E132E4">
        <w:rPr>
          <w:bCs/>
          <w:iCs/>
          <w:szCs w:val="22"/>
        </w:rPr>
        <w:t>&gt; zgornje meje normalne vrednosti</w:t>
      </w:r>
      <w:r w:rsidR="006F7215" w:rsidRPr="00E132E4">
        <w:rPr>
          <w:bCs/>
          <w:iCs/>
          <w:szCs w:val="22"/>
        </w:rPr>
        <w:t>.</w:t>
      </w:r>
    </w:p>
    <w:p w14:paraId="5753991D" w14:textId="77777777" w:rsidR="006F7215" w:rsidRPr="00E132E4" w:rsidRDefault="006F7215" w:rsidP="000A7070">
      <w:pPr>
        <w:suppressLineNumbers/>
        <w:spacing w:line="240" w:lineRule="auto"/>
        <w:rPr>
          <w:bCs/>
          <w:iCs/>
          <w:szCs w:val="22"/>
        </w:rPr>
      </w:pPr>
    </w:p>
    <w:p w14:paraId="3D25CB32" w14:textId="77777777" w:rsidR="006F7215" w:rsidRPr="00E132E4" w:rsidRDefault="00087752" w:rsidP="000A7070">
      <w:pPr>
        <w:suppressLineNumbers/>
        <w:spacing w:line="240" w:lineRule="auto"/>
        <w:rPr>
          <w:bCs/>
          <w:iCs/>
          <w:szCs w:val="22"/>
        </w:rPr>
      </w:pPr>
      <w:r w:rsidRPr="00E132E4">
        <w:rPr>
          <w:bCs/>
          <w:iCs/>
          <w:szCs w:val="22"/>
        </w:rPr>
        <w:t>Primarni opazovani dogodek je bilo preživetje brez napredovanja bolezni (PFS</w:t>
      </w:r>
      <w:r w:rsidR="000677B8" w:rsidRPr="00E132E4">
        <w:rPr>
          <w:bCs/>
          <w:iCs/>
          <w:szCs w:val="22"/>
        </w:rPr>
        <w:t>). Sekundarna opazovana dogodka učinkovitosti sta bila</w:t>
      </w:r>
      <w:r w:rsidRPr="00E132E4">
        <w:rPr>
          <w:bCs/>
          <w:iCs/>
          <w:szCs w:val="22"/>
        </w:rPr>
        <w:t xml:space="preserve"> </w:t>
      </w:r>
      <w:r w:rsidR="00A83F84">
        <w:rPr>
          <w:bCs/>
          <w:iCs/>
          <w:szCs w:val="22"/>
        </w:rPr>
        <w:t xml:space="preserve">objektivna </w:t>
      </w:r>
      <w:r w:rsidR="00483C5B" w:rsidRPr="00E132E4">
        <w:rPr>
          <w:bCs/>
          <w:iCs/>
          <w:szCs w:val="22"/>
        </w:rPr>
        <w:t xml:space="preserve">stopnja </w:t>
      </w:r>
      <w:r w:rsidRPr="00E132E4">
        <w:rPr>
          <w:bCs/>
          <w:iCs/>
          <w:szCs w:val="22"/>
        </w:rPr>
        <w:t>odziva (ORR) in celokupno preživetje (OS)</w:t>
      </w:r>
      <w:r w:rsidR="006F7215" w:rsidRPr="00E132E4">
        <w:rPr>
          <w:bCs/>
          <w:iCs/>
          <w:szCs w:val="22"/>
        </w:rPr>
        <w:t xml:space="preserve">. </w:t>
      </w:r>
      <w:r w:rsidRPr="00E132E4">
        <w:rPr>
          <w:bCs/>
          <w:iCs/>
          <w:szCs w:val="22"/>
        </w:rPr>
        <w:t>Vrednotenje tumorja je bilo opravljeno vsakih 12 tednov</w:t>
      </w:r>
      <w:r w:rsidR="006F7215" w:rsidRPr="00E132E4">
        <w:rPr>
          <w:bCs/>
          <w:iCs/>
          <w:szCs w:val="22"/>
        </w:rPr>
        <w:t>.</w:t>
      </w:r>
    </w:p>
    <w:p w14:paraId="6DF118F3" w14:textId="77777777" w:rsidR="006F7215" w:rsidRPr="00E132E4" w:rsidRDefault="006F7215" w:rsidP="000A7070">
      <w:pPr>
        <w:suppressLineNumbers/>
        <w:spacing w:line="240" w:lineRule="auto"/>
        <w:rPr>
          <w:bCs/>
          <w:iCs/>
          <w:szCs w:val="22"/>
        </w:rPr>
      </w:pPr>
    </w:p>
    <w:p w14:paraId="55570FAC" w14:textId="54068C91" w:rsidR="006F7215" w:rsidRPr="00E132E4" w:rsidRDefault="000677B8" w:rsidP="00B86986">
      <w:pPr>
        <w:suppressLineNumbers/>
        <w:spacing w:line="240" w:lineRule="auto"/>
        <w:rPr>
          <w:bCs/>
          <w:iCs/>
          <w:szCs w:val="22"/>
        </w:rPr>
      </w:pPr>
      <w:r w:rsidRPr="00E132E4">
        <w:t>Izhodiščne demografske značilnosti in značilnosti bolezni so bile</w:t>
      </w:r>
      <w:r w:rsidRPr="00E132E4">
        <w:rPr>
          <w:bCs/>
          <w:iCs/>
          <w:szCs w:val="22"/>
        </w:rPr>
        <w:t xml:space="preserve"> </w:t>
      </w:r>
      <w:r w:rsidR="00B448C6" w:rsidRPr="00E132E4">
        <w:rPr>
          <w:bCs/>
          <w:iCs/>
          <w:szCs w:val="22"/>
        </w:rPr>
        <w:t xml:space="preserve">med skupino </w:t>
      </w:r>
      <w:r w:rsidR="00EC7EE8">
        <w:rPr>
          <w:bCs/>
          <w:iCs/>
          <w:szCs w:val="22"/>
        </w:rPr>
        <w:t>s</w:t>
      </w:r>
      <w:r w:rsidR="00B448C6" w:rsidRPr="00E132E4">
        <w:rPr>
          <w:bCs/>
          <w:iCs/>
          <w:szCs w:val="22"/>
        </w:rPr>
        <w:t xml:space="preserve"> </w:t>
      </w:r>
      <w:r w:rsidR="00EC7EE8">
        <w:rPr>
          <w:bCs/>
          <w:iCs/>
          <w:szCs w:val="22"/>
        </w:rPr>
        <w:t>kabozantinibom</w:t>
      </w:r>
      <w:r w:rsidR="006F7215" w:rsidRPr="00E132E4">
        <w:rPr>
          <w:bCs/>
          <w:iCs/>
          <w:szCs w:val="22"/>
        </w:rPr>
        <w:t xml:space="preserve"> </w:t>
      </w:r>
      <w:r w:rsidR="00B448C6" w:rsidRPr="00E132E4">
        <w:rPr>
          <w:bCs/>
          <w:iCs/>
          <w:szCs w:val="22"/>
        </w:rPr>
        <w:t xml:space="preserve">in skupino s </w:t>
      </w:r>
      <w:r w:rsidR="006F7215" w:rsidRPr="00E132E4">
        <w:rPr>
          <w:bCs/>
          <w:iCs/>
          <w:szCs w:val="22"/>
        </w:rPr>
        <w:t>sunitinib</w:t>
      </w:r>
      <w:r w:rsidR="00B448C6" w:rsidRPr="00E132E4">
        <w:rPr>
          <w:bCs/>
          <w:iCs/>
          <w:szCs w:val="22"/>
        </w:rPr>
        <w:t>om podobne</w:t>
      </w:r>
      <w:r w:rsidR="006F7215" w:rsidRPr="00E132E4">
        <w:rPr>
          <w:bCs/>
          <w:iCs/>
          <w:szCs w:val="22"/>
        </w:rPr>
        <w:t>.</w:t>
      </w:r>
      <w:r w:rsidR="006F7215" w:rsidRPr="00E132E4">
        <w:rPr>
          <w:color w:val="3B4045"/>
          <w:spacing w:val="-1"/>
          <w:szCs w:val="22"/>
          <w:bdr w:val="none" w:sz="0" w:space="0" w:color="auto" w:frame="1"/>
        </w:rPr>
        <w:t xml:space="preserve"> </w:t>
      </w:r>
      <w:r w:rsidR="00B448C6" w:rsidRPr="006912D3">
        <w:rPr>
          <w:spacing w:val="-1"/>
          <w:szCs w:val="22"/>
          <w:bdr w:val="none" w:sz="0" w:space="0" w:color="auto" w:frame="1"/>
        </w:rPr>
        <w:t xml:space="preserve">Večina bolnikov je bila moškega spola (78 %) z mediano </w:t>
      </w:r>
      <w:r w:rsidRPr="006912D3">
        <w:rPr>
          <w:spacing w:val="-1"/>
          <w:szCs w:val="22"/>
          <w:bdr w:val="none" w:sz="0" w:space="0" w:color="auto" w:frame="1"/>
        </w:rPr>
        <w:t>starosti</w:t>
      </w:r>
      <w:r w:rsidR="00B448C6" w:rsidRPr="006912D3">
        <w:rPr>
          <w:spacing w:val="-1"/>
          <w:szCs w:val="22"/>
          <w:bdr w:val="none" w:sz="0" w:space="0" w:color="auto" w:frame="1"/>
        </w:rPr>
        <w:t xml:space="preserve"> 62 let.</w:t>
      </w:r>
      <w:r w:rsidR="00703CA9" w:rsidRPr="006912D3">
        <w:rPr>
          <w:spacing w:val="-1"/>
          <w:szCs w:val="22"/>
          <w:bdr w:val="none" w:sz="0" w:space="0" w:color="auto" w:frame="1"/>
        </w:rPr>
        <w:t xml:space="preserve"> Porazdelitev bolnikov glede na skupin</w:t>
      </w:r>
      <w:r w:rsidR="00483C5B" w:rsidRPr="006912D3">
        <w:rPr>
          <w:spacing w:val="-1"/>
          <w:szCs w:val="22"/>
          <w:bdr w:val="none" w:sz="0" w:space="0" w:color="auto" w:frame="1"/>
        </w:rPr>
        <w:t>e</w:t>
      </w:r>
      <w:r w:rsidR="00703CA9" w:rsidRPr="006912D3">
        <w:rPr>
          <w:spacing w:val="-1"/>
          <w:szCs w:val="22"/>
          <w:bdr w:val="none" w:sz="0" w:space="0" w:color="auto" w:frame="1"/>
        </w:rPr>
        <w:t xml:space="preserve"> tveganja po IMDC je bila 81 % za </w:t>
      </w:r>
      <w:r w:rsidRPr="006912D3">
        <w:rPr>
          <w:spacing w:val="-1"/>
          <w:szCs w:val="22"/>
          <w:bdr w:val="none" w:sz="0" w:space="0" w:color="auto" w:frame="1"/>
        </w:rPr>
        <w:t>srednje ugoden</w:t>
      </w:r>
      <w:r w:rsidR="00703CA9" w:rsidRPr="006912D3">
        <w:rPr>
          <w:spacing w:val="-1"/>
          <w:szCs w:val="22"/>
          <w:bdr w:val="none" w:sz="0" w:space="0" w:color="auto" w:frame="1"/>
        </w:rPr>
        <w:t xml:space="preserve"> (1-2 dejavnika tveganja) in 19 %</w:t>
      </w:r>
      <w:r w:rsidRPr="006912D3">
        <w:rPr>
          <w:spacing w:val="-1"/>
          <w:szCs w:val="22"/>
          <w:bdr w:val="none" w:sz="0" w:space="0" w:color="auto" w:frame="1"/>
        </w:rPr>
        <w:t xml:space="preserve"> za slab prognostični obet</w:t>
      </w:r>
      <w:r w:rsidR="00703CA9" w:rsidRPr="006912D3">
        <w:rPr>
          <w:spacing w:val="-1"/>
          <w:szCs w:val="22"/>
          <w:bdr w:val="none" w:sz="0" w:space="0" w:color="auto" w:frame="1"/>
        </w:rPr>
        <w:t xml:space="preserve"> </w:t>
      </w:r>
      <w:r w:rsidR="006F7215" w:rsidRPr="00E132E4">
        <w:rPr>
          <w:bCs/>
          <w:iCs/>
          <w:szCs w:val="22"/>
        </w:rPr>
        <w:t>(≥</w:t>
      </w:r>
      <w:r w:rsidR="00703CA9" w:rsidRPr="00E132E4">
        <w:rPr>
          <w:bCs/>
          <w:iCs/>
          <w:szCs w:val="22"/>
        </w:rPr>
        <w:t> </w:t>
      </w:r>
      <w:r w:rsidR="006F7215" w:rsidRPr="00E132E4">
        <w:rPr>
          <w:bCs/>
          <w:iCs/>
          <w:szCs w:val="22"/>
        </w:rPr>
        <w:t xml:space="preserve">3 </w:t>
      </w:r>
      <w:r w:rsidR="00703CA9" w:rsidRPr="00E132E4">
        <w:rPr>
          <w:bCs/>
          <w:iCs/>
          <w:szCs w:val="22"/>
        </w:rPr>
        <w:t>dejavniki tveganja</w:t>
      </w:r>
      <w:r w:rsidR="006F7215" w:rsidRPr="00E132E4">
        <w:rPr>
          <w:bCs/>
          <w:iCs/>
          <w:szCs w:val="22"/>
        </w:rPr>
        <w:t xml:space="preserve">). </w:t>
      </w:r>
      <w:r w:rsidR="00703CA9" w:rsidRPr="00E132E4">
        <w:rPr>
          <w:bCs/>
          <w:iCs/>
          <w:szCs w:val="22"/>
        </w:rPr>
        <w:t>Večina bolnikov (87</w:t>
      </w:r>
      <w:r w:rsidRPr="00E132E4">
        <w:rPr>
          <w:bCs/>
          <w:iCs/>
          <w:szCs w:val="22"/>
        </w:rPr>
        <w:t xml:space="preserve"> %) je </w:t>
      </w:r>
      <w:r w:rsidR="00703CA9" w:rsidRPr="00E132E4">
        <w:rPr>
          <w:bCs/>
          <w:iCs/>
          <w:szCs w:val="22"/>
        </w:rPr>
        <w:t xml:space="preserve">imela </w:t>
      </w:r>
      <w:r w:rsidRPr="00E132E4">
        <w:rPr>
          <w:bCs/>
          <w:iCs/>
          <w:szCs w:val="22"/>
        </w:rPr>
        <w:t>oceno stanja</w:t>
      </w:r>
      <w:r w:rsidR="00703CA9" w:rsidRPr="00E132E4">
        <w:rPr>
          <w:bCs/>
          <w:iCs/>
          <w:szCs w:val="22"/>
        </w:rPr>
        <w:t xml:space="preserve"> teles</w:t>
      </w:r>
      <w:r w:rsidRPr="00E132E4">
        <w:rPr>
          <w:bCs/>
          <w:iCs/>
          <w:szCs w:val="22"/>
        </w:rPr>
        <w:t>ne zmogljivosti po lestvici ECOG 0 ali 1</w:t>
      </w:r>
      <w:r w:rsidR="00483C5B" w:rsidRPr="00E132E4">
        <w:rPr>
          <w:bCs/>
          <w:iCs/>
          <w:szCs w:val="22"/>
        </w:rPr>
        <w:t>;</w:t>
      </w:r>
      <w:r w:rsidR="00703CA9" w:rsidRPr="00E132E4">
        <w:rPr>
          <w:bCs/>
          <w:iCs/>
          <w:szCs w:val="22"/>
        </w:rPr>
        <w:t xml:space="preserve"> 13 % bolnikov je imelo </w:t>
      </w:r>
      <w:r w:rsidRPr="00E132E4">
        <w:rPr>
          <w:bCs/>
          <w:iCs/>
          <w:szCs w:val="22"/>
        </w:rPr>
        <w:t>oceno stanja</w:t>
      </w:r>
      <w:r w:rsidR="00703CA9" w:rsidRPr="00E132E4">
        <w:rPr>
          <w:bCs/>
          <w:iCs/>
          <w:szCs w:val="22"/>
        </w:rPr>
        <w:t xml:space="preserve"> telesne zmogljivosti po lestvici ECOG 2. </w:t>
      </w:r>
      <w:r w:rsidR="00A32A9E" w:rsidRPr="00E132E4">
        <w:rPr>
          <w:bCs/>
          <w:iCs/>
          <w:szCs w:val="22"/>
        </w:rPr>
        <w:t>Zasevke v kosteh je imelo 36 % bolnikov.</w:t>
      </w:r>
    </w:p>
    <w:p w14:paraId="08011AD2" w14:textId="77777777" w:rsidR="00A32A9E" w:rsidRPr="00E132E4" w:rsidRDefault="00A32A9E" w:rsidP="00B86986">
      <w:pPr>
        <w:suppressLineNumbers/>
        <w:spacing w:line="240" w:lineRule="auto"/>
        <w:rPr>
          <w:bCs/>
          <w:iCs/>
          <w:szCs w:val="22"/>
        </w:rPr>
      </w:pPr>
    </w:p>
    <w:p w14:paraId="2D6E9BE5" w14:textId="5E8982B2" w:rsidR="006F7215" w:rsidRPr="00E132E4" w:rsidRDefault="000677B8" w:rsidP="000A7070">
      <w:pPr>
        <w:suppressLineNumbers/>
        <w:spacing w:line="240" w:lineRule="auto"/>
        <w:rPr>
          <w:bCs/>
          <w:iCs/>
          <w:szCs w:val="22"/>
        </w:rPr>
      </w:pPr>
      <w:r w:rsidRPr="00E132E4">
        <w:rPr>
          <w:bCs/>
          <w:iCs/>
          <w:szCs w:val="22"/>
        </w:rPr>
        <w:t xml:space="preserve">Za </w:t>
      </w:r>
      <w:r w:rsidR="00EC7EE8">
        <w:rPr>
          <w:bCs/>
          <w:iCs/>
          <w:szCs w:val="22"/>
        </w:rPr>
        <w:t>kabozantinib</w:t>
      </w:r>
      <w:r w:rsidRPr="00E132E4">
        <w:rPr>
          <w:bCs/>
          <w:iCs/>
          <w:szCs w:val="22"/>
        </w:rPr>
        <w:t xml:space="preserve"> je bilo v primerjavi s sunitinibom dokazano s</w:t>
      </w:r>
      <w:r w:rsidR="00166023" w:rsidRPr="00E132E4">
        <w:rPr>
          <w:bCs/>
          <w:iCs/>
          <w:szCs w:val="22"/>
        </w:rPr>
        <w:t xml:space="preserve">tatistično </w:t>
      </w:r>
      <w:r w:rsidR="002318A9">
        <w:rPr>
          <w:bCs/>
          <w:iCs/>
          <w:szCs w:val="22"/>
        </w:rPr>
        <w:t>značilno</w:t>
      </w:r>
      <w:r w:rsidR="00166023" w:rsidRPr="00E132E4">
        <w:rPr>
          <w:bCs/>
          <w:iCs/>
          <w:szCs w:val="22"/>
        </w:rPr>
        <w:t xml:space="preserve"> izboljšanje preživetja brez napredovanja bolezni</w:t>
      </w:r>
      <w:r w:rsidRPr="00E132E4">
        <w:rPr>
          <w:bCs/>
          <w:iCs/>
          <w:szCs w:val="22"/>
        </w:rPr>
        <w:t xml:space="preserve"> (PFS), kar </w:t>
      </w:r>
      <w:r w:rsidR="00166023" w:rsidRPr="00E132E4">
        <w:rPr>
          <w:bCs/>
          <w:iCs/>
          <w:szCs w:val="22"/>
        </w:rPr>
        <w:t xml:space="preserve">je retrospektivno </w:t>
      </w:r>
      <w:r w:rsidRPr="00E132E4">
        <w:rPr>
          <w:bCs/>
          <w:iCs/>
          <w:szCs w:val="22"/>
        </w:rPr>
        <w:t>slepo ocenila neodvisna radiološka komisija</w:t>
      </w:r>
      <w:r w:rsidR="006F7215" w:rsidRPr="00E132E4">
        <w:rPr>
          <w:bCs/>
          <w:iCs/>
          <w:szCs w:val="22"/>
        </w:rPr>
        <w:t xml:space="preserve"> (I</w:t>
      </w:r>
      <w:r w:rsidRPr="00E132E4">
        <w:rPr>
          <w:bCs/>
          <w:iCs/>
          <w:szCs w:val="22"/>
        </w:rPr>
        <w:t>RC)</w:t>
      </w:r>
      <w:r w:rsidR="00166023" w:rsidRPr="00E132E4">
        <w:rPr>
          <w:bCs/>
          <w:iCs/>
          <w:szCs w:val="22"/>
        </w:rPr>
        <w:t xml:space="preserve"> </w:t>
      </w:r>
      <w:r w:rsidR="006F7215" w:rsidRPr="00E132E4">
        <w:rPr>
          <w:bCs/>
          <w:iCs/>
          <w:szCs w:val="22"/>
        </w:rPr>
        <w:t>(</w:t>
      </w:r>
      <w:r w:rsidR="00166023" w:rsidRPr="00E132E4">
        <w:rPr>
          <w:bCs/>
          <w:iCs/>
          <w:szCs w:val="22"/>
        </w:rPr>
        <w:t>slika 3 in preglednica</w:t>
      </w:r>
      <w:r w:rsidR="006F7215" w:rsidRPr="00E132E4">
        <w:rPr>
          <w:bCs/>
          <w:iCs/>
          <w:szCs w:val="22"/>
        </w:rPr>
        <w:t> </w:t>
      </w:r>
      <w:r w:rsidR="00944650">
        <w:rPr>
          <w:bCs/>
          <w:iCs/>
          <w:szCs w:val="22"/>
        </w:rPr>
        <w:t>6</w:t>
      </w:r>
      <w:r w:rsidR="006F7215" w:rsidRPr="00E132E4">
        <w:rPr>
          <w:bCs/>
          <w:iCs/>
          <w:szCs w:val="22"/>
        </w:rPr>
        <w:t xml:space="preserve">). </w:t>
      </w:r>
      <w:r w:rsidR="00166023" w:rsidRPr="00E132E4">
        <w:rPr>
          <w:bCs/>
          <w:iCs/>
          <w:szCs w:val="22"/>
        </w:rPr>
        <w:t xml:space="preserve">Rezultati </w:t>
      </w:r>
      <w:r w:rsidR="00E2014E" w:rsidRPr="00E132E4">
        <w:rPr>
          <w:bCs/>
          <w:iCs/>
          <w:szCs w:val="22"/>
        </w:rPr>
        <w:t xml:space="preserve">analize raziskovalcev in analize IRC </w:t>
      </w:r>
      <w:r w:rsidR="00483C5B" w:rsidRPr="00E132E4">
        <w:rPr>
          <w:bCs/>
          <w:iCs/>
          <w:szCs w:val="22"/>
        </w:rPr>
        <w:t>so</w:t>
      </w:r>
      <w:r w:rsidR="00E2014E" w:rsidRPr="00E132E4">
        <w:rPr>
          <w:bCs/>
          <w:iCs/>
          <w:szCs w:val="22"/>
        </w:rPr>
        <w:t xml:space="preserve"> bili konsistentni.</w:t>
      </w:r>
    </w:p>
    <w:p w14:paraId="075F5D1D" w14:textId="77777777" w:rsidR="006F7215" w:rsidRPr="00E132E4" w:rsidRDefault="006F7215" w:rsidP="000A7070">
      <w:pPr>
        <w:suppressLineNumbers/>
        <w:spacing w:line="240" w:lineRule="auto"/>
        <w:rPr>
          <w:bCs/>
          <w:i/>
          <w:iCs/>
          <w:szCs w:val="22"/>
        </w:rPr>
      </w:pPr>
    </w:p>
    <w:p w14:paraId="7083C87F" w14:textId="6FCD8087" w:rsidR="006F7215" w:rsidRPr="00E132E4" w:rsidRDefault="000677B8" w:rsidP="000A7070">
      <w:pPr>
        <w:suppressLineNumbers/>
        <w:spacing w:line="240" w:lineRule="auto"/>
        <w:rPr>
          <w:bCs/>
          <w:iCs/>
          <w:szCs w:val="22"/>
        </w:rPr>
      </w:pPr>
      <w:r w:rsidRPr="00E132E4">
        <w:rPr>
          <w:bCs/>
          <w:iCs/>
          <w:szCs w:val="22"/>
        </w:rPr>
        <w:t xml:space="preserve">Pri bolnikih </w:t>
      </w:r>
      <w:r w:rsidR="00E2014E" w:rsidRPr="00E132E4">
        <w:rPr>
          <w:bCs/>
          <w:iCs/>
          <w:szCs w:val="22"/>
        </w:rPr>
        <w:t xml:space="preserve">z obema, pozitivnim in negativnim </w:t>
      </w:r>
      <w:r w:rsidRPr="00E132E4">
        <w:rPr>
          <w:bCs/>
          <w:iCs/>
          <w:szCs w:val="22"/>
        </w:rPr>
        <w:t>statusom MET</w:t>
      </w:r>
      <w:r w:rsidR="00E2014E" w:rsidRPr="00E132E4">
        <w:rPr>
          <w:bCs/>
          <w:iCs/>
          <w:szCs w:val="22"/>
        </w:rPr>
        <w:t xml:space="preserve">, so </w:t>
      </w:r>
      <w:r w:rsidRPr="00E132E4">
        <w:rPr>
          <w:bCs/>
          <w:iCs/>
          <w:szCs w:val="22"/>
        </w:rPr>
        <w:t>ugotovili</w:t>
      </w:r>
      <w:r w:rsidR="00E2014E" w:rsidRPr="00E132E4">
        <w:rPr>
          <w:bCs/>
          <w:iCs/>
          <w:szCs w:val="22"/>
        </w:rPr>
        <w:t xml:space="preserve"> koristen učinek </w:t>
      </w:r>
      <w:r w:rsidR="00EC7EE8">
        <w:rPr>
          <w:bCs/>
          <w:iCs/>
          <w:szCs w:val="22"/>
        </w:rPr>
        <w:t>kabozantiniba</w:t>
      </w:r>
      <w:r w:rsidR="006F7215" w:rsidRPr="00E132E4">
        <w:rPr>
          <w:bCs/>
          <w:iCs/>
          <w:szCs w:val="22"/>
        </w:rPr>
        <w:t xml:space="preserve"> </w:t>
      </w:r>
      <w:r w:rsidR="00E2014E" w:rsidRPr="00E132E4">
        <w:rPr>
          <w:bCs/>
          <w:iCs/>
          <w:szCs w:val="22"/>
        </w:rPr>
        <w:t xml:space="preserve">v primerjavi s sunitinibom, z večjo aktivnostjo pri bolnikih s pozitivnim </w:t>
      </w:r>
      <w:r w:rsidRPr="00E132E4">
        <w:rPr>
          <w:bCs/>
          <w:iCs/>
          <w:szCs w:val="22"/>
        </w:rPr>
        <w:t xml:space="preserve">statusom MET </w:t>
      </w:r>
      <w:r w:rsidR="00E2014E" w:rsidRPr="00E132E4">
        <w:rPr>
          <w:bCs/>
          <w:iCs/>
          <w:szCs w:val="22"/>
        </w:rPr>
        <w:t xml:space="preserve">v primerjavi z bolniki z negativnim </w:t>
      </w:r>
      <w:r w:rsidRPr="00E132E4">
        <w:rPr>
          <w:bCs/>
          <w:iCs/>
          <w:szCs w:val="22"/>
        </w:rPr>
        <w:t>statusom MET</w:t>
      </w:r>
      <w:r w:rsidR="00E2014E" w:rsidRPr="00E132E4">
        <w:rPr>
          <w:bCs/>
          <w:iCs/>
          <w:szCs w:val="22"/>
        </w:rPr>
        <w:t xml:space="preserve"> (HR</w:t>
      </w:r>
      <w:r w:rsidR="00483C5B" w:rsidRPr="00E132E4">
        <w:rPr>
          <w:bCs/>
          <w:iCs/>
          <w:szCs w:val="22"/>
        </w:rPr>
        <w:t> </w:t>
      </w:r>
      <w:r w:rsidR="00E2014E" w:rsidRPr="00E132E4">
        <w:rPr>
          <w:bCs/>
          <w:iCs/>
          <w:szCs w:val="22"/>
        </w:rPr>
        <w:t>=</w:t>
      </w:r>
      <w:r w:rsidR="00483C5B" w:rsidRPr="00E132E4">
        <w:rPr>
          <w:bCs/>
          <w:iCs/>
          <w:szCs w:val="22"/>
        </w:rPr>
        <w:t> </w:t>
      </w:r>
      <w:r w:rsidR="00E2014E" w:rsidRPr="00E132E4">
        <w:rPr>
          <w:bCs/>
          <w:iCs/>
          <w:szCs w:val="22"/>
        </w:rPr>
        <w:t>0,32 (0,16; 0,63) v primerjavi z 0,67 (0,37; 1,23))</w:t>
      </w:r>
      <w:r w:rsidR="006F7215" w:rsidRPr="00E132E4">
        <w:rPr>
          <w:bCs/>
          <w:iCs/>
          <w:szCs w:val="22"/>
        </w:rPr>
        <w:t>.</w:t>
      </w:r>
    </w:p>
    <w:p w14:paraId="0AAF9B5D" w14:textId="77777777" w:rsidR="006F7215" w:rsidRPr="00E132E4" w:rsidRDefault="006F7215" w:rsidP="000A7070">
      <w:pPr>
        <w:suppressLineNumbers/>
        <w:spacing w:line="240" w:lineRule="auto"/>
      </w:pPr>
    </w:p>
    <w:p w14:paraId="0DE7EF91" w14:textId="714A55F5" w:rsidR="006F7215" w:rsidRPr="00E132E4" w:rsidRDefault="00E2014E" w:rsidP="000A7070">
      <w:pPr>
        <w:suppressLineNumbers/>
        <w:spacing w:line="240" w:lineRule="auto"/>
        <w:rPr>
          <w:bCs/>
          <w:iCs/>
          <w:szCs w:val="22"/>
        </w:rPr>
      </w:pPr>
      <w:r w:rsidRPr="00E132E4">
        <w:rPr>
          <w:bCs/>
          <w:iCs/>
          <w:szCs w:val="22"/>
        </w:rPr>
        <w:t xml:space="preserve">Zdravljenje </w:t>
      </w:r>
      <w:r w:rsidR="00EC7EE8">
        <w:rPr>
          <w:bCs/>
          <w:iCs/>
          <w:szCs w:val="22"/>
        </w:rPr>
        <w:t>s</w:t>
      </w:r>
      <w:r w:rsidRPr="00E132E4">
        <w:rPr>
          <w:bCs/>
          <w:iCs/>
          <w:szCs w:val="22"/>
        </w:rPr>
        <w:t xml:space="preserve"> </w:t>
      </w:r>
      <w:r w:rsidR="00EC7EE8">
        <w:rPr>
          <w:bCs/>
          <w:iCs/>
          <w:szCs w:val="22"/>
        </w:rPr>
        <w:t>kabozantinibom</w:t>
      </w:r>
      <w:r w:rsidR="006F7215" w:rsidRPr="00E132E4">
        <w:rPr>
          <w:bCs/>
          <w:iCs/>
          <w:szCs w:val="22"/>
        </w:rPr>
        <w:t xml:space="preserve"> </w:t>
      </w:r>
      <w:r w:rsidRPr="00E132E4">
        <w:rPr>
          <w:bCs/>
          <w:iCs/>
          <w:szCs w:val="22"/>
        </w:rPr>
        <w:t xml:space="preserve">je bilo povezano s </w:t>
      </w:r>
      <w:r w:rsidR="001623D1" w:rsidRPr="00E132E4">
        <w:rPr>
          <w:bCs/>
          <w:iCs/>
          <w:szCs w:val="22"/>
        </w:rPr>
        <w:t>trendom</w:t>
      </w:r>
      <w:r w:rsidRPr="00E132E4">
        <w:rPr>
          <w:bCs/>
          <w:iCs/>
          <w:szCs w:val="22"/>
        </w:rPr>
        <w:t xml:space="preserve"> </w:t>
      </w:r>
      <w:r w:rsidR="000677B8" w:rsidRPr="00E132E4">
        <w:rPr>
          <w:bCs/>
          <w:iCs/>
          <w:szCs w:val="22"/>
        </w:rPr>
        <w:t>k daljšemu preživetju</w:t>
      </w:r>
      <w:r w:rsidRPr="00E132E4">
        <w:rPr>
          <w:bCs/>
          <w:iCs/>
          <w:szCs w:val="22"/>
        </w:rPr>
        <w:t xml:space="preserve"> v primerjavi z zdravljenjem s sunitinibom (preglednica </w:t>
      </w:r>
      <w:r w:rsidR="00944650">
        <w:rPr>
          <w:bCs/>
          <w:iCs/>
          <w:szCs w:val="22"/>
        </w:rPr>
        <w:t>6</w:t>
      </w:r>
      <w:r w:rsidR="006F7215" w:rsidRPr="00E132E4">
        <w:rPr>
          <w:bCs/>
          <w:iCs/>
          <w:szCs w:val="22"/>
        </w:rPr>
        <w:t xml:space="preserve">). </w:t>
      </w:r>
      <w:r w:rsidRPr="00E132E4">
        <w:rPr>
          <w:bCs/>
          <w:iCs/>
          <w:szCs w:val="22"/>
        </w:rPr>
        <w:t>Študija ni imela moči za analizo celokupnega preživetja</w:t>
      </w:r>
      <w:r w:rsidR="000677B8" w:rsidRPr="00E132E4">
        <w:rPr>
          <w:bCs/>
          <w:iCs/>
          <w:szCs w:val="22"/>
        </w:rPr>
        <w:t>, podatki pa niso bili zreli</w:t>
      </w:r>
      <w:r w:rsidRPr="00E132E4">
        <w:rPr>
          <w:bCs/>
          <w:iCs/>
          <w:szCs w:val="22"/>
        </w:rPr>
        <w:t>.</w:t>
      </w:r>
    </w:p>
    <w:p w14:paraId="15DE4AAC" w14:textId="77777777" w:rsidR="006F7215" w:rsidRPr="00E132E4" w:rsidRDefault="006F7215" w:rsidP="000A7070">
      <w:pPr>
        <w:suppressLineNumbers/>
        <w:spacing w:line="240" w:lineRule="auto"/>
        <w:rPr>
          <w:bCs/>
          <w:iCs/>
          <w:szCs w:val="22"/>
        </w:rPr>
      </w:pPr>
    </w:p>
    <w:p w14:paraId="0BE3566B" w14:textId="77777777" w:rsidR="006F7215" w:rsidRPr="00E132E4" w:rsidRDefault="000677B8" w:rsidP="000A7070">
      <w:pPr>
        <w:suppressLineNumbers/>
        <w:spacing w:line="240" w:lineRule="auto"/>
        <w:rPr>
          <w:bCs/>
          <w:iCs/>
          <w:szCs w:val="22"/>
        </w:rPr>
      </w:pPr>
      <w:r w:rsidRPr="00E132E4">
        <w:rPr>
          <w:bCs/>
          <w:iCs/>
          <w:szCs w:val="22"/>
        </w:rPr>
        <w:t>Povzetek rezultatov</w:t>
      </w:r>
      <w:r w:rsidR="001A502A" w:rsidRPr="00E132E4">
        <w:rPr>
          <w:bCs/>
          <w:iCs/>
          <w:szCs w:val="22"/>
        </w:rPr>
        <w:t xml:space="preserve"> deleža objektivnega odziva</w:t>
      </w:r>
      <w:r w:rsidR="006F7215" w:rsidRPr="00E132E4">
        <w:rPr>
          <w:bCs/>
          <w:iCs/>
          <w:szCs w:val="22"/>
        </w:rPr>
        <w:t xml:space="preserve"> (ORR) </w:t>
      </w:r>
      <w:r w:rsidRPr="00E132E4">
        <w:rPr>
          <w:bCs/>
          <w:iCs/>
          <w:szCs w:val="22"/>
        </w:rPr>
        <w:t>je prikazan</w:t>
      </w:r>
      <w:r w:rsidR="001A502A" w:rsidRPr="00E132E4">
        <w:rPr>
          <w:bCs/>
          <w:iCs/>
          <w:szCs w:val="22"/>
        </w:rPr>
        <w:t xml:space="preserve"> v preglednici </w:t>
      </w:r>
      <w:r w:rsidR="00944650">
        <w:rPr>
          <w:bCs/>
          <w:iCs/>
          <w:szCs w:val="22"/>
        </w:rPr>
        <w:t>6</w:t>
      </w:r>
      <w:r w:rsidR="006F7215" w:rsidRPr="00E132E4">
        <w:rPr>
          <w:bCs/>
          <w:iCs/>
          <w:szCs w:val="22"/>
        </w:rPr>
        <w:t>.</w:t>
      </w:r>
    </w:p>
    <w:p w14:paraId="2B77079C" w14:textId="77777777" w:rsidR="006F7215" w:rsidRPr="00E132E4" w:rsidRDefault="006F7215" w:rsidP="000A7070">
      <w:pPr>
        <w:suppressLineNumbers/>
        <w:spacing w:line="240" w:lineRule="auto"/>
        <w:rPr>
          <w:bCs/>
          <w:iCs/>
          <w:szCs w:val="22"/>
          <w:u w:val="single"/>
        </w:rPr>
      </w:pPr>
    </w:p>
    <w:p w14:paraId="106BC31E" w14:textId="77777777" w:rsidR="006F7215" w:rsidRPr="00A9085C" w:rsidRDefault="001A502A" w:rsidP="000A7070">
      <w:pPr>
        <w:keepNext/>
        <w:keepLines/>
        <w:suppressLineNumbers/>
        <w:spacing w:line="240" w:lineRule="auto"/>
        <w:rPr>
          <w:bCs/>
          <w:iCs/>
          <w:szCs w:val="22"/>
        </w:rPr>
      </w:pPr>
      <w:r w:rsidRPr="00A9085C">
        <w:rPr>
          <w:b/>
          <w:bCs/>
          <w:iCs/>
          <w:szCs w:val="22"/>
        </w:rPr>
        <w:t>Slika</w:t>
      </w:r>
      <w:r w:rsidR="0014428D" w:rsidRPr="00A9085C">
        <w:rPr>
          <w:b/>
          <w:bCs/>
          <w:iCs/>
          <w:szCs w:val="22"/>
        </w:rPr>
        <w:t> </w:t>
      </w:r>
      <w:r w:rsidR="006F7215" w:rsidRPr="00A9085C">
        <w:rPr>
          <w:b/>
          <w:bCs/>
          <w:iCs/>
          <w:szCs w:val="22"/>
        </w:rPr>
        <w:t>3: Kaplan</w:t>
      </w:r>
      <w:r w:rsidR="00FF28E9" w:rsidRPr="00A9085C">
        <w:rPr>
          <w:b/>
          <w:bCs/>
          <w:iCs/>
          <w:szCs w:val="22"/>
        </w:rPr>
        <w:noBreakHyphen/>
      </w:r>
      <w:r w:rsidR="006F7215" w:rsidRPr="00A9085C">
        <w:rPr>
          <w:b/>
          <w:bCs/>
          <w:iCs/>
          <w:szCs w:val="22"/>
        </w:rPr>
        <w:t>Meier</w:t>
      </w:r>
      <w:r w:rsidRPr="00A9085C">
        <w:rPr>
          <w:b/>
          <w:bCs/>
          <w:iCs/>
          <w:szCs w:val="22"/>
        </w:rPr>
        <w:t xml:space="preserve">jeva krivulja preživetja brez napredovanja bolezni po </w:t>
      </w:r>
      <w:r w:rsidR="000677B8" w:rsidRPr="00A9085C">
        <w:rPr>
          <w:b/>
          <w:bCs/>
          <w:iCs/>
          <w:szCs w:val="22"/>
        </w:rPr>
        <w:t xml:space="preserve">oceni </w:t>
      </w:r>
      <w:r w:rsidRPr="00A9085C">
        <w:rPr>
          <w:b/>
          <w:bCs/>
          <w:iCs/>
          <w:szCs w:val="22"/>
        </w:rPr>
        <w:t xml:space="preserve">IRC pri predhodno nezdravljenih osebah </w:t>
      </w:r>
      <w:r w:rsidR="00B13B9D">
        <w:rPr>
          <w:b/>
          <w:bCs/>
          <w:iCs/>
          <w:szCs w:val="22"/>
        </w:rPr>
        <w:t>z</w:t>
      </w:r>
      <w:r w:rsidR="00A86E32" w:rsidRPr="00A9085C">
        <w:rPr>
          <w:b/>
          <w:bCs/>
          <w:iCs/>
          <w:szCs w:val="22"/>
        </w:rPr>
        <w:t xml:space="preserve"> </w:t>
      </w:r>
      <w:r w:rsidR="00B13B9D">
        <w:rPr>
          <w:b/>
          <w:bCs/>
          <w:iCs/>
          <w:szCs w:val="22"/>
        </w:rPr>
        <w:t>RC</w:t>
      </w:r>
      <w:r w:rsidR="00A86E32" w:rsidRPr="00A9085C">
        <w:rPr>
          <w:b/>
          <w:bCs/>
          <w:iCs/>
          <w:szCs w:val="22"/>
        </w:rPr>
        <w:t>C</w:t>
      </w:r>
    </w:p>
    <w:p w14:paraId="11290867" w14:textId="77777777" w:rsidR="006F7215" w:rsidRPr="00054D98" w:rsidRDefault="006F7215" w:rsidP="000A7070">
      <w:pPr>
        <w:keepNext/>
        <w:keepLines/>
        <w:suppressLineNumbers/>
        <w:spacing w:line="240" w:lineRule="auto"/>
        <w:rPr>
          <w:rFonts w:eastAsia="MS Mincho"/>
          <w:szCs w:val="22"/>
          <w:lang w:eastAsia="ja-JP"/>
        </w:rPr>
      </w:pPr>
    </w:p>
    <w:p w14:paraId="6E341B3A" w14:textId="722449EC" w:rsidR="006F7215" w:rsidRPr="00E132E4" w:rsidRDefault="00F67AFA" w:rsidP="000A7070">
      <w:pPr>
        <w:keepNext/>
        <w:keepLines/>
        <w:tabs>
          <w:tab w:val="clear" w:pos="567"/>
        </w:tabs>
        <w:spacing w:line="240" w:lineRule="auto"/>
        <w:rPr>
          <w:rFonts w:eastAsia="MS Mincho"/>
          <w:sz w:val="24"/>
          <w:szCs w:val="24"/>
          <w:lang w:eastAsia="ja-JP"/>
        </w:rPr>
      </w:pPr>
      <w:r>
        <w:rPr>
          <w:noProof/>
        </w:rPr>
        <mc:AlternateContent>
          <mc:Choice Requires="wps">
            <w:drawing>
              <wp:anchor distT="0" distB="0" distL="114300" distR="114300" simplePos="0" relativeHeight="251655168" behindDoc="0" locked="0" layoutInCell="1" allowOverlap="1" wp14:anchorId="59ED7290" wp14:editId="263B820E">
                <wp:simplePos x="0" y="0"/>
                <wp:positionH relativeFrom="column">
                  <wp:posOffset>-322580</wp:posOffset>
                </wp:positionH>
                <wp:positionV relativeFrom="paragraph">
                  <wp:posOffset>3144520</wp:posOffset>
                </wp:positionV>
                <wp:extent cx="1341755" cy="751840"/>
                <wp:effectExtent l="0" t="4445" r="4445"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CF5A3" w14:textId="77777777" w:rsidR="00695F97" w:rsidRPr="003A0FC4" w:rsidRDefault="00695F97" w:rsidP="006F7215">
                            <w:pPr>
                              <w:rPr>
                                <w:rFonts w:ascii="Arial" w:hAnsi="Arial" w:cs="Arial"/>
                                <w:b/>
                                <w:sz w:val="16"/>
                              </w:rPr>
                            </w:pPr>
                            <w:r>
                              <w:rPr>
                                <w:rFonts w:ascii="Arial" w:hAnsi="Arial" w:cs="Arial"/>
                                <w:b/>
                                <w:sz w:val="16"/>
                              </w:rPr>
                              <w:t>Število izpostavljenih tveganju</w:t>
                            </w:r>
                            <w:r w:rsidRPr="003A0FC4">
                              <w:rPr>
                                <w:rFonts w:ascii="Arial" w:hAnsi="Arial" w:cs="Arial"/>
                                <w:b/>
                                <w:sz w:val="16"/>
                              </w:rPr>
                              <w:t>:</w:t>
                            </w:r>
                          </w:p>
                          <w:p w14:paraId="45283014" w14:textId="77777777" w:rsidR="00695F97" w:rsidRPr="003A0FC4" w:rsidRDefault="00695F97" w:rsidP="006F7215">
                            <w:pPr>
                              <w:rPr>
                                <w:rFonts w:ascii="Arial" w:hAnsi="Arial" w:cs="Arial"/>
                                <w:sz w:val="18"/>
                              </w:rPr>
                            </w:pPr>
                            <w:r w:rsidRPr="000A7070">
                              <w:rPr>
                                <w:rFonts w:ascii="Arial" w:hAnsi="Arial" w:cs="Arial"/>
                                <w:sz w:val="16"/>
                                <w:szCs w:val="16"/>
                              </w:rPr>
                              <w:t>CABOMETYX</w:t>
                            </w:r>
                          </w:p>
                          <w:p w14:paraId="31C947A5" w14:textId="77777777" w:rsidR="00695F97" w:rsidRPr="003A0FC4" w:rsidRDefault="00695F97" w:rsidP="006F7215">
                            <w:pPr>
                              <w:rPr>
                                <w:rFonts w:ascii="Arial" w:hAnsi="Arial" w:cs="Arial"/>
                                <w:sz w:val="18"/>
                              </w:rPr>
                            </w:pPr>
                            <w:r>
                              <w:rPr>
                                <w:rFonts w:ascii="Arial" w:hAnsi="Arial" w:cs="Arial"/>
                                <w:sz w:val="18"/>
                              </w:rPr>
                              <w:t>s</w:t>
                            </w:r>
                            <w:r w:rsidRPr="003A0FC4">
                              <w:rPr>
                                <w:rFonts w:ascii="Arial" w:hAnsi="Arial" w:cs="Arial"/>
                                <w:sz w:val="18"/>
                              </w:rPr>
                              <w:t>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9ED7290" id="Text Box 25" o:spid="_x0000_s1045" type="#_x0000_t202" style="position:absolute;margin-left:-25.4pt;margin-top:247.6pt;width:105.65pt;height:5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" filled="f" stroked="f">
                <v:textbox style="mso-fit-shape-to-text:t">
                  <w:txbxContent>
                    <w:p w14:paraId="2DBCF5A3" w14:textId="77777777" w:rsidR="00695F97" w:rsidRPr="003A0FC4" w:rsidRDefault="00695F97" w:rsidP="006F7215">
                      <w:pPr>
                        <w:rPr>
                          <w:rFonts w:ascii="Arial" w:hAnsi="Arial" w:cs="Arial"/>
                          <w:b/>
                          <w:sz w:val="16"/>
                        </w:rPr>
                      </w:pPr>
                      <w:r>
                        <w:rPr>
                          <w:rFonts w:ascii="Arial" w:hAnsi="Arial" w:cs="Arial"/>
                          <w:b/>
                          <w:sz w:val="16"/>
                        </w:rPr>
                        <w:t>Število izpostavljenih tveganju</w:t>
                      </w:r>
                      <w:r w:rsidRPr="003A0FC4">
                        <w:rPr>
                          <w:rFonts w:ascii="Arial" w:hAnsi="Arial" w:cs="Arial"/>
                          <w:b/>
                          <w:sz w:val="16"/>
                        </w:rPr>
                        <w:t>:</w:t>
                      </w:r>
                    </w:p>
                    <w:p w14:paraId="45283014" w14:textId="77777777" w:rsidR="00695F97" w:rsidRPr="003A0FC4" w:rsidRDefault="00695F97" w:rsidP="006F7215">
                      <w:pPr>
                        <w:rPr>
                          <w:rFonts w:ascii="Arial" w:hAnsi="Arial" w:cs="Arial"/>
                          <w:sz w:val="18"/>
                        </w:rPr>
                      </w:pPr>
                      <w:r w:rsidRPr="000A7070">
                        <w:rPr>
                          <w:rFonts w:ascii="Arial" w:hAnsi="Arial" w:cs="Arial"/>
                          <w:sz w:val="16"/>
                          <w:szCs w:val="16"/>
                        </w:rPr>
                        <w:t>CABOMETYX</w:t>
                      </w:r>
                    </w:p>
                    <w:p w14:paraId="31C947A5" w14:textId="77777777" w:rsidR="00695F97" w:rsidRPr="003A0FC4" w:rsidRDefault="00695F97" w:rsidP="006F7215">
                      <w:pPr>
                        <w:rPr>
                          <w:rFonts w:ascii="Arial" w:hAnsi="Arial" w:cs="Arial"/>
                          <w:sz w:val="18"/>
                        </w:rPr>
                      </w:pPr>
                      <w:r>
                        <w:rPr>
                          <w:rFonts w:ascii="Arial" w:hAnsi="Arial" w:cs="Arial"/>
                          <w:sz w:val="18"/>
                        </w:rPr>
                        <w:t>s</w:t>
                      </w:r>
                      <w:r w:rsidRPr="003A0FC4">
                        <w:rPr>
                          <w:rFonts w:ascii="Arial" w:hAnsi="Arial" w:cs="Arial"/>
                          <w:sz w:val="18"/>
                        </w:rPr>
                        <w:t>unitinib</w:t>
                      </w:r>
                    </w:p>
                  </w:txbxContent>
                </v:textbox>
              </v:shape>
            </w:pict>
          </mc:Fallback>
        </mc:AlternateContent>
      </w:r>
      <w:r>
        <w:rPr>
          <w:noProof/>
        </w:rPr>
        <mc:AlternateContent>
          <mc:Choice Requires="wps">
            <w:drawing>
              <wp:anchor distT="45720" distB="45720" distL="114300" distR="114300" simplePos="0" relativeHeight="251657216" behindDoc="0" locked="0" layoutInCell="1" allowOverlap="1" wp14:anchorId="0550DA67" wp14:editId="14694962">
                <wp:simplePos x="0" y="0"/>
                <wp:positionH relativeFrom="column">
                  <wp:posOffset>288290</wp:posOffset>
                </wp:positionH>
                <wp:positionV relativeFrom="paragraph">
                  <wp:posOffset>288290</wp:posOffset>
                </wp:positionV>
                <wp:extent cx="238125" cy="2857500"/>
                <wp:effectExtent l="0" t="0" r="9525"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0"/>
                        </a:xfrm>
                        <a:prstGeom prst="rect">
                          <a:avLst/>
                        </a:prstGeom>
                        <a:solidFill>
                          <a:srgbClr val="FFFFFF"/>
                        </a:solidFill>
                        <a:ln w="9525">
                          <a:solidFill>
                            <a:srgbClr val="FFFFFF"/>
                          </a:solidFill>
                          <a:miter lim="800000"/>
                          <a:headEnd/>
                          <a:tailEnd/>
                        </a:ln>
                      </wps:spPr>
                      <wps:txbx>
                        <w:txbxContent>
                          <w:p w14:paraId="339E6145" w14:textId="77777777" w:rsidR="00695F97" w:rsidRPr="000A7070" w:rsidRDefault="00695F97" w:rsidP="00CF187C">
                            <w:pPr>
                              <w:spacing w:line="60" w:lineRule="exact"/>
                              <w:rPr>
                                <w:rFonts w:ascii="Arial" w:hAnsi="Arial" w:cs="Arial"/>
                                <w:sz w:val="18"/>
                                <w:szCs w:val="18"/>
                              </w:rPr>
                            </w:pPr>
                          </w:p>
                          <w:p w14:paraId="5E06703A"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380C4AF2" w14:textId="77777777" w:rsidR="00695F97" w:rsidRPr="000A7070" w:rsidRDefault="00695F97" w:rsidP="00CF187C">
                            <w:pPr>
                              <w:spacing w:line="200" w:lineRule="exact"/>
                              <w:rPr>
                                <w:rFonts w:ascii="Arial" w:hAnsi="Arial" w:cs="Arial"/>
                                <w:sz w:val="18"/>
                                <w:szCs w:val="18"/>
                                <w:lang w:val="nl-NL" w:eastAsia="nl-NL"/>
                              </w:rPr>
                            </w:pPr>
                          </w:p>
                          <w:p w14:paraId="4AA3F2A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0EA0576C" w14:textId="77777777" w:rsidR="00695F97" w:rsidRPr="000A7070" w:rsidRDefault="00695F97" w:rsidP="00CF187C">
                            <w:pPr>
                              <w:spacing w:line="200" w:lineRule="exact"/>
                              <w:rPr>
                                <w:rFonts w:ascii="Arial" w:hAnsi="Arial" w:cs="Arial"/>
                                <w:sz w:val="18"/>
                                <w:szCs w:val="18"/>
                                <w:lang w:val="nl-NL" w:eastAsia="nl-NL"/>
                              </w:rPr>
                            </w:pPr>
                          </w:p>
                          <w:p w14:paraId="3846758B"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02182EE4" w14:textId="77777777" w:rsidR="00695F97" w:rsidRPr="000A7070" w:rsidRDefault="00695F97" w:rsidP="00CF187C">
                            <w:pPr>
                              <w:spacing w:line="200" w:lineRule="exact"/>
                              <w:rPr>
                                <w:rFonts w:ascii="Arial" w:hAnsi="Arial" w:cs="Arial"/>
                                <w:sz w:val="18"/>
                                <w:szCs w:val="18"/>
                                <w:lang w:val="nl-NL" w:eastAsia="nl-NL"/>
                              </w:rPr>
                            </w:pPr>
                          </w:p>
                          <w:p w14:paraId="74CB88B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3F47BA0E" w14:textId="77777777" w:rsidR="00695F97" w:rsidRPr="000A7070" w:rsidRDefault="00695F97" w:rsidP="000A7070">
                            <w:pPr>
                              <w:spacing w:line="240" w:lineRule="exact"/>
                              <w:rPr>
                                <w:rFonts w:ascii="Arial" w:hAnsi="Arial" w:cs="Arial"/>
                                <w:sz w:val="18"/>
                                <w:szCs w:val="18"/>
                                <w:lang w:val="nl-NL" w:eastAsia="nl-NL"/>
                              </w:rPr>
                            </w:pPr>
                          </w:p>
                          <w:p w14:paraId="3DB98E11"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128BF9FF" w14:textId="77777777" w:rsidR="00695F97" w:rsidRPr="000A7070" w:rsidRDefault="00695F97" w:rsidP="00CF187C">
                            <w:pPr>
                              <w:spacing w:line="200" w:lineRule="exact"/>
                              <w:rPr>
                                <w:rFonts w:ascii="Arial" w:hAnsi="Arial" w:cs="Arial"/>
                                <w:sz w:val="18"/>
                                <w:szCs w:val="18"/>
                                <w:lang w:val="nl-NL" w:eastAsia="nl-NL"/>
                              </w:rPr>
                            </w:pPr>
                          </w:p>
                          <w:p w14:paraId="1F025A9E"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385B34F8" w14:textId="77777777" w:rsidR="00695F97" w:rsidRPr="000A7070" w:rsidRDefault="00695F97" w:rsidP="00CF187C">
                            <w:pPr>
                              <w:spacing w:line="200" w:lineRule="exact"/>
                              <w:rPr>
                                <w:rFonts w:ascii="Arial" w:hAnsi="Arial" w:cs="Arial"/>
                                <w:sz w:val="18"/>
                                <w:szCs w:val="18"/>
                                <w:lang w:val="nl-NL" w:eastAsia="nl-NL"/>
                              </w:rPr>
                            </w:pPr>
                          </w:p>
                          <w:p w14:paraId="1E0BD235"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468BF300" w14:textId="77777777" w:rsidR="00695F97" w:rsidRPr="000A7070" w:rsidRDefault="00695F97" w:rsidP="00CF187C">
                            <w:pPr>
                              <w:spacing w:line="200" w:lineRule="exact"/>
                              <w:rPr>
                                <w:rFonts w:ascii="Arial" w:hAnsi="Arial" w:cs="Arial"/>
                                <w:sz w:val="18"/>
                                <w:szCs w:val="18"/>
                                <w:lang w:val="nl-NL" w:eastAsia="nl-NL"/>
                              </w:rPr>
                            </w:pPr>
                          </w:p>
                          <w:p w14:paraId="01F6263D"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5B25A077" w14:textId="77777777" w:rsidR="00695F97" w:rsidRPr="000A7070" w:rsidRDefault="00695F97" w:rsidP="000A7070">
                            <w:pPr>
                              <w:spacing w:line="240" w:lineRule="exact"/>
                              <w:rPr>
                                <w:rFonts w:ascii="Arial" w:hAnsi="Arial" w:cs="Arial"/>
                                <w:sz w:val="18"/>
                                <w:szCs w:val="18"/>
                                <w:lang w:val="nl-NL" w:eastAsia="nl-NL"/>
                              </w:rPr>
                            </w:pPr>
                          </w:p>
                          <w:p w14:paraId="4D89D8D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3C4F7D67" w14:textId="77777777" w:rsidR="00695F97" w:rsidRPr="000A7070" w:rsidRDefault="00695F97" w:rsidP="00CF187C">
                            <w:pPr>
                              <w:spacing w:line="200" w:lineRule="exact"/>
                              <w:rPr>
                                <w:rFonts w:ascii="Arial" w:hAnsi="Arial" w:cs="Arial"/>
                                <w:sz w:val="18"/>
                                <w:szCs w:val="18"/>
                                <w:lang w:val="nl-NL" w:eastAsia="nl-NL"/>
                              </w:rPr>
                            </w:pPr>
                          </w:p>
                          <w:p w14:paraId="508AAA17"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72AC0DBE" w14:textId="77777777" w:rsidR="00695F97" w:rsidRPr="000A7070" w:rsidRDefault="00695F97" w:rsidP="00CF187C">
                            <w:pPr>
                              <w:spacing w:line="200" w:lineRule="exact"/>
                              <w:rPr>
                                <w:rFonts w:ascii="Arial" w:hAnsi="Arial" w:cs="Arial"/>
                                <w:sz w:val="18"/>
                                <w:szCs w:val="18"/>
                                <w:lang w:val="nl-NL" w:eastAsia="nl-NL"/>
                              </w:rPr>
                            </w:pPr>
                          </w:p>
                          <w:p w14:paraId="4D98269D" w14:textId="77777777" w:rsidR="00695F97" w:rsidRPr="000A7070" w:rsidRDefault="00695F97" w:rsidP="000A7070">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610E20C9" w14:textId="77777777" w:rsidR="00695F97" w:rsidRPr="000A7070" w:rsidRDefault="00695F97" w:rsidP="00CF187C">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0DA67" id="_x0000_s1046" type="#_x0000_t202" style="position:absolute;margin-left:22.7pt;margin-top:22.7pt;width:18.75pt;height: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" strokecolor="white">
                <v:textbox inset="0,0,0,0">
                  <w:txbxContent>
                    <w:p w14:paraId="339E6145" w14:textId="77777777" w:rsidR="00695F97" w:rsidRPr="000A7070" w:rsidRDefault="00695F97" w:rsidP="00CF187C">
                      <w:pPr>
                        <w:spacing w:line="60" w:lineRule="exact"/>
                        <w:rPr>
                          <w:rFonts w:ascii="Arial" w:hAnsi="Arial" w:cs="Arial"/>
                          <w:sz w:val="18"/>
                          <w:szCs w:val="18"/>
                        </w:rPr>
                      </w:pPr>
                    </w:p>
                    <w:p w14:paraId="5E06703A"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380C4AF2" w14:textId="77777777" w:rsidR="00695F97" w:rsidRPr="000A7070" w:rsidRDefault="00695F97" w:rsidP="00CF187C">
                      <w:pPr>
                        <w:spacing w:line="200" w:lineRule="exact"/>
                        <w:rPr>
                          <w:rFonts w:ascii="Arial" w:hAnsi="Arial" w:cs="Arial"/>
                          <w:sz w:val="18"/>
                          <w:szCs w:val="18"/>
                          <w:lang w:val="nl-NL" w:eastAsia="nl-NL"/>
                        </w:rPr>
                      </w:pPr>
                    </w:p>
                    <w:p w14:paraId="4AA3F2A4"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0EA0576C" w14:textId="77777777" w:rsidR="00695F97" w:rsidRPr="000A7070" w:rsidRDefault="00695F97" w:rsidP="00CF187C">
                      <w:pPr>
                        <w:spacing w:line="200" w:lineRule="exact"/>
                        <w:rPr>
                          <w:rFonts w:ascii="Arial" w:hAnsi="Arial" w:cs="Arial"/>
                          <w:sz w:val="18"/>
                          <w:szCs w:val="18"/>
                          <w:lang w:val="nl-NL" w:eastAsia="nl-NL"/>
                        </w:rPr>
                      </w:pPr>
                    </w:p>
                    <w:p w14:paraId="3846758B"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02182EE4" w14:textId="77777777" w:rsidR="00695F97" w:rsidRPr="000A7070" w:rsidRDefault="00695F97" w:rsidP="00CF187C">
                      <w:pPr>
                        <w:spacing w:line="200" w:lineRule="exact"/>
                        <w:rPr>
                          <w:rFonts w:ascii="Arial" w:hAnsi="Arial" w:cs="Arial"/>
                          <w:sz w:val="18"/>
                          <w:szCs w:val="18"/>
                          <w:lang w:val="nl-NL" w:eastAsia="nl-NL"/>
                        </w:rPr>
                      </w:pPr>
                    </w:p>
                    <w:p w14:paraId="74CB88B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3F47BA0E" w14:textId="77777777" w:rsidR="00695F97" w:rsidRPr="000A7070" w:rsidRDefault="00695F97" w:rsidP="000A7070">
                      <w:pPr>
                        <w:spacing w:line="240" w:lineRule="exact"/>
                        <w:rPr>
                          <w:rFonts w:ascii="Arial" w:hAnsi="Arial" w:cs="Arial"/>
                          <w:sz w:val="18"/>
                          <w:szCs w:val="18"/>
                          <w:lang w:val="nl-NL" w:eastAsia="nl-NL"/>
                        </w:rPr>
                      </w:pPr>
                    </w:p>
                    <w:p w14:paraId="3DB98E11"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128BF9FF" w14:textId="77777777" w:rsidR="00695F97" w:rsidRPr="000A7070" w:rsidRDefault="00695F97" w:rsidP="00CF187C">
                      <w:pPr>
                        <w:spacing w:line="200" w:lineRule="exact"/>
                        <w:rPr>
                          <w:rFonts w:ascii="Arial" w:hAnsi="Arial" w:cs="Arial"/>
                          <w:sz w:val="18"/>
                          <w:szCs w:val="18"/>
                          <w:lang w:val="nl-NL" w:eastAsia="nl-NL"/>
                        </w:rPr>
                      </w:pPr>
                    </w:p>
                    <w:p w14:paraId="1F025A9E"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385B34F8" w14:textId="77777777" w:rsidR="00695F97" w:rsidRPr="000A7070" w:rsidRDefault="00695F97" w:rsidP="00CF187C">
                      <w:pPr>
                        <w:spacing w:line="200" w:lineRule="exact"/>
                        <w:rPr>
                          <w:rFonts w:ascii="Arial" w:hAnsi="Arial" w:cs="Arial"/>
                          <w:sz w:val="18"/>
                          <w:szCs w:val="18"/>
                          <w:lang w:val="nl-NL" w:eastAsia="nl-NL"/>
                        </w:rPr>
                      </w:pPr>
                    </w:p>
                    <w:p w14:paraId="1E0BD235"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468BF300" w14:textId="77777777" w:rsidR="00695F97" w:rsidRPr="000A7070" w:rsidRDefault="00695F97" w:rsidP="00CF187C">
                      <w:pPr>
                        <w:spacing w:line="200" w:lineRule="exact"/>
                        <w:rPr>
                          <w:rFonts w:ascii="Arial" w:hAnsi="Arial" w:cs="Arial"/>
                          <w:sz w:val="18"/>
                          <w:szCs w:val="18"/>
                          <w:lang w:val="nl-NL" w:eastAsia="nl-NL"/>
                        </w:rPr>
                      </w:pPr>
                    </w:p>
                    <w:p w14:paraId="01F6263D"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5B25A077" w14:textId="77777777" w:rsidR="00695F97" w:rsidRPr="000A7070" w:rsidRDefault="00695F97" w:rsidP="000A7070">
                      <w:pPr>
                        <w:spacing w:line="240" w:lineRule="exact"/>
                        <w:rPr>
                          <w:rFonts w:ascii="Arial" w:hAnsi="Arial" w:cs="Arial"/>
                          <w:sz w:val="18"/>
                          <w:szCs w:val="18"/>
                          <w:lang w:val="nl-NL" w:eastAsia="nl-NL"/>
                        </w:rPr>
                      </w:pPr>
                    </w:p>
                    <w:p w14:paraId="4D89D8D0"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3C4F7D67" w14:textId="77777777" w:rsidR="00695F97" w:rsidRPr="000A7070" w:rsidRDefault="00695F97" w:rsidP="00CF187C">
                      <w:pPr>
                        <w:spacing w:line="200" w:lineRule="exact"/>
                        <w:rPr>
                          <w:rFonts w:ascii="Arial" w:hAnsi="Arial" w:cs="Arial"/>
                          <w:sz w:val="18"/>
                          <w:szCs w:val="18"/>
                          <w:lang w:val="nl-NL" w:eastAsia="nl-NL"/>
                        </w:rPr>
                      </w:pPr>
                    </w:p>
                    <w:p w14:paraId="508AAA17" w14:textId="77777777" w:rsidR="00695F97" w:rsidRPr="000A7070" w:rsidRDefault="00695F97" w:rsidP="00CF187C">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72AC0DBE" w14:textId="77777777" w:rsidR="00695F97" w:rsidRPr="000A7070" w:rsidRDefault="00695F97" w:rsidP="00CF187C">
                      <w:pPr>
                        <w:spacing w:line="200" w:lineRule="exact"/>
                        <w:rPr>
                          <w:rFonts w:ascii="Arial" w:hAnsi="Arial" w:cs="Arial"/>
                          <w:sz w:val="18"/>
                          <w:szCs w:val="18"/>
                          <w:lang w:val="nl-NL" w:eastAsia="nl-NL"/>
                        </w:rPr>
                      </w:pPr>
                    </w:p>
                    <w:p w14:paraId="4D98269D" w14:textId="77777777" w:rsidR="00695F97" w:rsidRPr="000A7070" w:rsidRDefault="00695F97" w:rsidP="000A7070">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610E20C9" w14:textId="77777777" w:rsidR="00695F97" w:rsidRPr="000A7070" w:rsidRDefault="00695F97" w:rsidP="00CF187C">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9D75DF7" wp14:editId="606B54BA">
                <wp:simplePos x="0" y="0"/>
                <wp:positionH relativeFrom="column">
                  <wp:posOffset>-1472565</wp:posOffset>
                </wp:positionH>
                <wp:positionV relativeFrom="paragraph">
                  <wp:posOffset>1556385</wp:posOffset>
                </wp:positionV>
                <wp:extent cx="3086100" cy="257175"/>
                <wp:effectExtent l="3810" t="254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861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CF74D" w14:textId="77777777" w:rsidR="00695F97" w:rsidRPr="00A4242D" w:rsidRDefault="00695F97" w:rsidP="006F7215">
                            <w:pPr>
                              <w:jc w:val="center"/>
                              <w:rPr>
                                <w:rFonts w:ascii="Arial" w:hAnsi="Arial" w:cs="Arial"/>
                                <w:b/>
                                <w:sz w:val="20"/>
                              </w:rPr>
                            </w:pPr>
                            <w:r>
                              <w:rPr>
                                <w:rFonts w:ascii="Arial" w:hAnsi="Arial" w:cs="Arial"/>
                                <w:b/>
                                <w:sz w:val="20"/>
                              </w:rPr>
                              <w:t>Verjetnost preživetja brez napredovanja bolezni</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75DF7" id="Text Box 23" o:spid="_x0000_s1047" type="#_x0000_t202" style="position:absolute;margin-left:-115.95pt;margin-top:122.55pt;width:243pt;height:20.2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" filled="f" stroked="f">
                <v:textbox style="layout-flow:vertical;mso-layout-flow-alt:bottom-to-top;mso-fit-shape-to-text:t">
                  <w:txbxContent>
                    <w:p w14:paraId="5FFCF74D" w14:textId="77777777" w:rsidR="00695F97" w:rsidRPr="00A4242D" w:rsidRDefault="00695F97" w:rsidP="006F7215">
                      <w:pPr>
                        <w:jc w:val="center"/>
                        <w:rPr>
                          <w:rFonts w:ascii="Arial" w:hAnsi="Arial" w:cs="Arial"/>
                          <w:b/>
                          <w:sz w:val="20"/>
                        </w:rPr>
                      </w:pPr>
                      <w:r>
                        <w:rPr>
                          <w:rFonts w:ascii="Arial" w:hAnsi="Arial" w:cs="Arial"/>
                          <w:b/>
                          <w:sz w:val="20"/>
                        </w:rPr>
                        <w:t>Verjetnost preživetja brez napredovanja bolezni</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63C7737" wp14:editId="53F90CB4">
                <wp:simplePos x="0" y="0"/>
                <wp:positionH relativeFrom="column">
                  <wp:posOffset>869950</wp:posOffset>
                </wp:positionH>
                <wp:positionV relativeFrom="paragraph">
                  <wp:posOffset>2519680</wp:posOffset>
                </wp:positionV>
                <wp:extent cx="989965" cy="624840"/>
                <wp:effectExtent l="0" t="0" r="1905"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6A12" w14:textId="77777777" w:rsidR="00695F97" w:rsidRPr="00B00B86" w:rsidRDefault="00695F97" w:rsidP="006F7215">
                            <w:pPr>
                              <w:spacing w:after="160"/>
                              <w:rPr>
                                <w:rFonts w:ascii="Arial" w:hAnsi="Arial" w:cs="Arial"/>
                                <w:sz w:val="18"/>
                              </w:rPr>
                            </w:pPr>
                            <w:r w:rsidRPr="00B00B86">
                              <w:rPr>
                                <w:rFonts w:ascii="Arial" w:hAnsi="Arial" w:cs="Arial"/>
                                <w:sz w:val="18"/>
                              </w:rPr>
                              <w:t>CABOMETYX</w:t>
                            </w:r>
                          </w:p>
                          <w:p w14:paraId="215721DD" w14:textId="77777777" w:rsidR="00695F97" w:rsidRPr="00B00B86" w:rsidRDefault="00695F97" w:rsidP="006F7215">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C7737" id="Text Box 26" o:spid="_x0000_s1048" type="#_x0000_t202" style="position:absolute;margin-left:68.5pt;margin-top:198.4pt;width:77.95pt;height: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M+FLxHkAQAAqAMAAA4AAAAAAAAAAAAAAAAALgIAAGRycy9lMm9Eb2MueG1sUEsB&#10;Ai0AFAAGAAgAAAAhAKr6jrTfAAAACwEAAA8AAAAAAAAAAAAAAAAAPgQAAGRycy9kb3ducmV2Lnht&#10;bFBLBQYAAAAABAAEAPMAAABKBQAAAAA=&#10;" filled="f" stroked="f">
                <v:textbox style="mso-fit-shape-to-text:t">
                  <w:txbxContent>
                    <w:p w14:paraId="7FA96A12" w14:textId="77777777" w:rsidR="00695F97" w:rsidRPr="00B00B86" w:rsidRDefault="00695F97" w:rsidP="006F7215">
                      <w:pPr>
                        <w:spacing w:after="160"/>
                        <w:rPr>
                          <w:rFonts w:ascii="Arial" w:hAnsi="Arial" w:cs="Arial"/>
                          <w:sz w:val="18"/>
                        </w:rPr>
                      </w:pPr>
                      <w:r w:rsidRPr="00B00B86">
                        <w:rPr>
                          <w:rFonts w:ascii="Arial" w:hAnsi="Arial" w:cs="Arial"/>
                          <w:sz w:val="18"/>
                        </w:rPr>
                        <w:t>CABOMETYX</w:t>
                      </w:r>
                    </w:p>
                    <w:p w14:paraId="215721DD" w14:textId="77777777" w:rsidR="00695F97" w:rsidRPr="00B00B86" w:rsidRDefault="00695F97" w:rsidP="006F7215">
                      <w:pPr>
                        <w:spacing w:after="160"/>
                        <w:rPr>
                          <w:rFonts w:ascii="Arial" w:hAnsi="Arial" w:cs="Arial"/>
                          <w:sz w:val="18"/>
                        </w:rPr>
                      </w:pPr>
                      <w:r>
                        <w:rPr>
                          <w:rFonts w:ascii="Arial" w:hAnsi="Arial" w:cs="Arial"/>
                          <w:sz w:val="18"/>
                        </w:rPr>
                        <w:t>sunitinib</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8B65271" wp14:editId="109E5BFC">
                <wp:simplePos x="0" y="0"/>
                <wp:positionH relativeFrom="column">
                  <wp:posOffset>1635125</wp:posOffset>
                </wp:positionH>
                <wp:positionV relativeFrom="paragraph">
                  <wp:posOffset>3173730</wp:posOffset>
                </wp:positionV>
                <wp:extent cx="2674620" cy="256540"/>
                <wp:effectExtent l="1905"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DF7A" w14:textId="77777777" w:rsidR="00695F97" w:rsidRPr="00A4242D" w:rsidRDefault="00695F97" w:rsidP="006F7215">
                            <w:pPr>
                              <w:jc w:val="center"/>
                              <w:rPr>
                                <w:rFonts w:ascii="Arial" w:hAnsi="Arial" w:cs="Arial"/>
                                <w:b/>
                                <w:sz w:val="20"/>
                              </w:rPr>
                            </w:pPr>
                            <w:r>
                              <w:rPr>
                                <w:rFonts w:ascii="Arial" w:hAnsi="Arial" w:cs="Arial"/>
                                <w:b/>
                                <w:sz w:val="20"/>
                              </w:rPr>
                              <w:t>Meseci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65271" id="Text Box 24" o:spid="_x0000_s1049" type="#_x0000_t202" style="position:absolute;margin-left:128.75pt;margin-top:249.9pt;width:210.6pt;height:2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Vp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i7+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G4FBWnjAQAAqQMAAA4AAAAAAAAAAAAAAAAALgIAAGRycy9lMm9Eb2MueG1sUEsB&#10;Ai0AFAAGAAgAAAAhANC8MQ3gAAAACwEAAA8AAAAAAAAAAAAAAAAAPQQAAGRycy9kb3ducmV2Lnht&#10;bFBLBQYAAAAABAAEAPMAAABKBQAAAAA=&#10;" filled="f" stroked="f">
                <v:textbox style="mso-fit-shape-to-text:t">
                  <w:txbxContent>
                    <w:p w14:paraId="67B1DF7A" w14:textId="77777777" w:rsidR="00695F97" w:rsidRPr="00A4242D" w:rsidRDefault="00695F97" w:rsidP="006F7215">
                      <w:pPr>
                        <w:jc w:val="center"/>
                        <w:rPr>
                          <w:rFonts w:ascii="Arial" w:hAnsi="Arial" w:cs="Arial"/>
                          <w:b/>
                          <w:sz w:val="20"/>
                        </w:rPr>
                      </w:pPr>
                      <w:r>
                        <w:rPr>
                          <w:rFonts w:ascii="Arial" w:hAnsi="Arial" w:cs="Arial"/>
                          <w:b/>
                          <w:sz w:val="20"/>
                        </w:rPr>
                        <w:t>Meseci</w:t>
                      </w:r>
                    </w:p>
                  </w:txbxContent>
                </v:textbox>
              </v:shape>
            </w:pict>
          </mc:Fallback>
        </mc:AlternateContent>
      </w:r>
      <w:r>
        <w:rPr>
          <w:rFonts w:eastAsia="MS Mincho"/>
          <w:noProof/>
          <w:sz w:val="24"/>
          <w:szCs w:val="24"/>
          <w:lang w:eastAsia="fr-FR"/>
        </w:rPr>
        <w:drawing>
          <wp:inline distT="0" distB="0" distL="0" distR="0" wp14:anchorId="0585B49D" wp14:editId="536D21D6">
            <wp:extent cx="5943600" cy="4114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600568AB" w14:textId="77777777" w:rsidR="009975EB" w:rsidRPr="00E132E4" w:rsidRDefault="009975EB" w:rsidP="00B07D7A">
      <w:pPr>
        <w:suppressLineNumbers/>
        <w:spacing w:line="240" w:lineRule="auto"/>
        <w:rPr>
          <w:bCs/>
          <w:iCs/>
          <w:szCs w:val="22"/>
        </w:rPr>
      </w:pPr>
    </w:p>
    <w:p w14:paraId="4A8D57D7" w14:textId="77777777" w:rsidR="006F7215" w:rsidRPr="00A9085C" w:rsidRDefault="005418F6" w:rsidP="00B07D7A">
      <w:pPr>
        <w:keepNext/>
        <w:keepLines/>
        <w:suppressLineNumbers/>
        <w:spacing w:line="240" w:lineRule="auto"/>
        <w:rPr>
          <w:b/>
          <w:bCs/>
          <w:iCs/>
          <w:szCs w:val="22"/>
        </w:rPr>
      </w:pPr>
      <w:r w:rsidRPr="00A9085C">
        <w:rPr>
          <w:b/>
          <w:bCs/>
          <w:iCs/>
          <w:szCs w:val="22"/>
        </w:rPr>
        <w:t>Preglednica</w:t>
      </w:r>
      <w:r w:rsidR="0014428D" w:rsidRPr="00A9085C">
        <w:rPr>
          <w:b/>
          <w:bCs/>
          <w:iCs/>
          <w:szCs w:val="22"/>
        </w:rPr>
        <w:t> </w:t>
      </w:r>
      <w:r w:rsidR="00944650">
        <w:rPr>
          <w:b/>
          <w:bCs/>
          <w:iCs/>
          <w:szCs w:val="22"/>
        </w:rPr>
        <w:t>6</w:t>
      </w:r>
      <w:r w:rsidR="006F7215" w:rsidRPr="00A9085C">
        <w:rPr>
          <w:b/>
          <w:bCs/>
          <w:iCs/>
          <w:szCs w:val="22"/>
        </w:rPr>
        <w:t xml:space="preserve">: </w:t>
      </w:r>
      <w:r w:rsidR="00130E10" w:rsidRPr="00A9085C">
        <w:rPr>
          <w:b/>
          <w:bCs/>
          <w:iCs/>
          <w:szCs w:val="22"/>
        </w:rPr>
        <w:t>Rezultati učinkovitosti pri predho</w:t>
      </w:r>
      <w:r w:rsidR="00256E6C" w:rsidRPr="00A9085C">
        <w:rPr>
          <w:b/>
          <w:bCs/>
          <w:iCs/>
          <w:szCs w:val="22"/>
        </w:rPr>
        <w:t xml:space="preserve">dno nezdravljenih osebah </w:t>
      </w:r>
      <w:r w:rsidR="00B13B9D">
        <w:rPr>
          <w:b/>
          <w:bCs/>
          <w:iCs/>
          <w:szCs w:val="22"/>
        </w:rPr>
        <w:t>z</w:t>
      </w:r>
      <w:r w:rsidR="00A86E32" w:rsidRPr="00A9085C">
        <w:rPr>
          <w:b/>
          <w:bCs/>
          <w:iCs/>
          <w:szCs w:val="22"/>
        </w:rPr>
        <w:t xml:space="preserve"> </w:t>
      </w:r>
      <w:r w:rsidR="00B13B9D">
        <w:rPr>
          <w:b/>
          <w:bCs/>
          <w:iCs/>
          <w:szCs w:val="22"/>
        </w:rPr>
        <w:t>RC</w:t>
      </w:r>
      <w:r w:rsidR="00A86E32" w:rsidRPr="00A9085C">
        <w:rPr>
          <w:b/>
          <w:bCs/>
          <w:iCs/>
          <w:szCs w:val="22"/>
        </w:rPr>
        <w:t>C</w:t>
      </w:r>
      <w:r w:rsidR="00256E6C" w:rsidRPr="00A9085C">
        <w:rPr>
          <w:b/>
          <w:bCs/>
          <w:iCs/>
          <w:szCs w:val="22"/>
        </w:rPr>
        <w:t xml:space="preserve"> </w:t>
      </w:r>
      <w:r w:rsidR="006F7215" w:rsidRPr="00A9085C">
        <w:rPr>
          <w:b/>
          <w:bCs/>
          <w:iCs/>
          <w:szCs w:val="22"/>
        </w:rPr>
        <w:t>(ITT</w:t>
      </w:r>
      <w:r w:rsidR="00B916C5">
        <w:rPr>
          <w:b/>
          <w:bCs/>
          <w:iCs/>
          <w:szCs w:val="22"/>
        </w:rPr>
        <w:t>-</w:t>
      </w:r>
      <w:r w:rsidR="00FF28E9" w:rsidRPr="00A9085C">
        <w:rPr>
          <w:b/>
          <w:bCs/>
          <w:i/>
          <w:iCs/>
          <w:szCs w:val="22"/>
        </w:rPr>
        <w:t>Intent</w:t>
      </w:r>
      <w:r w:rsidR="00FF28E9" w:rsidRPr="00A9085C">
        <w:rPr>
          <w:b/>
          <w:bCs/>
          <w:i/>
          <w:iCs/>
          <w:szCs w:val="22"/>
        </w:rPr>
        <w:noBreakHyphen/>
        <w:t>To</w:t>
      </w:r>
      <w:r w:rsidR="00FF28E9" w:rsidRPr="00A9085C">
        <w:rPr>
          <w:b/>
          <w:bCs/>
          <w:i/>
          <w:iCs/>
          <w:szCs w:val="22"/>
        </w:rPr>
        <w:noBreakHyphen/>
        <w:t xml:space="preserve">Treat </w:t>
      </w:r>
      <w:r w:rsidR="00256E6C" w:rsidRPr="00A9085C">
        <w:rPr>
          <w:b/>
          <w:bCs/>
          <w:iCs/>
          <w:szCs w:val="22"/>
        </w:rPr>
        <w:t>populacija</w:t>
      </w:r>
      <w:r w:rsidR="006F7215" w:rsidRPr="00A9085C">
        <w:rPr>
          <w:b/>
          <w:bCs/>
          <w:iCs/>
          <w:szCs w:val="22"/>
        </w:rPr>
        <w:t>, CABOSUN)</w:t>
      </w:r>
    </w:p>
    <w:p w14:paraId="2B6FA647" w14:textId="77777777" w:rsidR="006F7215" w:rsidRPr="00E132E4" w:rsidRDefault="006F7215" w:rsidP="00B07D7A">
      <w:pPr>
        <w:keepNext/>
        <w:keepLines/>
        <w:suppressLineNumbers/>
        <w:spacing w:line="240" w:lineRule="auto"/>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804"/>
        <w:gridCol w:w="2772"/>
      </w:tblGrid>
      <w:tr w:rsidR="006F7215" w:rsidRPr="00E132E4" w14:paraId="0DC2BE36" w14:textId="77777777" w:rsidTr="008D6352">
        <w:tc>
          <w:tcPr>
            <w:tcW w:w="3794" w:type="dxa"/>
          </w:tcPr>
          <w:p w14:paraId="754ABD18" w14:textId="77777777" w:rsidR="006F7215" w:rsidRPr="00E132E4" w:rsidRDefault="006F7215" w:rsidP="00B07D7A">
            <w:pPr>
              <w:keepNext/>
              <w:keepLines/>
              <w:suppressLineNumbers/>
              <w:spacing w:line="240" w:lineRule="auto"/>
              <w:jc w:val="both"/>
              <w:rPr>
                <w:bCs/>
                <w:iCs/>
                <w:szCs w:val="22"/>
              </w:rPr>
            </w:pPr>
          </w:p>
        </w:tc>
        <w:tc>
          <w:tcPr>
            <w:tcW w:w="2977" w:type="dxa"/>
          </w:tcPr>
          <w:p w14:paraId="4F45309D" w14:textId="77777777" w:rsidR="006F7215" w:rsidRPr="00E132E4" w:rsidRDefault="006F7215" w:rsidP="00B07D7A">
            <w:pPr>
              <w:keepNext/>
              <w:keepLines/>
              <w:suppressLineNumbers/>
              <w:spacing w:line="240" w:lineRule="auto"/>
              <w:jc w:val="center"/>
              <w:rPr>
                <w:b/>
                <w:bCs/>
                <w:iCs/>
                <w:szCs w:val="22"/>
              </w:rPr>
            </w:pPr>
            <w:r w:rsidRPr="00E132E4">
              <w:rPr>
                <w:b/>
                <w:bCs/>
                <w:iCs/>
                <w:szCs w:val="22"/>
              </w:rPr>
              <w:t>CABOMETYX</w:t>
            </w:r>
          </w:p>
          <w:p w14:paraId="2C66CA48" w14:textId="77777777" w:rsidR="006F7215" w:rsidRPr="00E132E4" w:rsidRDefault="006F7215" w:rsidP="00B07D7A">
            <w:pPr>
              <w:keepNext/>
              <w:keepLines/>
              <w:suppressLineNumbers/>
              <w:spacing w:line="240" w:lineRule="auto"/>
              <w:jc w:val="center"/>
              <w:rPr>
                <w:b/>
                <w:bCs/>
                <w:iCs/>
                <w:szCs w:val="22"/>
              </w:rPr>
            </w:pPr>
            <w:r w:rsidRPr="00E132E4">
              <w:rPr>
                <w:b/>
                <w:bCs/>
                <w:iCs/>
                <w:szCs w:val="22"/>
              </w:rPr>
              <w:t>(N</w:t>
            </w:r>
            <w:r w:rsidR="00FF28E9" w:rsidRPr="00E132E4">
              <w:rPr>
                <w:b/>
                <w:bCs/>
                <w:iCs/>
                <w:szCs w:val="22"/>
              </w:rPr>
              <w:t> </w:t>
            </w:r>
            <w:r w:rsidRPr="00E132E4">
              <w:rPr>
                <w:b/>
                <w:bCs/>
                <w:iCs/>
                <w:szCs w:val="22"/>
              </w:rPr>
              <w:t>=</w:t>
            </w:r>
            <w:r w:rsidR="00FF28E9" w:rsidRPr="00E132E4">
              <w:rPr>
                <w:b/>
                <w:bCs/>
                <w:iCs/>
                <w:szCs w:val="22"/>
              </w:rPr>
              <w:t> </w:t>
            </w:r>
            <w:r w:rsidRPr="00E132E4">
              <w:rPr>
                <w:b/>
                <w:bCs/>
                <w:iCs/>
                <w:szCs w:val="22"/>
              </w:rPr>
              <w:t>79)</w:t>
            </w:r>
          </w:p>
        </w:tc>
        <w:tc>
          <w:tcPr>
            <w:tcW w:w="3029" w:type="dxa"/>
          </w:tcPr>
          <w:p w14:paraId="7E6AFE6D" w14:textId="77777777" w:rsidR="006F7215" w:rsidRPr="00E132E4" w:rsidRDefault="006F7215" w:rsidP="00B07D7A">
            <w:pPr>
              <w:keepNext/>
              <w:keepLines/>
              <w:suppressLineNumbers/>
              <w:spacing w:line="240" w:lineRule="auto"/>
              <w:jc w:val="center"/>
              <w:rPr>
                <w:b/>
                <w:bCs/>
                <w:iCs/>
                <w:szCs w:val="22"/>
              </w:rPr>
            </w:pPr>
            <w:r w:rsidRPr="00E132E4">
              <w:rPr>
                <w:b/>
                <w:bCs/>
                <w:iCs/>
                <w:szCs w:val="22"/>
              </w:rPr>
              <w:t>Sunitinib</w:t>
            </w:r>
          </w:p>
          <w:p w14:paraId="69AF865E" w14:textId="77777777" w:rsidR="006F7215" w:rsidRPr="00E132E4" w:rsidRDefault="006F7215" w:rsidP="00B07D7A">
            <w:pPr>
              <w:keepNext/>
              <w:keepLines/>
              <w:suppressLineNumbers/>
              <w:spacing w:line="240" w:lineRule="auto"/>
              <w:jc w:val="center"/>
              <w:rPr>
                <w:b/>
                <w:bCs/>
                <w:iCs/>
                <w:szCs w:val="22"/>
              </w:rPr>
            </w:pPr>
            <w:r w:rsidRPr="00E132E4">
              <w:rPr>
                <w:b/>
                <w:bCs/>
                <w:iCs/>
                <w:szCs w:val="22"/>
              </w:rPr>
              <w:t>(N</w:t>
            </w:r>
            <w:r w:rsidR="00FF28E9" w:rsidRPr="00E132E4">
              <w:rPr>
                <w:b/>
                <w:bCs/>
                <w:iCs/>
                <w:szCs w:val="22"/>
              </w:rPr>
              <w:t> </w:t>
            </w:r>
            <w:r w:rsidRPr="00E132E4">
              <w:rPr>
                <w:b/>
                <w:bCs/>
                <w:iCs/>
                <w:szCs w:val="22"/>
              </w:rPr>
              <w:t>=</w:t>
            </w:r>
            <w:r w:rsidR="00FF28E9" w:rsidRPr="00E132E4">
              <w:rPr>
                <w:b/>
                <w:bCs/>
                <w:iCs/>
                <w:szCs w:val="22"/>
              </w:rPr>
              <w:t> </w:t>
            </w:r>
            <w:r w:rsidRPr="00E132E4">
              <w:rPr>
                <w:b/>
                <w:bCs/>
                <w:iCs/>
                <w:szCs w:val="22"/>
              </w:rPr>
              <w:t>78)</w:t>
            </w:r>
          </w:p>
        </w:tc>
      </w:tr>
      <w:tr w:rsidR="006F7215" w:rsidRPr="00E132E4" w14:paraId="5D4F3E81" w14:textId="77777777" w:rsidTr="008D6352">
        <w:tc>
          <w:tcPr>
            <w:tcW w:w="9800" w:type="dxa"/>
            <w:gridSpan w:val="3"/>
          </w:tcPr>
          <w:p w14:paraId="0307CCFA" w14:textId="77777777" w:rsidR="006F7215" w:rsidRPr="00E132E4" w:rsidRDefault="00A3758F" w:rsidP="00B07D7A">
            <w:pPr>
              <w:keepNext/>
              <w:keepLines/>
              <w:suppressLineNumbers/>
              <w:spacing w:line="240" w:lineRule="auto"/>
              <w:jc w:val="both"/>
              <w:rPr>
                <w:b/>
                <w:bCs/>
                <w:iCs/>
                <w:szCs w:val="22"/>
                <w:u w:val="single"/>
              </w:rPr>
            </w:pPr>
            <w:r w:rsidRPr="00E132E4">
              <w:rPr>
                <w:b/>
                <w:bCs/>
                <w:iCs/>
                <w:szCs w:val="22"/>
                <w:u w:val="single"/>
              </w:rPr>
              <w:t>Preživetje brez napredovanja bolezni</w:t>
            </w:r>
            <w:r w:rsidR="006F7215" w:rsidRPr="00E132E4">
              <w:rPr>
                <w:b/>
                <w:bCs/>
                <w:iCs/>
                <w:szCs w:val="22"/>
                <w:u w:val="single"/>
              </w:rPr>
              <w:t xml:space="preserve"> (PFS) </w:t>
            </w:r>
            <w:r w:rsidRPr="00E132E4">
              <w:rPr>
                <w:b/>
                <w:bCs/>
                <w:iCs/>
                <w:szCs w:val="22"/>
                <w:u w:val="single"/>
              </w:rPr>
              <w:t>po oceni</w:t>
            </w:r>
            <w:r w:rsidR="006F7215" w:rsidRPr="00E132E4">
              <w:rPr>
                <w:b/>
                <w:bCs/>
                <w:iCs/>
                <w:szCs w:val="22"/>
                <w:u w:val="single"/>
              </w:rPr>
              <w:t xml:space="preserve"> IRC </w:t>
            </w:r>
            <w:r w:rsidR="006F7215" w:rsidRPr="00E132E4">
              <w:rPr>
                <w:b/>
                <w:bCs/>
                <w:iCs/>
                <w:szCs w:val="22"/>
                <w:u w:val="single"/>
                <w:vertAlign w:val="superscript"/>
              </w:rPr>
              <w:t>a</w:t>
            </w:r>
          </w:p>
        </w:tc>
      </w:tr>
      <w:tr w:rsidR="006F7215" w:rsidRPr="00E132E4" w14:paraId="4FEEC4CD" w14:textId="77777777" w:rsidTr="008D6352">
        <w:tc>
          <w:tcPr>
            <w:tcW w:w="3794" w:type="dxa"/>
          </w:tcPr>
          <w:p w14:paraId="441DB0BC" w14:textId="77777777" w:rsidR="006F7215" w:rsidRPr="00E132E4" w:rsidRDefault="006F7215" w:rsidP="00B07D7A">
            <w:pPr>
              <w:keepNext/>
              <w:keepLines/>
              <w:suppressLineNumbers/>
              <w:spacing w:line="240" w:lineRule="auto"/>
              <w:jc w:val="both"/>
              <w:rPr>
                <w:bCs/>
                <w:iCs/>
                <w:szCs w:val="22"/>
              </w:rPr>
            </w:pPr>
            <w:r w:rsidRPr="00E132E4">
              <w:rPr>
                <w:bCs/>
                <w:iCs/>
                <w:szCs w:val="22"/>
              </w:rPr>
              <w:t>Median</w:t>
            </w:r>
            <w:r w:rsidR="00A3758F" w:rsidRPr="00E132E4">
              <w:rPr>
                <w:bCs/>
                <w:iCs/>
                <w:szCs w:val="22"/>
              </w:rPr>
              <w:t>a</w:t>
            </w:r>
            <w:r w:rsidRPr="00E132E4">
              <w:rPr>
                <w:bCs/>
                <w:iCs/>
                <w:szCs w:val="22"/>
              </w:rPr>
              <w:t xml:space="preserve"> PFS </w:t>
            </w:r>
            <w:r w:rsidR="00A3758F" w:rsidRPr="00E132E4">
              <w:rPr>
                <w:bCs/>
                <w:iCs/>
                <w:szCs w:val="22"/>
              </w:rPr>
              <w:t>v mesecih</w:t>
            </w:r>
            <w:r w:rsidRPr="00E132E4">
              <w:rPr>
                <w:bCs/>
                <w:iCs/>
                <w:szCs w:val="22"/>
              </w:rPr>
              <w:t xml:space="preserve"> (95</w:t>
            </w:r>
            <w:r w:rsidR="00FF28E9" w:rsidRPr="00E132E4">
              <w:rPr>
                <w:bCs/>
                <w:iCs/>
                <w:szCs w:val="22"/>
              </w:rPr>
              <w:noBreakHyphen/>
            </w:r>
            <w:r w:rsidR="00A3758F" w:rsidRPr="00E132E4">
              <w:rPr>
                <w:bCs/>
                <w:iCs/>
                <w:szCs w:val="22"/>
              </w:rPr>
              <w:t>% IZ</w:t>
            </w:r>
            <w:r w:rsidRPr="00E132E4">
              <w:rPr>
                <w:bCs/>
                <w:iCs/>
                <w:szCs w:val="22"/>
              </w:rPr>
              <w:t>)</w:t>
            </w:r>
          </w:p>
        </w:tc>
        <w:tc>
          <w:tcPr>
            <w:tcW w:w="2977" w:type="dxa"/>
          </w:tcPr>
          <w:p w14:paraId="4211ECEB" w14:textId="77777777" w:rsidR="006F7215" w:rsidRPr="00E132E4" w:rsidRDefault="006F7215" w:rsidP="00B07D7A">
            <w:pPr>
              <w:keepNext/>
              <w:keepLines/>
              <w:suppressLineNumbers/>
              <w:spacing w:line="240" w:lineRule="auto"/>
              <w:jc w:val="center"/>
              <w:rPr>
                <w:bCs/>
                <w:iCs/>
                <w:szCs w:val="22"/>
              </w:rPr>
            </w:pPr>
            <w:r w:rsidRPr="00E132E4">
              <w:rPr>
                <w:bCs/>
                <w:iCs/>
                <w:szCs w:val="22"/>
              </w:rPr>
              <w:t>8</w:t>
            </w:r>
            <w:r w:rsidR="00C55C23" w:rsidRPr="00E132E4">
              <w:rPr>
                <w:bCs/>
                <w:iCs/>
                <w:szCs w:val="22"/>
              </w:rPr>
              <w:t>,</w:t>
            </w:r>
            <w:r w:rsidRPr="00E132E4">
              <w:rPr>
                <w:bCs/>
                <w:iCs/>
                <w:szCs w:val="22"/>
              </w:rPr>
              <w:t>6 (6</w:t>
            </w:r>
            <w:r w:rsidR="00C55C23" w:rsidRPr="00E132E4">
              <w:rPr>
                <w:bCs/>
                <w:iCs/>
                <w:szCs w:val="22"/>
              </w:rPr>
              <w:t>,</w:t>
            </w:r>
            <w:r w:rsidRPr="00E132E4">
              <w:rPr>
                <w:bCs/>
                <w:iCs/>
                <w:szCs w:val="22"/>
              </w:rPr>
              <w:t>2</w:t>
            </w:r>
            <w:r w:rsidR="00C55C23" w:rsidRPr="00E132E4">
              <w:rPr>
                <w:bCs/>
                <w:iCs/>
                <w:szCs w:val="22"/>
              </w:rPr>
              <w:t>;</w:t>
            </w:r>
            <w:r w:rsidRPr="00E132E4">
              <w:rPr>
                <w:bCs/>
                <w:iCs/>
                <w:szCs w:val="22"/>
              </w:rPr>
              <w:t xml:space="preserve"> 14</w:t>
            </w:r>
            <w:r w:rsidR="00C55C23" w:rsidRPr="00E132E4">
              <w:rPr>
                <w:bCs/>
                <w:iCs/>
                <w:szCs w:val="22"/>
              </w:rPr>
              <w:t>,</w:t>
            </w:r>
            <w:r w:rsidRPr="00E132E4">
              <w:rPr>
                <w:bCs/>
                <w:iCs/>
                <w:szCs w:val="22"/>
              </w:rPr>
              <w:t>0)</w:t>
            </w:r>
          </w:p>
        </w:tc>
        <w:tc>
          <w:tcPr>
            <w:tcW w:w="3029" w:type="dxa"/>
          </w:tcPr>
          <w:p w14:paraId="44BADE4B" w14:textId="77777777" w:rsidR="006F7215" w:rsidRPr="00E132E4" w:rsidRDefault="006F7215" w:rsidP="00B07D7A">
            <w:pPr>
              <w:keepNext/>
              <w:keepLines/>
              <w:suppressLineNumbers/>
              <w:spacing w:line="240" w:lineRule="auto"/>
              <w:jc w:val="center"/>
              <w:rPr>
                <w:bCs/>
                <w:iCs/>
                <w:szCs w:val="22"/>
              </w:rPr>
            </w:pPr>
            <w:r w:rsidRPr="00E132E4">
              <w:rPr>
                <w:bCs/>
                <w:iCs/>
                <w:szCs w:val="22"/>
              </w:rPr>
              <w:t>5</w:t>
            </w:r>
            <w:r w:rsidR="00C55C23" w:rsidRPr="00E132E4">
              <w:rPr>
                <w:bCs/>
                <w:iCs/>
                <w:szCs w:val="22"/>
              </w:rPr>
              <w:t>,</w:t>
            </w:r>
            <w:r w:rsidRPr="00E132E4">
              <w:rPr>
                <w:bCs/>
                <w:iCs/>
                <w:szCs w:val="22"/>
              </w:rPr>
              <w:t>3 (3</w:t>
            </w:r>
            <w:r w:rsidR="00C55C23" w:rsidRPr="00E132E4">
              <w:rPr>
                <w:bCs/>
                <w:iCs/>
                <w:szCs w:val="22"/>
              </w:rPr>
              <w:t>,</w:t>
            </w:r>
            <w:r w:rsidRPr="00E132E4">
              <w:rPr>
                <w:bCs/>
                <w:iCs/>
                <w:szCs w:val="22"/>
              </w:rPr>
              <w:t>0</w:t>
            </w:r>
            <w:r w:rsidR="00C55C23" w:rsidRPr="00E132E4">
              <w:rPr>
                <w:bCs/>
                <w:iCs/>
                <w:szCs w:val="22"/>
              </w:rPr>
              <w:t>;</w:t>
            </w:r>
            <w:r w:rsidRPr="00E132E4">
              <w:rPr>
                <w:bCs/>
                <w:iCs/>
                <w:szCs w:val="22"/>
              </w:rPr>
              <w:t xml:space="preserve"> 8</w:t>
            </w:r>
            <w:r w:rsidR="00C55C23" w:rsidRPr="00E132E4">
              <w:rPr>
                <w:bCs/>
                <w:iCs/>
                <w:szCs w:val="22"/>
              </w:rPr>
              <w:t>,</w:t>
            </w:r>
            <w:r w:rsidRPr="00E132E4">
              <w:rPr>
                <w:bCs/>
                <w:iCs/>
                <w:szCs w:val="22"/>
              </w:rPr>
              <w:t>2)</w:t>
            </w:r>
          </w:p>
        </w:tc>
      </w:tr>
      <w:tr w:rsidR="006F7215" w:rsidRPr="00E132E4" w14:paraId="1E6661EB" w14:textId="77777777" w:rsidTr="008D6352">
        <w:tc>
          <w:tcPr>
            <w:tcW w:w="3794" w:type="dxa"/>
          </w:tcPr>
          <w:p w14:paraId="1600D959" w14:textId="77777777" w:rsidR="006F7215" w:rsidRPr="00E132E4" w:rsidRDefault="006F7215" w:rsidP="00B07D7A">
            <w:pPr>
              <w:keepNext/>
              <w:keepLines/>
              <w:suppressLineNumbers/>
              <w:spacing w:line="240" w:lineRule="auto"/>
              <w:jc w:val="both"/>
              <w:rPr>
                <w:bCs/>
                <w:iCs/>
                <w:szCs w:val="22"/>
              </w:rPr>
            </w:pPr>
            <w:r w:rsidRPr="00E132E4">
              <w:rPr>
                <w:bCs/>
                <w:iCs/>
                <w:szCs w:val="22"/>
              </w:rPr>
              <w:t>HR (95</w:t>
            </w:r>
            <w:r w:rsidR="00FF28E9" w:rsidRPr="00E132E4">
              <w:rPr>
                <w:bCs/>
                <w:iCs/>
                <w:szCs w:val="22"/>
              </w:rPr>
              <w:noBreakHyphen/>
            </w:r>
            <w:r w:rsidR="00A3758F" w:rsidRPr="00E132E4">
              <w:rPr>
                <w:bCs/>
                <w:iCs/>
                <w:szCs w:val="22"/>
              </w:rPr>
              <w:t>% IZ); stratificirani</w:t>
            </w:r>
            <w:r w:rsidRPr="00E132E4">
              <w:rPr>
                <w:bCs/>
                <w:iCs/>
                <w:szCs w:val="22"/>
                <w:vertAlign w:val="superscript"/>
              </w:rPr>
              <w:t>b,c</w:t>
            </w:r>
          </w:p>
        </w:tc>
        <w:tc>
          <w:tcPr>
            <w:tcW w:w="6006" w:type="dxa"/>
            <w:gridSpan w:val="2"/>
          </w:tcPr>
          <w:p w14:paraId="399EDBE3" w14:textId="77777777" w:rsidR="006F7215" w:rsidRPr="00E132E4" w:rsidRDefault="006F7215" w:rsidP="00B07D7A">
            <w:pPr>
              <w:keepNext/>
              <w:keepLines/>
              <w:suppressLineNumbers/>
              <w:spacing w:line="240" w:lineRule="auto"/>
              <w:jc w:val="center"/>
              <w:rPr>
                <w:bCs/>
                <w:iCs/>
                <w:szCs w:val="22"/>
                <w:u w:val="single"/>
              </w:rPr>
            </w:pPr>
            <w:r w:rsidRPr="00E132E4">
              <w:rPr>
                <w:bCs/>
                <w:iCs/>
                <w:szCs w:val="22"/>
                <w:u w:val="single"/>
              </w:rPr>
              <w:t>0</w:t>
            </w:r>
            <w:r w:rsidR="00C55C23" w:rsidRPr="00E132E4">
              <w:rPr>
                <w:bCs/>
                <w:iCs/>
                <w:szCs w:val="22"/>
                <w:u w:val="single"/>
              </w:rPr>
              <w:t>,</w:t>
            </w:r>
            <w:r w:rsidRPr="00E132E4">
              <w:rPr>
                <w:bCs/>
                <w:iCs/>
                <w:szCs w:val="22"/>
                <w:u w:val="single"/>
              </w:rPr>
              <w:t>48 (0</w:t>
            </w:r>
            <w:r w:rsidR="00C55C23" w:rsidRPr="00E132E4">
              <w:rPr>
                <w:bCs/>
                <w:iCs/>
                <w:szCs w:val="22"/>
                <w:u w:val="single"/>
              </w:rPr>
              <w:t>,</w:t>
            </w:r>
            <w:r w:rsidRPr="00E132E4">
              <w:rPr>
                <w:bCs/>
                <w:iCs/>
                <w:szCs w:val="22"/>
                <w:u w:val="single"/>
              </w:rPr>
              <w:t>32</w:t>
            </w:r>
            <w:r w:rsidR="00C55C23" w:rsidRPr="00E132E4">
              <w:rPr>
                <w:bCs/>
                <w:iCs/>
                <w:szCs w:val="22"/>
                <w:u w:val="single"/>
              </w:rPr>
              <w:t>;</w:t>
            </w:r>
            <w:r w:rsidRPr="00E132E4">
              <w:rPr>
                <w:bCs/>
                <w:iCs/>
                <w:szCs w:val="22"/>
                <w:u w:val="single"/>
              </w:rPr>
              <w:t xml:space="preserve"> 0</w:t>
            </w:r>
            <w:r w:rsidR="00C55C23" w:rsidRPr="00E132E4">
              <w:rPr>
                <w:bCs/>
                <w:iCs/>
                <w:szCs w:val="22"/>
                <w:u w:val="single"/>
              </w:rPr>
              <w:t>,</w:t>
            </w:r>
            <w:r w:rsidRPr="00E132E4">
              <w:rPr>
                <w:bCs/>
                <w:iCs/>
                <w:szCs w:val="22"/>
                <w:u w:val="single"/>
              </w:rPr>
              <w:t>73)</w:t>
            </w:r>
          </w:p>
        </w:tc>
      </w:tr>
      <w:tr w:rsidR="006F7215" w:rsidRPr="00E132E4" w14:paraId="3D8CAF4E" w14:textId="77777777" w:rsidTr="008D6352">
        <w:tc>
          <w:tcPr>
            <w:tcW w:w="3794" w:type="dxa"/>
          </w:tcPr>
          <w:p w14:paraId="58C72EAA" w14:textId="77777777" w:rsidR="006F7215" w:rsidRPr="00E132E4" w:rsidRDefault="0072798C" w:rsidP="00B07D7A">
            <w:pPr>
              <w:keepNext/>
              <w:keepLines/>
              <w:suppressLineNumbers/>
              <w:spacing w:line="240" w:lineRule="auto"/>
              <w:rPr>
                <w:bCs/>
                <w:iCs/>
                <w:szCs w:val="22"/>
              </w:rPr>
            </w:pPr>
            <w:r w:rsidRPr="00E132E4">
              <w:rPr>
                <w:bCs/>
                <w:iCs/>
                <w:szCs w:val="22"/>
              </w:rPr>
              <w:t>Dvostranska log-rank p-vrednost</w:t>
            </w:r>
            <w:r w:rsidR="006F7215" w:rsidRPr="00E132E4">
              <w:rPr>
                <w:bCs/>
                <w:iCs/>
                <w:szCs w:val="22"/>
              </w:rPr>
              <w:t xml:space="preserve">: </w:t>
            </w:r>
            <w:r w:rsidRPr="00E132E4">
              <w:rPr>
                <w:bCs/>
                <w:iCs/>
                <w:szCs w:val="22"/>
              </w:rPr>
              <w:t>stratificirana</w:t>
            </w:r>
            <w:r w:rsidR="006F7215" w:rsidRPr="00E132E4">
              <w:rPr>
                <w:bCs/>
                <w:iCs/>
                <w:szCs w:val="22"/>
                <w:vertAlign w:val="superscript"/>
              </w:rPr>
              <w:t>b</w:t>
            </w:r>
          </w:p>
        </w:tc>
        <w:tc>
          <w:tcPr>
            <w:tcW w:w="6006" w:type="dxa"/>
            <w:gridSpan w:val="2"/>
          </w:tcPr>
          <w:p w14:paraId="6C5615BC" w14:textId="77777777" w:rsidR="006F7215" w:rsidRPr="00E132E4" w:rsidRDefault="006F7215" w:rsidP="00B07D7A">
            <w:pPr>
              <w:keepNext/>
              <w:keepLines/>
              <w:suppressLineNumbers/>
              <w:tabs>
                <w:tab w:val="left" w:pos="3645"/>
              </w:tabs>
              <w:spacing w:line="240" w:lineRule="auto"/>
              <w:jc w:val="center"/>
              <w:rPr>
                <w:bCs/>
                <w:iCs/>
                <w:szCs w:val="22"/>
              </w:rPr>
            </w:pPr>
            <w:r w:rsidRPr="00E132E4">
              <w:rPr>
                <w:bCs/>
                <w:iCs/>
                <w:szCs w:val="22"/>
              </w:rPr>
              <w:t>p</w:t>
            </w:r>
            <w:r w:rsidR="00FF28E9" w:rsidRPr="00E132E4">
              <w:rPr>
                <w:bCs/>
                <w:iCs/>
                <w:szCs w:val="22"/>
              </w:rPr>
              <w:t> </w:t>
            </w:r>
            <w:r w:rsidRPr="00E132E4">
              <w:rPr>
                <w:bCs/>
                <w:iCs/>
                <w:szCs w:val="22"/>
              </w:rPr>
              <w:t>=</w:t>
            </w:r>
            <w:r w:rsidR="00FF28E9" w:rsidRPr="00E132E4">
              <w:rPr>
                <w:bCs/>
                <w:iCs/>
                <w:szCs w:val="22"/>
              </w:rPr>
              <w:t> </w:t>
            </w:r>
            <w:r w:rsidRPr="00E132E4">
              <w:rPr>
                <w:bCs/>
                <w:iCs/>
                <w:szCs w:val="22"/>
              </w:rPr>
              <w:t>0</w:t>
            </w:r>
            <w:r w:rsidR="00C55C23" w:rsidRPr="00E132E4">
              <w:rPr>
                <w:bCs/>
                <w:iCs/>
                <w:szCs w:val="22"/>
              </w:rPr>
              <w:t>,</w:t>
            </w:r>
            <w:r w:rsidRPr="00E132E4">
              <w:rPr>
                <w:bCs/>
                <w:iCs/>
                <w:szCs w:val="22"/>
              </w:rPr>
              <w:t>0005</w:t>
            </w:r>
          </w:p>
        </w:tc>
      </w:tr>
      <w:tr w:rsidR="006F7215" w:rsidRPr="00E132E4" w14:paraId="56C0B46F" w14:textId="77777777" w:rsidTr="008D6352">
        <w:tc>
          <w:tcPr>
            <w:tcW w:w="9800" w:type="dxa"/>
            <w:gridSpan w:val="3"/>
          </w:tcPr>
          <w:p w14:paraId="592E0D4A" w14:textId="77777777" w:rsidR="006F7215" w:rsidRPr="00E132E4" w:rsidRDefault="0072798C" w:rsidP="00B07D7A">
            <w:pPr>
              <w:keepNext/>
              <w:keepLines/>
              <w:suppressLineNumbers/>
              <w:spacing w:line="240" w:lineRule="auto"/>
              <w:jc w:val="both"/>
              <w:rPr>
                <w:b/>
                <w:bCs/>
                <w:iCs/>
                <w:szCs w:val="22"/>
              </w:rPr>
            </w:pPr>
            <w:r w:rsidRPr="00E132E4">
              <w:rPr>
                <w:b/>
                <w:bCs/>
                <w:iCs/>
                <w:szCs w:val="22"/>
              </w:rPr>
              <w:t>Preživetje brez napredovanja bolezni (PFS) po oceni raziskovalca</w:t>
            </w:r>
          </w:p>
        </w:tc>
      </w:tr>
      <w:tr w:rsidR="0007070D" w:rsidRPr="00E132E4" w14:paraId="17609B81" w14:textId="77777777" w:rsidTr="008D6352">
        <w:tc>
          <w:tcPr>
            <w:tcW w:w="3794" w:type="dxa"/>
          </w:tcPr>
          <w:p w14:paraId="39D6FD63" w14:textId="77777777" w:rsidR="0007070D" w:rsidRPr="00E132E4" w:rsidRDefault="0007070D" w:rsidP="00B07D7A">
            <w:pPr>
              <w:keepNext/>
              <w:keepLines/>
              <w:suppressLineNumbers/>
              <w:spacing w:line="240" w:lineRule="auto"/>
              <w:jc w:val="both"/>
              <w:rPr>
                <w:bCs/>
                <w:iCs/>
                <w:szCs w:val="22"/>
              </w:rPr>
            </w:pPr>
            <w:r w:rsidRPr="00E132E4">
              <w:rPr>
                <w:bCs/>
                <w:iCs/>
                <w:szCs w:val="22"/>
              </w:rPr>
              <w:t>Mediana PFS v mesecih (95</w:t>
            </w:r>
            <w:r w:rsidR="00FF28E9" w:rsidRPr="00E132E4">
              <w:rPr>
                <w:bCs/>
                <w:iCs/>
                <w:szCs w:val="22"/>
              </w:rPr>
              <w:noBreakHyphen/>
            </w:r>
            <w:r w:rsidRPr="00E132E4">
              <w:rPr>
                <w:bCs/>
                <w:iCs/>
                <w:szCs w:val="22"/>
              </w:rPr>
              <w:t>% IZ)</w:t>
            </w:r>
          </w:p>
        </w:tc>
        <w:tc>
          <w:tcPr>
            <w:tcW w:w="2977" w:type="dxa"/>
          </w:tcPr>
          <w:p w14:paraId="07C38A7F" w14:textId="77777777" w:rsidR="0007070D" w:rsidRPr="00E132E4" w:rsidRDefault="0007070D" w:rsidP="00B07D7A">
            <w:pPr>
              <w:keepNext/>
              <w:keepLines/>
              <w:suppressLineNumbers/>
              <w:spacing w:line="240" w:lineRule="auto"/>
              <w:jc w:val="center"/>
              <w:rPr>
                <w:bCs/>
                <w:iCs/>
                <w:szCs w:val="22"/>
              </w:rPr>
            </w:pPr>
            <w:r w:rsidRPr="00E132E4">
              <w:rPr>
                <w:bCs/>
                <w:iCs/>
                <w:szCs w:val="22"/>
              </w:rPr>
              <w:t>8</w:t>
            </w:r>
            <w:r w:rsidR="00C55C23" w:rsidRPr="00E132E4">
              <w:rPr>
                <w:bCs/>
                <w:iCs/>
                <w:szCs w:val="22"/>
              </w:rPr>
              <w:t>,</w:t>
            </w:r>
            <w:r w:rsidRPr="00E132E4">
              <w:rPr>
                <w:bCs/>
                <w:iCs/>
                <w:szCs w:val="22"/>
              </w:rPr>
              <w:t>3 (6</w:t>
            </w:r>
            <w:r w:rsidR="00C55C23" w:rsidRPr="00E132E4">
              <w:rPr>
                <w:bCs/>
                <w:iCs/>
                <w:szCs w:val="22"/>
              </w:rPr>
              <w:t>,</w:t>
            </w:r>
            <w:r w:rsidRPr="00E132E4">
              <w:rPr>
                <w:bCs/>
                <w:iCs/>
                <w:szCs w:val="22"/>
              </w:rPr>
              <w:t>5</w:t>
            </w:r>
            <w:r w:rsidR="00C55C23" w:rsidRPr="00E132E4">
              <w:rPr>
                <w:bCs/>
                <w:iCs/>
                <w:szCs w:val="22"/>
              </w:rPr>
              <w:t>;</w:t>
            </w:r>
            <w:r w:rsidRPr="00E132E4">
              <w:rPr>
                <w:bCs/>
                <w:iCs/>
                <w:szCs w:val="22"/>
              </w:rPr>
              <w:t xml:space="preserve"> 12</w:t>
            </w:r>
            <w:r w:rsidR="00C55C23" w:rsidRPr="00E132E4">
              <w:rPr>
                <w:bCs/>
                <w:iCs/>
                <w:szCs w:val="22"/>
              </w:rPr>
              <w:t>,</w:t>
            </w:r>
            <w:r w:rsidRPr="00E132E4">
              <w:rPr>
                <w:bCs/>
                <w:iCs/>
                <w:szCs w:val="22"/>
              </w:rPr>
              <w:t>4)</w:t>
            </w:r>
          </w:p>
        </w:tc>
        <w:tc>
          <w:tcPr>
            <w:tcW w:w="3029" w:type="dxa"/>
          </w:tcPr>
          <w:p w14:paraId="73A4E135" w14:textId="77777777" w:rsidR="0007070D" w:rsidRPr="00E132E4" w:rsidRDefault="0007070D" w:rsidP="00B07D7A">
            <w:pPr>
              <w:keepNext/>
              <w:keepLines/>
              <w:suppressLineNumbers/>
              <w:spacing w:line="240" w:lineRule="auto"/>
              <w:jc w:val="center"/>
              <w:rPr>
                <w:bCs/>
                <w:iCs/>
                <w:szCs w:val="22"/>
              </w:rPr>
            </w:pPr>
            <w:r w:rsidRPr="00E132E4">
              <w:rPr>
                <w:bCs/>
                <w:iCs/>
                <w:szCs w:val="22"/>
              </w:rPr>
              <w:t>5</w:t>
            </w:r>
            <w:r w:rsidR="00C55C23" w:rsidRPr="00E132E4">
              <w:rPr>
                <w:bCs/>
                <w:iCs/>
                <w:szCs w:val="22"/>
              </w:rPr>
              <w:t>,</w:t>
            </w:r>
            <w:r w:rsidRPr="00E132E4">
              <w:rPr>
                <w:bCs/>
                <w:iCs/>
                <w:szCs w:val="22"/>
              </w:rPr>
              <w:t>4 (3</w:t>
            </w:r>
            <w:r w:rsidR="00C55C23" w:rsidRPr="00E132E4">
              <w:rPr>
                <w:bCs/>
                <w:iCs/>
                <w:szCs w:val="22"/>
              </w:rPr>
              <w:t>,</w:t>
            </w:r>
            <w:r w:rsidRPr="00E132E4">
              <w:rPr>
                <w:bCs/>
                <w:iCs/>
                <w:szCs w:val="22"/>
              </w:rPr>
              <w:t>4</w:t>
            </w:r>
            <w:r w:rsidR="00C55C23" w:rsidRPr="00E132E4">
              <w:rPr>
                <w:bCs/>
                <w:iCs/>
                <w:szCs w:val="22"/>
              </w:rPr>
              <w:t>;</w:t>
            </w:r>
            <w:r w:rsidRPr="00E132E4">
              <w:rPr>
                <w:bCs/>
                <w:iCs/>
                <w:szCs w:val="22"/>
              </w:rPr>
              <w:t xml:space="preserve"> 8</w:t>
            </w:r>
            <w:r w:rsidR="00C55C23" w:rsidRPr="00E132E4">
              <w:rPr>
                <w:bCs/>
                <w:iCs/>
                <w:szCs w:val="22"/>
              </w:rPr>
              <w:t>,</w:t>
            </w:r>
            <w:r w:rsidRPr="00E132E4">
              <w:rPr>
                <w:bCs/>
                <w:iCs/>
                <w:szCs w:val="22"/>
              </w:rPr>
              <w:t>2)</w:t>
            </w:r>
          </w:p>
        </w:tc>
      </w:tr>
      <w:tr w:rsidR="0007070D" w:rsidRPr="00E132E4" w14:paraId="33EC9C85" w14:textId="77777777" w:rsidTr="008D6352">
        <w:tc>
          <w:tcPr>
            <w:tcW w:w="3794" w:type="dxa"/>
          </w:tcPr>
          <w:p w14:paraId="703A510B" w14:textId="77777777" w:rsidR="0007070D" w:rsidRPr="00E132E4" w:rsidRDefault="0007070D" w:rsidP="00B07D7A">
            <w:pPr>
              <w:keepNext/>
              <w:keepLines/>
              <w:suppressLineNumbers/>
              <w:spacing w:line="240" w:lineRule="auto"/>
              <w:jc w:val="both"/>
              <w:rPr>
                <w:bCs/>
                <w:iCs/>
                <w:szCs w:val="22"/>
                <w:vertAlign w:val="superscript"/>
              </w:rPr>
            </w:pPr>
            <w:r w:rsidRPr="00E132E4">
              <w:rPr>
                <w:bCs/>
                <w:iCs/>
                <w:szCs w:val="22"/>
              </w:rPr>
              <w:t>HR (95</w:t>
            </w:r>
            <w:r w:rsidR="00FF28E9" w:rsidRPr="00E132E4">
              <w:rPr>
                <w:bCs/>
                <w:iCs/>
                <w:szCs w:val="22"/>
              </w:rPr>
              <w:noBreakHyphen/>
            </w:r>
            <w:r w:rsidRPr="00E132E4">
              <w:rPr>
                <w:bCs/>
                <w:iCs/>
                <w:szCs w:val="22"/>
              </w:rPr>
              <w:t>% IZ); stratificirani</w:t>
            </w:r>
            <w:r w:rsidRPr="00E132E4">
              <w:rPr>
                <w:bCs/>
                <w:iCs/>
                <w:szCs w:val="22"/>
                <w:vertAlign w:val="superscript"/>
              </w:rPr>
              <w:t>b,c</w:t>
            </w:r>
          </w:p>
        </w:tc>
        <w:tc>
          <w:tcPr>
            <w:tcW w:w="6006" w:type="dxa"/>
            <w:gridSpan w:val="2"/>
          </w:tcPr>
          <w:p w14:paraId="08440125" w14:textId="77777777" w:rsidR="0007070D" w:rsidRPr="00E132E4" w:rsidRDefault="0007070D" w:rsidP="00B07D7A">
            <w:pPr>
              <w:keepNext/>
              <w:keepLines/>
              <w:suppressLineNumbers/>
              <w:spacing w:line="240" w:lineRule="auto"/>
              <w:jc w:val="center"/>
              <w:rPr>
                <w:bCs/>
                <w:iCs/>
                <w:szCs w:val="22"/>
                <w:u w:val="single"/>
              </w:rPr>
            </w:pPr>
            <w:r w:rsidRPr="00E132E4">
              <w:rPr>
                <w:bCs/>
                <w:iCs/>
                <w:szCs w:val="22"/>
              </w:rPr>
              <w:t>0</w:t>
            </w:r>
            <w:r w:rsidR="00C55C23" w:rsidRPr="00E132E4">
              <w:rPr>
                <w:bCs/>
                <w:iCs/>
                <w:szCs w:val="22"/>
              </w:rPr>
              <w:t>,</w:t>
            </w:r>
            <w:r w:rsidRPr="00E132E4">
              <w:rPr>
                <w:bCs/>
                <w:iCs/>
                <w:szCs w:val="22"/>
              </w:rPr>
              <w:t>56 (0</w:t>
            </w:r>
            <w:r w:rsidR="00C55C23" w:rsidRPr="00E132E4">
              <w:rPr>
                <w:bCs/>
                <w:iCs/>
                <w:szCs w:val="22"/>
              </w:rPr>
              <w:t>,</w:t>
            </w:r>
            <w:r w:rsidRPr="00E132E4">
              <w:rPr>
                <w:bCs/>
                <w:iCs/>
                <w:szCs w:val="22"/>
              </w:rPr>
              <w:t>37</w:t>
            </w:r>
            <w:r w:rsidR="00C55C23" w:rsidRPr="00E132E4">
              <w:rPr>
                <w:bCs/>
                <w:iCs/>
                <w:szCs w:val="22"/>
              </w:rPr>
              <w:t>;</w:t>
            </w:r>
            <w:r w:rsidRPr="00E132E4">
              <w:rPr>
                <w:bCs/>
                <w:iCs/>
                <w:szCs w:val="22"/>
              </w:rPr>
              <w:t xml:space="preserve"> 0</w:t>
            </w:r>
            <w:r w:rsidR="00C55C23" w:rsidRPr="00E132E4">
              <w:rPr>
                <w:bCs/>
                <w:iCs/>
                <w:szCs w:val="22"/>
              </w:rPr>
              <w:t>,</w:t>
            </w:r>
            <w:r w:rsidRPr="00E132E4">
              <w:rPr>
                <w:bCs/>
                <w:iCs/>
                <w:szCs w:val="22"/>
              </w:rPr>
              <w:t>83)</w:t>
            </w:r>
          </w:p>
        </w:tc>
      </w:tr>
      <w:tr w:rsidR="0007070D" w:rsidRPr="00E132E4" w14:paraId="54AF60D0" w14:textId="77777777" w:rsidTr="008D6352">
        <w:tc>
          <w:tcPr>
            <w:tcW w:w="3794" w:type="dxa"/>
          </w:tcPr>
          <w:p w14:paraId="173D5703" w14:textId="77777777" w:rsidR="0007070D" w:rsidRPr="00E132E4" w:rsidRDefault="0007070D" w:rsidP="00B07D7A">
            <w:pPr>
              <w:keepNext/>
              <w:keepLines/>
              <w:suppressLineNumbers/>
              <w:spacing w:line="240" w:lineRule="auto"/>
              <w:rPr>
                <w:bCs/>
                <w:iCs/>
                <w:szCs w:val="22"/>
              </w:rPr>
            </w:pPr>
            <w:r w:rsidRPr="00E132E4">
              <w:rPr>
                <w:bCs/>
                <w:iCs/>
                <w:szCs w:val="22"/>
              </w:rPr>
              <w:t>Dvostranska log-rank p-vrednost: stratificirana</w:t>
            </w:r>
            <w:r w:rsidRPr="00E132E4">
              <w:rPr>
                <w:bCs/>
                <w:iCs/>
                <w:szCs w:val="22"/>
                <w:vertAlign w:val="superscript"/>
              </w:rPr>
              <w:t>b</w:t>
            </w:r>
          </w:p>
        </w:tc>
        <w:tc>
          <w:tcPr>
            <w:tcW w:w="6006" w:type="dxa"/>
            <w:gridSpan w:val="2"/>
          </w:tcPr>
          <w:p w14:paraId="273FC683" w14:textId="77777777" w:rsidR="0007070D" w:rsidRPr="00E132E4" w:rsidRDefault="0007070D" w:rsidP="00B07D7A">
            <w:pPr>
              <w:keepNext/>
              <w:keepLines/>
              <w:suppressLineNumbers/>
              <w:spacing w:line="240" w:lineRule="auto"/>
              <w:jc w:val="center"/>
              <w:rPr>
                <w:bCs/>
                <w:iCs/>
                <w:szCs w:val="22"/>
                <w:u w:val="single"/>
              </w:rPr>
            </w:pPr>
            <w:r w:rsidRPr="00E132E4">
              <w:rPr>
                <w:bCs/>
                <w:iCs/>
                <w:szCs w:val="22"/>
              </w:rPr>
              <w:t>p</w:t>
            </w:r>
            <w:r w:rsidR="00FF28E9" w:rsidRPr="00E132E4">
              <w:rPr>
                <w:bCs/>
                <w:iCs/>
                <w:szCs w:val="22"/>
              </w:rPr>
              <w:t> </w:t>
            </w:r>
            <w:r w:rsidRPr="00E132E4">
              <w:rPr>
                <w:bCs/>
                <w:iCs/>
                <w:szCs w:val="22"/>
              </w:rPr>
              <w:t>=</w:t>
            </w:r>
            <w:r w:rsidR="00FF28E9" w:rsidRPr="00E132E4">
              <w:rPr>
                <w:bCs/>
                <w:iCs/>
                <w:szCs w:val="22"/>
              </w:rPr>
              <w:t> </w:t>
            </w:r>
            <w:r w:rsidRPr="00E132E4">
              <w:rPr>
                <w:bCs/>
                <w:iCs/>
                <w:szCs w:val="22"/>
              </w:rPr>
              <w:t>0</w:t>
            </w:r>
            <w:r w:rsidR="00C55C23" w:rsidRPr="00E132E4">
              <w:rPr>
                <w:bCs/>
                <w:iCs/>
                <w:szCs w:val="22"/>
              </w:rPr>
              <w:t>,</w:t>
            </w:r>
            <w:r w:rsidRPr="00E132E4">
              <w:rPr>
                <w:bCs/>
                <w:iCs/>
                <w:szCs w:val="22"/>
              </w:rPr>
              <w:t>0042</w:t>
            </w:r>
          </w:p>
        </w:tc>
      </w:tr>
      <w:tr w:rsidR="006F7215" w:rsidRPr="00E132E4" w14:paraId="19D4F8D1" w14:textId="77777777" w:rsidTr="008D6352">
        <w:tc>
          <w:tcPr>
            <w:tcW w:w="9800" w:type="dxa"/>
            <w:gridSpan w:val="3"/>
          </w:tcPr>
          <w:p w14:paraId="6721E181" w14:textId="77777777" w:rsidR="006F7215" w:rsidRPr="00E132E4" w:rsidRDefault="00436C7D" w:rsidP="00B07D7A">
            <w:pPr>
              <w:keepNext/>
              <w:keepLines/>
              <w:suppressLineNumbers/>
              <w:spacing w:line="240" w:lineRule="auto"/>
              <w:jc w:val="both"/>
              <w:rPr>
                <w:bCs/>
                <w:iCs/>
                <w:szCs w:val="22"/>
                <w:u w:val="single"/>
              </w:rPr>
            </w:pPr>
            <w:r w:rsidRPr="00E132E4">
              <w:rPr>
                <w:b/>
                <w:bCs/>
                <w:iCs/>
                <w:szCs w:val="22"/>
                <w:u w:val="single"/>
              </w:rPr>
              <w:t>Celokupno pr</w:t>
            </w:r>
            <w:r w:rsidR="00327720" w:rsidRPr="00E132E4">
              <w:rPr>
                <w:b/>
                <w:bCs/>
                <w:iCs/>
                <w:szCs w:val="22"/>
                <w:u w:val="single"/>
              </w:rPr>
              <w:t>e</w:t>
            </w:r>
            <w:r w:rsidRPr="00E132E4">
              <w:rPr>
                <w:b/>
                <w:bCs/>
                <w:iCs/>
                <w:szCs w:val="22"/>
                <w:u w:val="single"/>
              </w:rPr>
              <w:t>živetje</w:t>
            </w:r>
          </w:p>
        </w:tc>
      </w:tr>
      <w:tr w:rsidR="006F7215" w:rsidRPr="00E132E4" w14:paraId="1A71623A" w14:textId="77777777" w:rsidTr="008D6352">
        <w:tc>
          <w:tcPr>
            <w:tcW w:w="3794" w:type="dxa"/>
          </w:tcPr>
          <w:p w14:paraId="1A5A336F" w14:textId="77777777" w:rsidR="006F7215" w:rsidRPr="00E132E4" w:rsidRDefault="006F7215" w:rsidP="00B07D7A">
            <w:pPr>
              <w:keepNext/>
              <w:keepLines/>
              <w:suppressLineNumbers/>
              <w:spacing w:line="240" w:lineRule="auto"/>
              <w:jc w:val="both"/>
              <w:rPr>
                <w:bCs/>
                <w:iCs/>
                <w:szCs w:val="22"/>
              </w:rPr>
            </w:pPr>
            <w:r w:rsidRPr="00E132E4">
              <w:rPr>
                <w:bCs/>
                <w:iCs/>
                <w:szCs w:val="22"/>
              </w:rPr>
              <w:t>Median</w:t>
            </w:r>
            <w:r w:rsidR="0007070D" w:rsidRPr="00E132E4">
              <w:rPr>
                <w:bCs/>
                <w:iCs/>
                <w:szCs w:val="22"/>
              </w:rPr>
              <w:t>a</w:t>
            </w:r>
            <w:r w:rsidRPr="00E132E4">
              <w:rPr>
                <w:bCs/>
                <w:iCs/>
                <w:szCs w:val="22"/>
              </w:rPr>
              <w:t xml:space="preserve"> OS </w:t>
            </w:r>
            <w:r w:rsidR="0007070D" w:rsidRPr="00E132E4">
              <w:rPr>
                <w:bCs/>
                <w:iCs/>
                <w:szCs w:val="22"/>
              </w:rPr>
              <w:t>v mesecih</w:t>
            </w:r>
            <w:r w:rsidRPr="00E132E4">
              <w:rPr>
                <w:bCs/>
                <w:iCs/>
                <w:szCs w:val="22"/>
              </w:rPr>
              <w:t xml:space="preserve"> (95</w:t>
            </w:r>
            <w:r w:rsidR="00FF28E9" w:rsidRPr="00E132E4">
              <w:rPr>
                <w:bCs/>
                <w:iCs/>
                <w:szCs w:val="22"/>
              </w:rPr>
              <w:noBreakHyphen/>
            </w:r>
            <w:r w:rsidR="0007070D" w:rsidRPr="00E132E4">
              <w:rPr>
                <w:bCs/>
                <w:iCs/>
                <w:szCs w:val="22"/>
              </w:rPr>
              <w:t>% IZ</w:t>
            </w:r>
            <w:r w:rsidRPr="00E132E4">
              <w:rPr>
                <w:bCs/>
                <w:iCs/>
                <w:szCs w:val="22"/>
              </w:rPr>
              <w:t>)</w:t>
            </w:r>
          </w:p>
        </w:tc>
        <w:tc>
          <w:tcPr>
            <w:tcW w:w="2977" w:type="dxa"/>
          </w:tcPr>
          <w:p w14:paraId="1173E412" w14:textId="77777777" w:rsidR="006F7215" w:rsidRPr="00E132E4" w:rsidRDefault="006F7215" w:rsidP="00B07D7A">
            <w:pPr>
              <w:keepNext/>
              <w:keepLines/>
              <w:suppressLineNumbers/>
              <w:spacing w:line="240" w:lineRule="auto"/>
              <w:jc w:val="center"/>
              <w:rPr>
                <w:bCs/>
                <w:iCs/>
                <w:szCs w:val="22"/>
              </w:rPr>
            </w:pPr>
            <w:r w:rsidRPr="00E132E4">
              <w:rPr>
                <w:bCs/>
                <w:iCs/>
                <w:szCs w:val="22"/>
              </w:rPr>
              <w:t>30</w:t>
            </w:r>
            <w:r w:rsidR="00C55C23" w:rsidRPr="00E132E4">
              <w:rPr>
                <w:bCs/>
                <w:iCs/>
                <w:szCs w:val="22"/>
              </w:rPr>
              <w:t>,</w:t>
            </w:r>
            <w:r w:rsidRPr="00E132E4">
              <w:rPr>
                <w:bCs/>
                <w:iCs/>
                <w:szCs w:val="22"/>
              </w:rPr>
              <w:t>3 (14</w:t>
            </w:r>
            <w:r w:rsidR="00C55C23" w:rsidRPr="00E132E4">
              <w:rPr>
                <w:bCs/>
                <w:iCs/>
                <w:szCs w:val="22"/>
              </w:rPr>
              <w:t>,</w:t>
            </w:r>
            <w:r w:rsidRPr="00E132E4">
              <w:rPr>
                <w:bCs/>
                <w:iCs/>
                <w:szCs w:val="22"/>
              </w:rPr>
              <w:t>6</w:t>
            </w:r>
            <w:r w:rsidR="00C55C23" w:rsidRPr="00E132E4">
              <w:rPr>
                <w:bCs/>
                <w:iCs/>
                <w:szCs w:val="22"/>
              </w:rPr>
              <w:t>;</w:t>
            </w:r>
            <w:r w:rsidRPr="00E132E4">
              <w:rPr>
                <w:bCs/>
                <w:iCs/>
                <w:szCs w:val="22"/>
              </w:rPr>
              <w:t xml:space="preserve"> NE)</w:t>
            </w:r>
          </w:p>
        </w:tc>
        <w:tc>
          <w:tcPr>
            <w:tcW w:w="3029" w:type="dxa"/>
          </w:tcPr>
          <w:p w14:paraId="2601499A" w14:textId="77777777" w:rsidR="006F7215" w:rsidRPr="00E132E4" w:rsidRDefault="006F7215" w:rsidP="00B07D7A">
            <w:pPr>
              <w:keepNext/>
              <w:keepLines/>
              <w:suppressLineNumbers/>
              <w:spacing w:line="240" w:lineRule="auto"/>
              <w:jc w:val="center"/>
              <w:rPr>
                <w:bCs/>
                <w:iCs/>
                <w:szCs w:val="22"/>
              </w:rPr>
            </w:pPr>
            <w:r w:rsidRPr="00E132E4">
              <w:rPr>
                <w:bCs/>
                <w:iCs/>
                <w:szCs w:val="22"/>
              </w:rPr>
              <w:t>21</w:t>
            </w:r>
            <w:r w:rsidR="00C55C23" w:rsidRPr="00E132E4">
              <w:rPr>
                <w:bCs/>
                <w:iCs/>
                <w:szCs w:val="22"/>
              </w:rPr>
              <w:t>,</w:t>
            </w:r>
            <w:r w:rsidRPr="00E132E4">
              <w:rPr>
                <w:bCs/>
                <w:iCs/>
                <w:szCs w:val="22"/>
              </w:rPr>
              <w:t>0 (16</w:t>
            </w:r>
            <w:r w:rsidR="00C55C23" w:rsidRPr="00E132E4">
              <w:rPr>
                <w:bCs/>
                <w:iCs/>
                <w:szCs w:val="22"/>
              </w:rPr>
              <w:t>,</w:t>
            </w:r>
            <w:r w:rsidRPr="00E132E4">
              <w:rPr>
                <w:bCs/>
                <w:iCs/>
                <w:szCs w:val="22"/>
              </w:rPr>
              <w:t>3</w:t>
            </w:r>
            <w:r w:rsidR="00C55C23" w:rsidRPr="00E132E4">
              <w:rPr>
                <w:bCs/>
                <w:iCs/>
                <w:szCs w:val="22"/>
              </w:rPr>
              <w:t>;</w:t>
            </w:r>
            <w:r w:rsidRPr="00E132E4">
              <w:rPr>
                <w:bCs/>
                <w:iCs/>
                <w:szCs w:val="22"/>
              </w:rPr>
              <w:t xml:space="preserve"> 27</w:t>
            </w:r>
            <w:r w:rsidR="00C55C23" w:rsidRPr="00E132E4">
              <w:rPr>
                <w:bCs/>
                <w:iCs/>
                <w:szCs w:val="22"/>
              </w:rPr>
              <w:t>,</w:t>
            </w:r>
            <w:r w:rsidRPr="00E132E4">
              <w:rPr>
                <w:bCs/>
                <w:iCs/>
                <w:szCs w:val="22"/>
              </w:rPr>
              <w:t>0)</w:t>
            </w:r>
          </w:p>
        </w:tc>
      </w:tr>
      <w:tr w:rsidR="006F7215" w:rsidRPr="00E132E4" w14:paraId="2ADB44B7" w14:textId="77777777" w:rsidTr="008D6352">
        <w:tc>
          <w:tcPr>
            <w:tcW w:w="3794" w:type="dxa"/>
          </w:tcPr>
          <w:p w14:paraId="0AD21747" w14:textId="77777777" w:rsidR="006F7215" w:rsidRPr="00E132E4" w:rsidRDefault="006F7215" w:rsidP="00B07D7A">
            <w:pPr>
              <w:keepNext/>
              <w:keepLines/>
              <w:suppressLineNumbers/>
              <w:spacing w:line="240" w:lineRule="auto"/>
              <w:jc w:val="both"/>
              <w:rPr>
                <w:bCs/>
                <w:iCs/>
                <w:szCs w:val="22"/>
                <w:u w:val="single"/>
              </w:rPr>
            </w:pPr>
            <w:r w:rsidRPr="00E132E4">
              <w:rPr>
                <w:bCs/>
                <w:iCs/>
                <w:szCs w:val="22"/>
                <w:u w:val="single"/>
              </w:rPr>
              <w:t>HR (95</w:t>
            </w:r>
            <w:r w:rsidR="00FF28E9" w:rsidRPr="00E132E4">
              <w:rPr>
                <w:bCs/>
                <w:iCs/>
                <w:szCs w:val="22"/>
                <w:u w:val="single"/>
              </w:rPr>
              <w:noBreakHyphen/>
            </w:r>
            <w:r w:rsidRPr="00E132E4">
              <w:rPr>
                <w:bCs/>
                <w:iCs/>
                <w:szCs w:val="22"/>
                <w:u w:val="single"/>
              </w:rPr>
              <w:t xml:space="preserve">% </w:t>
            </w:r>
            <w:r w:rsidR="0007070D" w:rsidRPr="00E132E4">
              <w:rPr>
                <w:bCs/>
                <w:iCs/>
                <w:szCs w:val="22"/>
                <w:u w:val="single"/>
              </w:rPr>
              <w:t>IZ</w:t>
            </w:r>
            <w:r w:rsidRPr="00E132E4">
              <w:rPr>
                <w:bCs/>
                <w:iCs/>
                <w:szCs w:val="22"/>
                <w:u w:val="single"/>
              </w:rPr>
              <w:t xml:space="preserve">); </w:t>
            </w:r>
            <w:r w:rsidR="0007070D" w:rsidRPr="00E132E4">
              <w:rPr>
                <w:bCs/>
                <w:iCs/>
                <w:szCs w:val="22"/>
                <w:u w:val="single"/>
              </w:rPr>
              <w:t>stratificirani</w:t>
            </w:r>
            <w:r w:rsidRPr="00E132E4">
              <w:rPr>
                <w:bCs/>
                <w:iCs/>
                <w:szCs w:val="22"/>
                <w:u w:val="single"/>
                <w:vertAlign w:val="superscript"/>
              </w:rPr>
              <w:t>b,c</w:t>
            </w:r>
          </w:p>
        </w:tc>
        <w:tc>
          <w:tcPr>
            <w:tcW w:w="6006" w:type="dxa"/>
            <w:gridSpan w:val="2"/>
          </w:tcPr>
          <w:p w14:paraId="38D3A7DB" w14:textId="77777777" w:rsidR="006F7215" w:rsidRPr="00E132E4" w:rsidRDefault="006F7215" w:rsidP="00B07D7A">
            <w:pPr>
              <w:keepNext/>
              <w:keepLines/>
              <w:suppressLineNumbers/>
              <w:spacing w:line="240" w:lineRule="auto"/>
              <w:jc w:val="center"/>
              <w:rPr>
                <w:bCs/>
                <w:iCs/>
                <w:szCs w:val="22"/>
              </w:rPr>
            </w:pPr>
            <w:r w:rsidRPr="00E132E4">
              <w:rPr>
                <w:bCs/>
                <w:iCs/>
                <w:szCs w:val="22"/>
              </w:rPr>
              <w:t>0</w:t>
            </w:r>
            <w:r w:rsidR="00C55C23" w:rsidRPr="00E132E4">
              <w:rPr>
                <w:bCs/>
                <w:iCs/>
                <w:szCs w:val="22"/>
              </w:rPr>
              <w:t>,</w:t>
            </w:r>
            <w:r w:rsidRPr="00E132E4">
              <w:rPr>
                <w:bCs/>
                <w:iCs/>
                <w:szCs w:val="22"/>
              </w:rPr>
              <w:t>74 (0</w:t>
            </w:r>
            <w:r w:rsidR="00C55C23" w:rsidRPr="00E132E4">
              <w:rPr>
                <w:bCs/>
                <w:iCs/>
                <w:szCs w:val="22"/>
              </w:rPr>
              <w:t>,</w:t>
            </w:r>
            <w:r w:rsidRPr="00E132E4">
              <w:rPr>
                <w:bCs/>
                <w:iCs/>
                <w:szCs w:val="22"/>
              </w:rPr>
              <w:t>47</w:t>
            </w:r>
            <w:r w:rsidR="00C55C23" w:rsidRPr="00E132E4">
              <w:rPr>
                <w:bCs/>
                <w:iCs/>
                <w:szCs w:val="22"/>
              </w:rPr>
              <w:t>;</w:t>
            </w:r>
            <w:r w:rsidRPr="00E132E4">
              <w:rPr>
                <w:bCs/>
                <w:iCs/>
                <w:szCs w:val="22"/>
              </w:rPr>
              <w:t xml:space="preserve"> 1</w:t>
            </w:r>
            <w:r w:rsidR="00C55C23" w:rsidRPr="00E132E4">
              <w:rPr>
                <w:bCs/>
                <w:iCs/>
                <w:szCs w:val="22"/>
              </w:rPr>
              <w:t>,</w:t>
            </w:r>
            <w:r w:rsidRPr="00E132E4">
              <w:rPr>
                <w:bCs/>
                <w:iCs/>
                <w:szCs w:val="22"/>
              </w:rPr>
              <w:t>14)</w:t>
            </w:r>
          </w:p>
        </w:tc>
      </w:tr>
      <w:tr w:rsidR="006F7215" w:rsidRPr="00E132E4" w14:paraId="360512C4" w14:textId="77777777" w:rsidTr="008D6352">
        <w:tc>
          <w:tcPr>
            <w:tcW w:w="9800" w:type="dxa"/>
            <w:gridSpan w:val="3"/>
          </w:tcPr>
          <w:p w14:paraId="38E7F740" w14:textId="77777777" w:rsidR="006F7215" w:rsidRPr="00E132E4" w:rsidRDefault="00436C7D" w:rsidP="00B07D7A">
            <w:pPr>
              <w:keepNext/>
              <w:keepLines/>
              <w:suppressLineNumbers/>
              <w:spacing w:line="240" w:lineRule="auto"/>
              <w:jc w:val="both"/>
              <w:rPr>
                <w:bCs/>
                <w:iCs/>
                <w:szCs w:val="22"/>
                <w:u w:val="single"/>
              </w:rPr>
            </w:pPr>
            <w:r w:rsidRPr="00E132E4">
              <w:rPr>
                <w:b/>
                <w:bCs/>
                <w:iCs/>
                <w:szCs w:val="22"/>
              </w:rPr>
              <w:t>Delež objektivnega odziva</w:t>
            </w:r>
            <w:r w:rsidR="006F7215" w:rsidRPr="00E132E4">
              <w:rPr>
                <w:b/>
                <w:bCs/>
                <w:iCs/>
                <w:szCs w:val="22"/>
              </w:rPr>
              <w:t xml:space="preserve"> n (%) </w:t>
            </w:r>
            <w:r w:rsidRPr="00E132E4">
              <w:rPr>
                <w:b/>
                <w:bCs/>
                <w:iCs/>
                <w:szCs w:val="22"/>
              </w:rPr>
              <w:t xml:space="preserve">po oceni </w:t>
            </w:r>
            <w:r w:rsidR="006F7215" w:rsidRPr="00E132E4">
              <w:rPr>
                <w:b/>
                <w:bCs/>
                <w:iCs/>
                <w:szCs w:val="22"/>
              </w:rPr>
              <w:t>IRC</w:t>
            </w:r>
          </w:p>
        </w:tc>
      </w:tr>
      <w:tr w:rsidR="006F7215" w:rsidRPr="00E132E4" w14:paraId="455113A0" w14:textId="77777777" w:rsidTr="008D6352">
        <w:tc>
          <w:tcPr>
            <w:tcW w:w="3794" w:type="dxa"/>
          </w:tcPr>
          <w:p w14:paraId="7BADABBC" w14:textId="77777777" w:rsidR="006F7215" w:rsidRPr="00E132E4" w:rsidRDefault="00436C7D" w:rsidP="00B07D7A">
            <w:pPr>
              <w:keepNext/>
              <w:keepLines/>
              <w:suppressLineNumbers/>
              <w:spacing w:line="240" w:lineRule="auto"/>
              <w:jc w:val="both"/>
              <w:rPr>
                <w:bCs/>
                <w:iCs/>
                <w:szCs w:val="22"/>
              </w:rPr>
            </w:pPr>
            <w:r w:rsidRPr="00E132E4">
              <w:rPr>
                <w:bCs/>
                <w:iCs/>
                <w:szCs w:val="22"/>
              </w:rPr>
              <w:t>Popolni odzivi</w:t>
            </w:r>
          </w:p>
        </w:tc>
        <w:tc>
          <w:tcPr>
            <w:tcW w:w="2977" w:type="dxa"/>
          </w:tcPr>
          <w:p w14:paraId="50A256E3" w14:textId="77777777" w:rsidR="006F7215" w:rsidRPr="00E132E4" w:rsidRDefault="006F7215" w:rsidP="00B07D7A">
            <w:pPr>
              <w:keepNext/>
              <w:keepLines/>
              <w:suppressLineNumbers/>
              <w:spacing w:line="240" w:lineRule="auto"/>
              <w:jc w:val="center"/>
              <w:rPr>
                <w:bCs/>
                <w:iCs/>
                <w:szCs w:val="22"/>
              </w:rPr>
            </w:pPr>
            <w:r w:rsidRPr="00E132E4">
              <w:rPr>
                <w:bCs/>
                <w:iCs/>
                <w:szCs w:val="22"/>
              </w:rPr>
              <w:t>0</w:t>
            </w:r>
          </w:p>
        </w:tc>
        <w:tc>
          <w:tcPr>
            <w:tcW w:w="3029" w:type="dxa"/>
          </w:tcPr>
          <w:p w14:paraId="7EEC2B96" w14:textId="77777777" w:rsidR="006F7215" w:rsidRPr="00E132E4" w:rsidRDefault="006F7215" w:rsidP="00B07D7A">
            <w:pPr>
              <w:keepNext/>
              <w:keepLines/>
              <w:suppressLineNumbers/>
              <w:spacing w:line="240" w:lineRule="auto"/>
              <w:jc w:val="center"/>
              <w:rPr>
                <w:bCs/>
                <w:iCs/>
                <w:szCs w:val="22"/>
              </w:rPr>
            </w:pPr>
            <w:r w:rsidRPr="00E132E4">
              <w:rPr>
                <w:bCs/>
                <w:iCs/>
                <w:szCs w:val="22"/>
              </w:rPr>
              <w:t>0</w:t>
            </w:r>
          </w:p>
        </w:tc>
      </w:tr>
      <w:tr w:rsidR="006F7215" w:rsidRPr="00E132E4" w14:paraId="05D5628A" w14:textId="77777777" w:rsidTr="008D6352">
        <w:tc>
          <w:tcPr>
            <w:tcW w:w="3794" w:type="dxa"/>
          </w:tcPr>
          <w:p w14:paraId="526ABDF6" w14:textId="77777777" w:rsidR="006F7215" w:rsidRPr="00E132E4" w:rsidRDefault="00436C7D" w:rsidP="00B07D7A">
            <w:pPr>
              <w:keepNext/>
              <w:keepLines/>
              <w:suppressLineNumbers/>
              <w:spacing w:line="240" w:lineRule="auto"/>
              <w:jc w:val="both"/>
              <w:rPr>
                <w:bCs/>
                <w:iCs/>
                <w:szCs w:val="22"/>
              </w:rPr>
            </w:pPr>
            <w:r w:rsidRPr="00E132E4">
              <w:rPr>
                <w:bCs/>
                <w:iCs/>
                <w:szCs w:val="22"/>
              </w:rPr>
              <w:t>Delni odzivi</w:t>
            </w:r>
          </w:p>
        </w:tc>
        <w:tc>
          <w:tcPr>
            <w:tcW w:w="2977" w:type="dxa"/>
          </w:tcPr>
          <w:p w14:paraId="6406623A" w14:textId="77777777" w:rsidR="006F7215" w:rsidRPr="00E132E4" w:rsidRDefault="006F7215" w:rsidP="00B07D7A">
            <w:pPr>
              <w:keepNext/>
              <w:keepLines/>
              <w:suppressLineNumbers/>
              <w:spacing w:line="240" w:lineRule="auto"/>
              <w:jc w:val="center"/>
              <w:rPr>
                <w:bCs/>
                <w:iCs/>
                <w:szCs w:val="22"/>
              </w:rPr>
            </w:pPr>
            <w:r w:rsidRPr="00E132E4">
              <w:rPr>
                <w:bCs/>
                <w:iCs/>
                <w:szCs w:val="22"/>
              </w:rPr>
              <w:t>16 (20)</w:t>
            </w:r>
          </w:p>
        </w:tc>
        <w:tc>
          <w:tcPr>
            <w:tcW w:w="3029" w:type="dxa"/>
          </w:tcPr>
          <w:p w14:paraId="63F33F6F" w14:textId="77777777" w:rsidR="006F7215" w:rsidRPr="00E132E4" w:rsidRDefault="006F7215" w:rsidP="00B07D7A">
            <w:pPr>
              <w:keepNext/>
              <w:keepLines/>
              <w:suppressLineNumbers/>
              <w:spacing w:line="240" w:lineRule="auto"/>
              <w:jc w:val="center"/>
              <w:rPr>
                <w:bCs/>
                <w:iCs/>
                <w:szCs w:val="22"/>
              </w:rPr>
            </w:pPr>
            <w:r w:rsidRPr="00E132E4">
              <w:rPr>
                <w:bCs/>
                <w:iCs/>
                <w:szCs w:val="22"/>
              </w:rPr>
              <w:t>7 (9)</w:t>
            </w:r>
          </w:p>
        </w:tc>
      </w:tr>
      <w:tr w:rsidR="006F7215" w:rsidRPr="00E132E4" w14:paraId="5156C197" w14:textId="77777777" w:rsidTr="008D6352">
        <w:tc>
          <w:tcPr>
            <w:tcW w:w="3794" w:type="dxa"/>
          </w:tcPr>
          <w:p w14:paraId="6631FA1C" w14:textId="77777777" w:rsidR="006F7215" w:rsidRPr="00E132E4" w:rsidRDefault="006F7215" w:rsidP="00B07D7A">
            <w:pPr>
              <w:keepNext/>
              <w:keepLines/>
              <w:suppressLineNumbers/>
              <w:spacing w:line="240" w:lineRule="auto"/>
              <w:jc w:val="both"/>
              <w:rPr>
                <w:bCs/>
                <w:iCs/>
                <w:szCs w:val="22"/>
              </w:rPr>
            </w:pPr>
            <w:r w:rsidRPr="00E132E4">
              <w:rPr>
                <w:bCs/>
                <w:iCs/>
                <w:szCs w:val="22"/>
              </w:rPr>
              <w:t>ORR (</w:t>
            </w:r>
            <w:r w:rsidR="00436C7D" w:rsidRPr="00E132E4">
              <w:rPr>
                <w:bCs/>
                <w:iCs/>
                <w:szCs w:val="22"/>
              </w:rPr>
              <w:t xml:space="preserve">le </w:t>
            </w:r>
            <w:r w:rsidR="0007070D" w:rsidRPr="00E132E4">
              <w:rPr>
                <w:bCs/>
                <w:iCs/>
                <w:szCs w:val="22"/>
              </w:rPr>
              <w:t>delni</w:t>
            </w:r>
            <w:r w:rsidR="00436C7D" w:rsidRPr="00E132E4">
              <w:rPr>
                <w:bCs/>
                <w:iCs/>
                <w:szCs w:val="22"/>
              </w:rPr>
              <w:t xml:space="preserve"> odzivi</w:t>
            </w:r>
            <w:r w:rsidRPr="00E132E4">
              <w:rPr>
                <w:bCs/>
                <w:iCs/>
                <w:szCs w:val="22"/>
              </w:rPr>
              <w:t>)</w:t>
            </w:r>
          </w:p>
        </w:tc>
        <w:tc>
          <w:tcPr>
            <w:tcW w:w="2977" w:type="dxa"/>
          </w:tcPr>
          <w:p w14:paraId="2654E3EF" w14:textId="77777777" w:rsidR="006F7215" w:rsidRPr="00E132E4" w:rsidRDefault="006F7215" w:rsidP="00B07D7A">
            <w:pPr>
              <w:keepNext/>
              <w:keepLines/>
              <w:suppressLineNumbers/>
              <w:spacing w:line="240" w:lineRule="auto"/>
              <w:jc w:val="center"/>
              <w:rPr>
                <w:bCs/>
                <w:iCs/>
                <w:szCs w:val="22"/>
              </w:rPr>
            </w:pPr>
            <w:r w:rsidRPr="00E132E4">
              <w:rPr>
                <w:bCs/>
                <w:iCs/>
                <w:szCs w:val="22"/>
              </w:rPr>
              <w:t>16 (20)</w:t>
            </w:r>
          </w:p>
        </w:tc>
        <w:tc>
          <w:tcPr>
            <w:tcW w:w="3029" w:type="dxa"/>
          </w:tcPr>
          <w:p w14:paraId="21B9008C" w14:textId="77777777" w:rsidR="006F7215" w:rsidRPr="00E132E4" w:rsidRDefault="006F7215" w:rsidP="00B07D7A">
            <w:pPr>
              <w:keepNext/>
              <w:keepLines/>
              <w:suppressLineNumbers/>
              <w:spacing w:line="240" w:lineRule="auto"/>
              <w:jc w:val="center"/>
              <w:rPr>
                <w:bCs/>
                <w:iCs/>
                <w:szCs w:val="22"/>
              </w:rPr>
            </w:pPr>
            <w:r w:rsidRPr="00E132E4">
              <w:rPr>
                <w:bCs/>
                <w:iCs/>
                <w:szCs w:val="22"/>
              </w:rPr>
              <w:t>7 (9)</w:t>
            </w:r>
          </w:p>
        </w:tc>
      </w:tr>
      <w:tr w:rsidR="006F7215" w:rsidRPr="00E132E4" w14:paraId="157572BE" w14:textId="77777777" w:rsidTr="008D6352">
        <w:tc>
          <w:tcPr>
            <w:tcW w:w="3794" w:type="dxa"/>
          </w:tcPr>
          <w:p w14:paraId="084DA9AE" w14:textId="77777777" w:rsidR="006F7215" w:rsidRPr="00E132E4" w:rsidRDefault="00436C7D" w:rsidP="00B07D7A">
            <w:pPr>
              <w:keepNext/>
              <w:keepLines/>
              <w:suppressLineNumbers/>
              <w:spacing w:line="240" w:lineRule="auto"/>
              <w:jc w:val="both"/>
              <w:rPr>
                <w:bCs/>
                <w:iCs/>
                <w:szCs w:val="22"/>
              </w:rPr>
            </w:pPr>
            <w:r w:rsidRPr="00E132E4">
              <w:rPr>
                <w:bCs/>
                <w:iCs/>
                <w:szCs w:val="22"/>
              </w:rPr>
              <w:t>Stabilna bolezen</w:t>
            </w:r>
          </w:p>
        </w:tc>
        <w:tc>
          <w:tcPr>
            <w:tcW w:w="2977" w:type="dxa"/>
          </w:tcPr>
          <w:p w14:paraId="26733A4D" w14:textId="77777777" w:rsidR="006F7215" w:rsidRPr="00E132E4" w:rsidRDefault="006F7215" w:rsidP="00B07D7A">
            <w:pPr>
              <w:keepNext/>
              <w:keepLines/>
              <w:suppressLineNumbers/>
              <w:spacing w:line="240" w:lineRule="auto"/>
              <w:jc w:val="center"/>
              <w:rPr>
                <w:bCs/>
                <w:iCs/>
                <w:szCs w:val="22"/>
              </w:rPr>
            </w:pPr>
            <w:r w:rsidRPr="00E132E4">
              <w:rPr>
                <w:bCs/>
                <w:iCs/>
                <w:szCs w:val="22"/>
              </w:rPr>
              <w:t>43 (54)</w:t>
            </w:r>
          </w:p>
        </w:tc>
        <w:tc>
          <w:tcPr>
            <w:tcW w:w="3029" w:type="dxa"/>
          </w:tcPr>
          <w:p w14:paraId="2D905764" w14:textId="77777777" w:rsidR="006F7215" w:rsidRPr="00E132E4" w:rsidRDefault="006F7215" w:rsidP="00B07D7A">
            <w:pPr>
              <w:keepNext/>
              <w:keepLines/>
              <w:suppressLineNumbers/>
              <w:spacing w:line="240" w:lineRule="auto"/>
              <w:jc w:val="center"/>
              <w:rPr>
                <w:bCs/>
                <w:iCs/>
                <w:szCs w:val="22"/>
              </w:rPr>
            </w:pPr>
            <w:r w:rsidRPr="00E132E4">
              <w:rPr>
                <w:bCs/>
                <w:iCs/>
                <w:szCs w:val="22"/>
              </w:rPr>
              <w:t>30 (38)</w:t>
            </w:r>
          </w:p>
        </w:tc>
      </w:tr>
      <w:tr w:rsidR="006F7215" w:rsidRPr="00E132E4" w14:paraId="33CFAA8E" w14:textId="77777777" w:rsidTr="008D6352">
        <w:tc>
          <w:tcPr>
            <w:tcW w:w="3794" w:type="dxa"/>
          </w:tcPr>
          <w:p w14:paraId="55BFAD93" w14:textId="77777777" w:rsidR="006F7215" w:rsidRPr="00E132E4" w:rsidRDefault="00436C7D" w:rsidP="00B07D7A">
            <w:pPr>
              <w:keepNext/>
              <w:keepLines/>
              <w:suppressLineNumbers/>
              <w:spacing w:line="240" w:lineRule="auto"/>
              <w:jc w:val="both"/>
              <w:rPr>
                <w:bCs/>
                <w:iCs/>
                <w:szCs w:val="22"/>
              </w:rPr>
            </w:pPr>
            <w:r w:rsidRPr="00E132E4">
              <w:rPr>
                <w:bCs/>
                <w:iCs/>
                <w:szCs w:val="22"/>
              </w:rPr>
              <w:t>Napredujoča bolezen</w:t>
            </w:r>
          </w:p>
        </w:tc>
        <w:tc>
          <w:tcPr>
            <w:tcW w:w="2977" w:type="dxa"/>
          </w:tcPr>
          <w:p w14:paraId="3572D657" w14:textId="77777777" w:rsidR="006F7215" w:rsidRPr="00E132E4" w:rsidRDefault="006F7215" w:rsidP="00B07D7A">
            <w:pPr>
              <w:keepNext/>
              <w:keepLines/>
              <w:suppressLineNumbers/>
              <w:spacing w:line="240" w:lineRule="auto"/>
              <w:jc w:val="center"/>
              <w:rPr>
                <w:bCs/>
                <w:iCs/>
                <w:szCs w:val="22"/>
              </w:rPr>
            </w:pPr>
            <w:r w:rsidRPr="00E132E4">
              <w:rPr>
                <w:bCs/>
                <w:iCs/>
                <w:szCs w:val="22"/>
              </w:rPr>
              <w:t xml:space="preserve">14 (18) </w:t>
            </w:r>
          </w:p>
        </w:tc>
        <w:tc>
          <w:tcPr>
            <w:tcW w:w="3029" w:type="dxa"/>
          </w:tcPr>
          <w:p w14:paraId="11959DB4" w14:textId="77777777" w:rsidR="006F7215" w:rsidRPr="00E132E4" w:rsidRDefault="006F7215" w:rsidP="00B07D7A">
            <w:pPr>
              <w:keepNext/>
              <w:keepLines/>
              <w:suppressLineNumbers/>
              <w:spacing w:line="240" w:lineRule="auto"/>
              <w:jc w:val="center"/>
              <w:rPr>
                <w:bCs/>
                <w:iCs/>
                <w:szCs w:val="22"/>
              </w:rPr>
            </w:pPr>
            <w:r w:rsidRPr="00E132E4">
              <w:rPr>
                <w:bCs/>
                <w:iCs/>
                <w:szCs w:val="22"/>
              </w:rPr>
              <w:t>23 (29)</w:t>
            </w:r>
          </w:p>
        </w:tc>
      </w:tr>
      <w:tr w:rsidR="006F7215" w:rsidRPr="00E132E4" w14:paraId="5848C8B0" w14:textId="77777777" w:rsidTr="008D6352">
        <w:tc>
          <w:tcPr>
            <w:tcW w:w="9800" w:type="dxa"/>
            <w:gridSpan w:val="3"/>
          </w:tcPr>
          <w:p w14:paraId="40CECAD9" w14:textId="77777777" w:rsidR="006F7215" w:rsidRPr="00E132E4" w:rsidRDefault="0097310F" w:rsidP="00B07D7A">
            <w:pPr>
              <w:keepNext/>
              <w:keepLines/>
              <w:suppressLineNumbers/>
              <w:spacing w:line="240" w:lineRule="auto"/>
              <w:jc w:val="both"/>
              <w:rPr>
                <w:bCs/>
                <w:iCs/>
                <w:szCs w:val="22"/>
                <w:u w:val="single"/>
              </w:rPr>
            </w:pPr>
            <w:r w:rsidRPr="00E132E4">
              <w:rPr>
                <w:b/>
                <w:bCs/>
                <w:iCs/>
                <w:szCs w:val="22"/>
              </w:rPr>
              <w:t>Delež</w:t>
            </w:r>
            <w:r w:rsidR="006F7215" w:rsidRPr="00E132E4">
              <w:rPr>
                <w:b/>
                <w:bCs/>
                <w:iCs/>
                <w:szCs w:val="22"/>
              </w:rPr>
              <w:t xml:space="preserve"> </w:t>
            </w:r>
            <w:r w:rsidRPr="00E132E4">
              <w:rPr>
                <w:b/>
                <w:bCs/>
                <w:iCs/>
                <w:szCs w:val="22"/>
              </w:rPr>
              <w:t xml:space="preserve">objektivnega odziva </w:t>
            </w:r>
            <w:r w:rsidR="006F7215" w:rsidRPr="00E132E4">
              <w:rPr>
                <w:b/>
                <w:bCs/>
                <w:iCs/>
                <w:szCs w:val="22"/>
              </w:rPr>
              <w:t xml:space="preserve">n (%) </w:t>
            </w:r>
            <w:r w:rsidRPr="00E132E4">
              <w:rPr>
                <w:b/>
                <w:bCs/>
                <w:iCs/>
                <w:szCs w:val="22"/>
              </w:rPr>
              <w:t xml:space="preserve">po </w:t>
            </w:r>
            <w:r w:rsidR="00436C7D" w:rsidRPr="00E132E4">
              <w:rPr>
                <w:b/>
                <w:bCs/>
                <w:iCs/>
                <w:szCs w:val="22"/>
              </w:rPr>
              <w:t xml:space="preserve">oceni </w:t>
            </w:r>
            <w:r w:rsidRPr="00E132E4">
              <w:rPr>
                <w:b/>
                <w:bCs/>
                <w:iCs/>
                <w:szCs w:val="22"/>
              </w:rPr>
              <w:t>raziskovalc</w:t>
            </w:r>
            <w:r w:rsidR="00436C7D" w:rsidRPr="00E132E4">
              <w:rPr>
                <w:b/>
                <w:bCs/>
                <w:iCs/>
                <w:szCs w:val="22"/>
              </w:rPr>
              <w:t>a</w:t>
            </w:r>
          </w:p>
        </w:tc>
      </w:tr>
      <w:tr w:rsidR="006F7215" w:rsidRPr="00E132E4" w14:paraId="49F8D39A" w14:textId="77777777" w:rsidTr="008D6352">
        <w:tc>
          <w:tcPr>
            <w:tcW w:w="3794" w:type="dxa"/>
          </w:tcPr>
          <w:p w14:paraId="7B47EA51" w14:textId="77777777" w:rsidR="006F7215" w:rsidRPr="00E132E4" w:rsidRDefault="0097310F" w:rsidP="00B07D7A">
            <w:pPr>
              <w:keepNext/>
              <w:keepLines/>
              <w:suppressLineNumbers/>
              <w:spacing w:line="240" w:lineRule="auto"/>
              <w:jc w:val="both"/>
              <w:rPr>
                <w:bCs/>
                <w:iCs/>
                <w:szCs w:val="22"/>
              </w:rPr>
            </w:pPr>
            <w:r w:rsidRPr="00E132E4">
              <w:rPr>
                <w:bCs/>
                <w:iCs/>
                <w:szCs w:val="22"/>
              </w:rPr>
              <w:t>Popolni odzivi</w:t>
            </w:r>
          </w:p>
        </w:tc>
        <w:tc>
          <w:tcPr>
            <w:tcW w:w="2977" w:type="dxa"/>
          </w:tcPr>
          <w:p w14:paraId="10F5123A" w14:textId="77777777" w:rsidR="006F7215" w:rsidRPr="00E132E4" w:rsidRDefault="006F7215" w:rsidP="00B07D7A">
            <w:pPr>
              <w:keepNext/>
              <w:keepLines/>
              <w:suppressLineNumbers/>
              <w:spacing w:line="240" w:lineRule="auto"/>
              <w:jc w:val="center"/>
              <w:rPr>
                <w:bCs/>
                <w:iCs/>
                <w:szCs w:val="22"/>
              </w:rPr>
            </w:pPr>
            <w:r w:rsidRPr="00E132E4">
              <w:t>1 (1)</w:t>
            </w:r>
          </w:p>
        </w:tc>
        <w:tc>
          <w:tcPr>
            <w:tcW w:w="3029" w:type="dxa"/>
          </w:tcPr>
          <w:p w14:paraId="24C8E4A8" w14:textId="77777777" w:rsidR="006F7215" w:rsidRPr="00E132E4" w:rsidRDefault="006F7215" w:rsidP="00B07D7A">
            <w:pPr>
              <w:keepNext/>
              <w:keepLines/>
              <w:suppressLineNumbers/>
              <w:spacing w:line="240" w:lineRule="auto"/>
              <w:jc w:val="center"/>
              <w:rPr>
                <w:bCs/>
                <w:iCs/>
                <w:szCs w:val="22"/>
              </w:rPr>
            </w:pPr>
            <w:r w:rsidRPr="00E132E4">
              <w:t>0</w:t>
            </w:r>
          </w:p>
        </w:tc>
      </w:tr>
      <w:tr w:rsidR="006F7215" w:rsidRPr="00E132E4" w14:paraId="54FD1CF7" w14:textId="77777777" w:rsidTr="008D6352">
        <w:tc>
          <w:tcPr>
            <w:tcW w:w="3794" w:type="dxa"/>
          </w:tcPr>
          <w:p w14:paraId="69DA9B3A" w14:textId="77777777" w:rsidR="006F7215" w:rsidRPr="00E132E4" w:rsidRDefault="0097310F" w:rsidP="00B07D7A">
            <w:pPr>
              <w:keepNext/>
              <w:keepLines/>
              <w:suppressLineNumbers/>
              <w:spacing w:line="240" w:lineRule="auto"/>
              <w:jc w:val="both"/>
              <w:rPr>
                <w:bCs/>
                <w:iCs/>
                <w:szCs w:val="22"/>
              </w:rPr>
            </w:pPr>
            <w:r w:rsidRPr="00E132E4">
              <w:rPr>
                <w:bCs/>
                <w:iCs/>
                <w:szCs w:val="22"/>
              </w:rPr>
              <w:t>Delni odzivi</w:t>
            </w:r>
          </w:p>
        </w:tc>
        <w:tc>
          <w:tcPr>
            <w:tcW w:w="2977" w:type="dxa"/>
          </w:tcPr>
          <w:p w14:paraId="0281E993" w14:textId="77777777" w:rsidR="006F7215" w:rsidRPr="00E132E4" w:rsidRDefault="006F7215" w:rsidP="00B07D7A">
            <w:pPr>
              <w:keepNext/>
              <w:keepLines/>
              <w:suppressLineNumbers/>
              <w:spacing w:line="240" w:lineRule="auto"/>
              <w:jc w:val="center"/>
              <w:rPr>
                <w:bCs/>
                <w:iCs/>
                <w:szCs w:val="22"/>
              </w:rPr>
            </w:pPr>
            <w:r w:rsidRPr="00E132E4">
              <w:t>25 (32)</w:t>
            </w:r>
          </w:p>
        </w:tc>
        <w:tc>
          <w:tcPr>
            <w:tcW w:w="3029" w:type="dxa"/>
          </w:tcPr>
          <w:p w14:paraId="4CEA5649" w14:textId="77777777" w:rsidR="006F7215" w:rsidRPr="00E132E4" w:rsidRDefault="006F7215" w:rsidP="00B07D7A">
            <w:pPr>
              <w:keepNext/>
              <w:keepLines/>
              <w:suppressLineNumbers/>
              <w:spacing w:line="240" w:lineRule="auto"/>
              <w:jc w:val="center"/>
              <w:rPr>
                <w:bCs/>
                <w:iCs/>
                <w:szCs w:val="22"/>
              </w:rPr>
            </w:pPr>
            <w:r w:rsidRPr="00E132E4">
              <w:t>9 (12)</w:t>
            </w:r>
          </w:p>
        </w:tc>
      </w:tr>
      <w:tr w:rsidR="006F7215" w:rsidRPr="00E132E4" w14:paraId="3E10AE88" w14:textId="77777777" w:rsidTr="008D6352">
        <w:tc>
          <w:tcPr>
            <w:tcW w:w="3794" w:type="dxa"/>
          </w:tcPr>
          <w:p w14:paraId="0D4D1689" w14:textId="77777777" w:rsidR="006F7215" w:rsidRPr="00E132E4" w:rsidRDefault="006F7215" w:rsidP="00B07D7A">
            <w:pPr>
              <w:keepNext/>
              <w:keepLines/>
              <w:suppressLineNumbers/>
              <w:spacing w:line="240" w:lineRule="auto"/>
              <w:jc w:val="both"/>
              <w:rPr>
                <w:bCs/>
                <w:iCs/>
                <w:szCs w:val="22"/>
              </w:rPr>
            </w:pPr>
            <w:r w:rsidRPr="00E132E4">
              <w:rPr>
                <w:bCs/>
                <w:iCs/>
                <w:szCs w:val="22"/>
              </w:rPr>
              <w:t>ORR (</w:t>
            </w:r>
            <w:r w:rsidR="0097310F" w:rsidRPr="00E132E4">
              <w:rPr>
                <w:bCs/>
                <w:iCs/>
                <w:szCs w:val="22"/>
              </w:rPr>
              <w:t>le delni odzivi</w:t>
            </w:r>
            <w:r w:rsidRPr="00E132E4">
              <w:rPr>
                <w:bCs/>
                <w:iCs/>
                <w:szCs w:val="22"/>
              </w:rPr>
              <w:t>)</w:t>
            </w:r>
          </w:p>
        </w:tc>
        <w:tc>
          <w:tcPr>
            <w:tcW w:w="2977" w:type="dxa"/>
          </w:tcPr>
          <w:p w14:paraId="61664156" w14:textId="77777777" w:rsidR="006F7215" w:rsidRPr="00E132E4" w:rsidRDefault="006F7215" w:rsidP="00B07D7A">
            <w:pPr>
              <w:keepNext/>
              <w:keepLines/>
              <w:suppressLineNumbers/>
              <w:spacing w:line="240" w:lineRule="auto"/>
              <w:jc w:val="center"/>
              <w:rPr>
                <w:bCs/>
                <w:iCs/>
                <w:szCs w:val="22"/>
              </w:rPr>
            </w:pPr>
            <w:r w:rsidRPr="00E132E4">
              <w:t>26 (33)</w:t>
            </w:r>
          </w:p>
        </w:tc>
        <w:tc>
          <w:tcPr>
            <w:tcW w:w="3029" w:type="dxa"/>
          </w:tcPr>
          <w:p w14:paraId="2AE56998" w14:textId="77777777" w:rsidR="006F7215" w:rsidRPr="00E132E4" w:rsidRDefault="006F7215" w:rsidP="00B07D7A">
            <w:pPr>
              <w:keepNext/>
              <w:keepLines/>
              <w:suppressLineNumbers/>
              <w:spacing w:line="240" w:lineRule="auto"/>
              <w:jc w:val="center"/>
              <w:rPr>
                <w:bCs/>
                <w:iCs/>
                <w:szCs w:val="22"/>
              </w:rPr>
            </w:pPr>
            <w:r w:rsidRPr="00E132E4">
              <w:t>9 (12)</w:t>
            </w:r>
          </w:p>
        </w:tc>
      </w:tr>
      <w:tr w:rsidR="006F7215" w:rsidRPr="00E132E4" w14:paraId="1BCDE015" w14:textId="77777777" w:rsidTr="008D6352">
        <w:tc>
          <w:tcPr>
            <w:tcW w:w="3794" w:type="dxa"/>
          </w:tcPr>
          <w:p w14:paraId="210467BB" w14:textId="77777777" w:rsidR="006F7215" w:rsidRPr="00E132E4" w:rsidRDefault="0097310F" w:rsidP="00B07D7A">
            <w:pPr>
              <w:keepNext/>
              <w:keepLines/>
              <w:suppressLineNumbers/>
              <w:spacing w:line="240" w:lineRule="auto"/>
              <w:jc w:val="both"/>
              <w:rPr>
                <w:bCs/>
                <w:iCs/>
                <w:szCs w:val="22"/>
              </w:rPr>
            </w:pPr>
            <w:r w:rsidRPr="00E132E4">
              <w:rPr>
                <w:bCs/>
                <w:iCs/>
                <w:szCs w:val="22"/>
              </w:rPr>
              <w:t>Stabilna bolezen</w:t>
            </w:r>
          </w:p>
        </w:tc>
        <w:tc>
          <w:tcPr>
            <w:tcW w:w="2977" w:type="dxa"/>
          </w:tcPr>
          <w:p w14:paraId="410C3FFC" w14:textId="77777777" w:rsidR="006F7215" w:rsidRPr="00E132E4" w:rsidRDefault="006F7215" w:rsidP="00B07D7A">
            <w:pPr>
              <w:keepNext/>
              <w:keepLines/>
              <w:suppressLineNumbers/>
              <w:spacing w:line="240" w:lineRule="auto"/>
              <w:jc w:val="center"/>
              <w:rPr>
                <w:bCs/>
                <w:iCs/>
                <w:szCs w:val="22"/>
              </w:rPr>
            </w:pPr>
            <w:r w:rsidRPr="00E132E4">
              <w:t>34 (43)</w:t>
            </w:r>
          </w:p>
        </w:tc>
        <w:tc>
          <w:tcPr>
            <w:tcW w:w="3029" w:type="dxa"/>
          </w:tcPr>
          <w:p w14:paraId="0DFF723A" w14:textId="77777777" w:rsidR="006F7215" w:rsidRPr="00E132E4" w:rsidRDefault="006F7215" w:rsidP="00B07D7A">
            <w:pPr>
              <w:keepNext/>
              <w:keepLines/>
              <w:suppressLineNumbers/>
              <w:spacing w:line="240" w:lineRule="auto"/>
              <w:jc w:val="center"/>
              <w:rPr>
                <w:bCs/>
                <w:iCs/>
                <w:szCs w:val="22"/>
              </w:rPr>
            </w:pPr>
            <w:r w:rsidRPr="00E132E4">
              <w:t>29 (37)</w:t>
            </w:r>
          </w:p>
        </w:tc>
      </w:tr>
      <w:tr w:rsidR="006F7215" w:rsidRPr="00E132E4" w14:paraId="67F91F56" w14:textId="77777777" w:rsidTr="008D6352">
        <w:tc>
          <w:tcPr>
            <w:tcW w:w="3794" w:type="dxa"/>
          </w:tcPr>
          <w:p w14:paraId="441A4445" w14:textId="77777777" w:rsidR="006F7215" w:rsidRPr="00E132E4" w:rsidRDefault="0097310F" w:rsidP="00B07D7A">
            <w:pPr>
              <w:keepNext/>
              <w:keepLines/>
              <w:suppressLineNumbers/>
              <w:spacing w:line="240" w:lineRule="auto"/>
              <w:jc w:val="both"/>
              <w:rPr>
                <w:bCs/>
                <w:iCs/>
                <w:szCs w:val="22"/>
              </w:rPr>
            </w:pPr>
            <w:r w:rsidRPr="00E132E4">
              <w:rPr>
                <w:bCs/>
                <w:iCs/>
                <w:szCs w:val="22"/>
              </w:rPr>
              <w:t>Napredujoča bolezen</w:t>
            </w:r>
          </w:p>
        </w:tc>
        <w:tc>
          <w:tcPr>
            <w:tcW w:w="2977" w:type="dxa"/>
          </w:tcPr>
          <w:p w14:paraId="3EB9DF36" w14:textId="77777777" w:rsidR="006F7215" w:rsidRPr="00E132E4" w:rsidRDefault="0031296C" w:rsidP="00B07D7A">
            <w:pPr>
              <w:keepNext/>
              <w:keepLines/>
              <w:suppressLineNumbers/>
              <w:spacing w:line="240" w:lineRule="auto"/>
              <w:jc w:val="center"/>
              <w:rPr>
                <w:bCs/>
                <w:iCs/>
                <w:szCs w:val="22"/>
              </w:rPr>
            </w:pPr>
            <w:r w:rsidRPr="00E132E4">
              <w:rPr>
                <w:bCs/>
                <w:iCs/>
                <w:szCs w:val="22"/>
              </w:rPr>
              <w:t>14 (18)</w:t>
            </w:r>
          </w:p>
        </w:tc>
        <w:tc>
          <w:tcPr>
            <w:tcW w:w="3029" w:type="dxa"/>
          </w:tcPr>
          <w:p w14:paraId="7BB4F3C7" w14:textId="77777777" w:rsidR="006F7215" w:rsidRPr="00E132E4" w:rsidRDefault="006F7215" w:rsidP="00B07D7A">
            <w:pPr>
              <w:keepNext/>
              <w:keepLines/>
              <w:suppressLineNumbers/>
              <w:spacing w:line="240" w:lineRule="auto"/>
              <w:jc w:val="center"/>
              <w:rPr>
                <w:bCs/>
                <w:iCs/>
                <w:szCs w:val="22"/>
              </w:rPr>
            </w:pPr>
            <w:r w:rsidRPr="00E132E4">
              <w:rPr>
                <w:bCs/>
                <w:iCs/>
                <w:szCs w:val="22"/>
              </w:rPr>
              <w:t>19 (24)</w:t>
            </w:r>
          </w:p>
        </w:tc>
      </w:tr>
    </w:tbl>
    <w:p w14:paraId="5B3424CB" w14:textId="77777777" w:rsidR="006F7215" w:rsidRPr="00E132E4" w:rsidRDefault="006F7215" w:rsidP="00B07D7A">
      <w:pPr>
        <w:keepNext/>
        <w:keepLines/>
        <w:suppressLineNumbers/>
        <w:spacing w:line="240" w:lineRule="auto"/>
        <w:rPr>
          <w:bCs/>
          <w:iCs/>
          <w:sz w:val="18"/>
          <w:szCs w:val="18"/>
          <w:vertAlign w:val="superscript"/>
        </w:rPr>
      </w:pPr>
      <w:r w:rsidRPr="00E132E4">
        <w:rPr>
          <w:bCs/>
          <w:iCs/>
          <w:sz w:val="18"/>
          <w:szCs w:val="18"/>
          <w:vertAlign w:val="superscript"/>
        </w:rPr>
        <w:t>a</w:t>
      </w:r>
      <w:r w:rsidRPr="00E132E4">
        <w:rPr>
          <w:rFonts w:ascii="Helvetica" w:hAnsi="Helvetica" w:cs="Helvetica"/>
          <w:color w:val="3B4045"/>
          <w:spacing w:val="1"/>
          <w:sz w:val="18"/>
          <w:szCs w:val="18"/>
          <w:bdr w:val="none" w:sz="0" w:space="0" w:color="auto" w:frame="1"/>
          <w:lang w:eastAsia="fr-FR"/>
        </w:rPr>
        <w:t xml:space="preserve"> </w:t>
      </w:r>
      <w:r w:rsidR="000677B8" w:rsidRPr="00E132E4">
        <w:rPr>
          <w:bCs/>
          <w:iCs/>
          <w:sz w:val="18"/>
          <w:szCs w:val="18"/>
        </w:rPr>
        <w:t>v skladu z</w:t>
      </w:r>
      <w:r w:rsidRPr="00E132E4">
        <w:rPr>
          <w:bCs/>
          <w:iCs/>
          <w:sz w:val="18"/>
          <w:szCs w:val="18"/>
        </w:rPr>
        <w:t xml:space="preserve"> EU </w:t>
      </w:r>
      <w:r w:rsidR="000677B8" w:rsidRPr="00E132E4">
        <w:rPr>
          <w:bCs/>
          <w:iCs/>
          <w:sz w:val="18"/>
          <w:szCs w:val="18"/>
        </w:rPr>
        <w:t>krnjenjem</w:t>
      </w:r>
    </w:p>
    <w:p w14:paraId="7A7477EE" w14:textId="77777777" w:rsidR="006F7215" w:rsidRPr="00E132E4" w:rsidRDefault="006F7215" w:rsidP="00B07D7A">
      <w:pPr>
        <w:keepNext/>
        <w:keepLines/>
        <w:suppressLineNumbers/>
        <w:spacing w:line="240" w:lineRule="auto"/>
        <w:rPr>
          <w:bCs/>
          <w:iCs/>
          <w:sz w:val="18"/>
          <w:szCs w:val="18"/>
        </w:rPr>
      </w:pPr>
      <w:r w:rsidRPr="00E132E4">
        <w:rPr>
          <w:bCs/>
          <w:iCs/>
          <w:sz w:val="18"/>
          <w:szCs w:val="18"/>
          <w:vertAlign w:val="superscript"/>
        </w:rPr>
        <w:t>b</w:t>
      </w:r>
      <w:r w:rsidRPr="00E132E4">
        <w:rPr>
          <w:rFonts w:ascii="Helvetica" w:hAnsi="Helvetica" w:cs="Helvetica"/>
          <w:color w:val="3B4045"/>
          <w:spacing w:val="1"/>
          <w:sz w:val="18"/>
          <w:szCs w:val="18"/>
          <w:bdr w:val="none" w:sz="0" w:space="0" w:color="auto" w:frame="1"/>
          <w:lang w:eastAsia="fr-FR"/>
        </w:rPr>
        <w:t xml:space="preserve"> </w:t>
      </w:r>
      <w:r w:rsidR="000677B8" w:rsidRPr="00E132E4">
        <w:rPr>
          <w:bCs/>
          <w:iCs/>
          <w:sz w:val="18"/>
          <w:szCs w:val="18"/>
        </w:rPr>
        <w:t>Faktorji stratifikacije po</w:t>
      </w:r>
      <w:r w:rsidRPr="00E132E4">
        <w:rPr>
          <w:bCs/>
          <w:iCs/>
          <w:sz w:val="18"/>
          <w:szCs w:val="18"/>
        </w:rPr>
        <w:t xml:space="preserve"> IxRS</w:t>
      </w:r>
      <w:r w:rsidR="000677B8" w:rsidRPr="00E132E4">
        <w:rPr>
          <w:bCs/>
          <w:iCs/>
          <w:sz w:val="18"/>
          <w:szCs w:val="18"/>
        </w:rPr>
        <w:t xml:space="preserve"> obsegajo</w:t>
      </w:r>
      <w:r w:rsidRPr="00E132E4">
        <w:rPr>
          <w:bCs/>
          <w:iCs/>
          <w:sz w:val="18"/>
          <w:szCs w:val="18"/>
        </w:rPr>
        <w:t xml:space="preserve"> </w:t>
      </w:r>
      <w:r w:rsidR="000677B8" w:rsidRPr="00E132E4">
        <w:rPr>
          <w:bCs/>
          <w:iCs/>
          <w:sz w:val="18"/>
          <w:szCs w:val="18"/>
        </w:rPr>
        <w:t>kategorije tveganja po IMDC</w:t>
      </w:r>
      <w:r w:rsidRPr="00E132E4">
        <w:rPr>
          <w:bCs/>
          <w:iCs/>
          <w:sz w:val="18"/>
          <w:szCs w:val="18"/>
        </w:rPr>
        <w:t xml:space="preserve"> (</w:t>
      </w:r>
      <w:r w:rsidR="00616218" w:rsidRPr="00E132E4">
        <w:rPr>
          <w:bCs/>
          <w:iCs/>
          <w:sz w:val="18"/>
          <w:szCs w:val="18"/>
        </w:rPr>
        <w:t>srednje ugoden</w:t>
      </w:r>
      <w:r w:rsidRPr="00E132E4">
        <w:rPr>
          <w:bCs/>
          <w:iCs/>
          <w:sz w:val="18"/>
          <w:szCs w:val="18"/>
        </w:rPr>
        <w:t xml:space="preserve">, </w:t>
      </w:r>
      <w:r w:rsidR="000677B8" w:rsidRPr="00E132E4">
        <w:rPr>
          <w:bCs/>
          <w:iCs/>
          <w:sz w:val="18"/>
          <w:szCs w:val="18"/>
        </w:rPr>
        <w:t>slab</w:t>
      </w:r>
      <w:r w:rsidR="00616218" w:rsidRPr="00E132E4">
        <w:rPr>
          <w:bCs/>
          <w:iCs/>
          <w:sz w:val="18"/>
          <w:szCs w:val="18"/>
        </w:rPr>
        <w:t xml:space="preserve"> prognostičen obet</w:t>
      </w:r>
      <w:r w:rsidR="00771AD0" w:rsidRPr="00E132E4">
        <w:rPr>
          <w:bCs/>
          <w:iCs/>
          <w:sz w:val="18"/>
          <w:szCs w:val="18"/>
        </w:rPr>
        <w:t>)</w:t>
      </w:r>
      <w:r w:rsidR="000677B8" w:rsidRPr="00E132E4">
        <w:rPr>
          <w:bCs/>
          <w:iCs/>
          <w:sz w:val="18"/>
          <w:szCs w:val="18"/>
        </w:rPr>
        <w:t xml:space="preserve"> in zasevk</w:t>
      </w:r>
      <w:r w:rsidR="00771AD0" w:rsidRPr="00E132E4">
        <w:rPr>
          <w:bCs/>
          <w:iCs/>
          <w:sz w:val="18"/>
          <w:szCs w:val="18"/>
        </w:rPr>
        <w:t>e</w:t>
      </w:r>
      <w:r w:rsidR="000677B8" w:rsidRPr="00E132E4">
        <w:rPr>
          <w:bCs/>
          <w:iCs/>
          <w:sz w:val="18"/>
          <w:szCs w:val="18"/>
        </w:rPr>
        <w:t xml:space="preserve"> v kosteh</w:t>
      </w:r>
      <w:r w:rsidRPr="00E132E4">
        <w:rPr>
          <w:bCs/>
          <w:iCs/>
          <w:sz w:val="18"/>
          <w:szCs w:val="18"/>
        </w:rPr>
        <w:t xml:space="preserve"> (</w:t>
      </w:r>
      <w:r w:rsidR="000677B8" w:rsidRPr="00E132E4">
        <w:rPr>
          <w:bCs/>
          <w:iCs/>
          <w:sz w:val="18"/>
          <w:szCs w:val="18"/>
        </w:rPr>
        <w:t>da, ne</w:t>
      </w:r>
      <w:r w:rsidRPr="00E132E4">
        <w:rPr>
          <w:bCs/>
          <w:iCs/>
          <w:sz w:val="18"/>
          <w:szCs w:val="18"/>
        </w:rPr>
        <w:t>)</w:t>
      </w:r>
    </w:p>
    <w:p w14:paraId="6129CCC9" w14:textId="77777777" w:rsidR="006F7215" w:rsidRPr="00E132E4" w:rsidRDefault="006F7215" w:rsidP="00B07D7A">
      <w:pPr>
        <w:pStyle w:val="C-BodyText"/>
        <w:keepNext/>
        <w:keepLines/>
        <w:spacing w:before="0" w:after="0" w:line="240" w:lineRule="auto"/>
        <w:rPr>
          <w:sz w:val="22"/>
        </w:rPr>
      </w:pPr>
      <w:r w:rsidRPr="00E132E4">
        <w:rPr>
          <w:bCs/>
          <w:iCs/>
          <w:sz w:val="18"/>
          <w:szCs w:val="18"/>
          <w:vertAlign w:val="superscript"/>
        </w:rPr>
        <w:t xml:space="preserve">c </w:t>
      </w:r>
      <w:r w:rsidR="000677B8" w:rsidRPr="00E132E4">
        <w:rPr>
          <w:bCs/>
          <w:iCs/>
          <w:sz w:val="18"/>
          <w:szCs w:val="18"/>
        </w:rPr>
        <w:t>Ocenjeno s pomočjo Coxovega modela proporcionaln</w:t>
      </w:r>
      <w:r w:rsidR="00D74BAD" w:rsidRPr="00E132E4">
        <w:rPr>
          <w:bCs/>
          <w:iCs/>
          <w:sz w:val="18"/>
          <w:szCs w:val="18"/>
        </w:rPr>
        <w:t>e</w:t>
      </w:r>
      <w:r w:rsidR="000677B8" w:rsidRPr="00E132E4">
        <w:rPr>
          <w:bCs/>
          <w:iCs/>
          <w:sz w:val="18"/>
          <w:szCs w:val="18"/>
        </w:rPr>
        <w:t xml:space="preserve"> </w:t>
      </w:r>
      <w:r w:rsidR="00771AD0" w:rsidRPr="00E132E4">
        <w:rPr>
          <w:bCs/>
          <w:iCs/>
          <w:sz w:val="18"/>
          <w:szCs w:val="18"/>
        </w:rPr>
        <w:t>ogroženosti</w:t>
      </w:r>
      <w:r w:rsidR="000677B8" w:rsidRPr="00E132E4">
        <w:rPr>
          <w:bCs/>
          <w:iCs/>
          <w:sz w:val="18"/>
          <w:szCs w:val="18"/>
        </w:rPr>
        <w:t xml:space="preserve">, prilagojeno glede na dejavnike stratifikacije po </w:t>
      </w:r>
      <w:r w:rsidRPr="00E132E4">
        <w:rPr>
          <w:bCs/>
          <w:iCs/>
          <w:sz w:val="18"/>
          <w:szCs w:val="18"/>
        </w:rPr>
        <w:t xml:space="preserve">IxRS. </w:t>
      </w:r>
      <w:r w:rsidR="000677B8" w:rsidRPr="00E132E4">
        <w:rPr>
          <w:bCs/>
          <w:iCs/>
          <w:sz w:val="18"/>
          <w:szCs w:val="18"/>
        </w:rPr>
        <w:t>Razmerje ogroženosti</w:t>
      </w:r>
      <w:r w:rsidRPr="00E132E4">
        <w:rPr>
          <w:bCs/>
          <w:iCs/>
          <w:sz w:val="18"/>
          <w:szCs w:val="18"/>
        </w:rPr>
        <w:t xml:space="preserve"> &lt; 1 </w:t>
      </w:r>
      <w:r w:rsidR="000677B8" w:rsidRPr="00E132E4">
        <w:rPr>
          <w:bCs/>
          <w:iCs/>
          <w:sz w:val="18"/>
          <w:szCs w:val="18"/>
        </w:rPr>
        <w:t>kaže preživetje brez napredovanja bolezni v korist kabozantiniba</w:t>
      </w:r>
    </w:p>
    <w:p w14:paraId="1BA22771" w14:textId="77777777" w:rsidR="006F7215" w:rsidRPr="00E132E4" w:rsidRDefault="006F7215" w:rsidP="008A2EDA">
      <w:pPr>
        <w:pStyle w:val="C-BodyText"/>
        <w:spacing w:before="0" w:after="0" w:line="240" w:lineRule="auto"/>
        <w:rPr>
          <w:sz w:val="22"/>
        </w:rPr>
      </w:pPr>
    </w:p>
    <w:p w14:paraId="61D7EE7E" w14:textId="77777777" w:rsidR="00167E7B" w:rsidRPr="002E5C36" w:rsidRDefault="002F3DA4" w:rsidP="00B07D7A">
      <w:pPr>
        <w:tabs>
          <w:tab w:val="clear" w:pos="567"/>
        </w:tabs>
        <w:spacing w:line="240" w:lineRule="auto"/>
        <w:rPr>
          <w:i/>
          <w:szCs w:val="22"/>
          <w:u w:val="single"/>
        </w:rPr>
      </w:pPr>
      <w:r w:rsidRPr="002E5C36">
        <w:rPr>
          <w:i/>
          <w:szCs w:val="22"/>
          <w:u w:val="single"/>
        </w:rPr>
        <w:t>Randomizirana študija 3</w:t>
      </w:r>
      <w:r w:rsidR="0069476A" w:rsidRPr="002E5C36">
        <w:rPr>
          <w:i/>
          <w:szCs w:val="22"/>
          <w:u w:val="single"/>
        </w:rPr>
        <w:t>. faze</w:t>
      </w:r>
      <w:r w:rsidRPr="002E5C36">
        <w:rPr>
          <w:i/>
          <w:szCs w:val="22"/>
          <w:u w:val="single"/>
        </w:rPr>
        <w:t xml:space="preserve"> kabozantiniba v kom</w:t>
      </w:r>
      <w:r w:rsidR="002054C9" w:rsidRPr="002E5C36">
        <w:rPr>
          <w:i/>
          <w:szCs w:val="22"/>
          <w:u w:val="single"/>
        </w:rPr>
        <w:t>b</w:t>
      </w:r>
      <w:r w:rsidRPr="002E5C36">
        <w:rPr>
          <w:i/>
          <w:szCs w:val="22"/>
          <w:u w:val="single"/>
        </w:rPr>
        <w:t>inaciji z nivolumabom v primerjavi s sun</w:t>
      </w:r>
      <w:r w:rsidR="00787D84" w:rsidRPr="002E5C36">
        <w:rPr>
          <w:i/>
          <w:szCs w:val="22"/>
          <w:u w:val="single"/>
        </w:rPr>
        <w:t>i</w:t>
      </w:r>
      <w:r w:rsidRPr="002E5C36">
        <w:rPr>
          <w:i/>
          <w:szCs w:val="22"/>
          <w:u w:val="single"/>
        </w:rPr>
        <w:t>tinibom (CA2099ER)</w:t>
      </w:r>
    </w:p>
    <w:p w14:paraId="33E5362F" w14:textId="77777777" w:rsidR="00167E7B" w:rsidRDefault="002F3DA4" w:rsidP="00B07D7A">
      <w:pPr>
        <w:tabs>
          <w:tab w:val="clear" w:pos="567"/>
        </w:tabs>
        <w:spacing w:line="240" w:lineRule="auto"/>
        <w:rPr>
          <w:rStyle w:val="gt-text"/>
        </w:rPr>
      </w:pPr>
      <w:r>
        <w:rPr>
          <w:iCs/>
          <w:szCs w:val="22"/>
        </w:rPr>
        <w:t xml:space="preserve">Varnost in učinkovitost kabozantiniba 40 mg peroralno enkrat na dan v kombinaciji z nivolumabom </w:t>
      </w:r>
      <w:r w:rsidR="0069476A">
        <w:rPr>
          <w:iCs/>
          <w:szCs w:val="22"/>
        </w:rPr>
        <w:t xml:space="preserve">v odmerku </w:t>
      </w:r>
      <w:r>
        <w:rPr>
          <w:iCs/>
          <w:szCs w:val="22"/>
        </w:rPr>
        <w:t xml:space="preserve">240 mg intravensko vsaka 2 tedna </w:t>
      </w:r>
      <w:r w:rsidR="0069476A">
        <w:rPr>
          <w:iCs/>
          <w:szCs w:val="22"/>
        </w:rPr>
        <w:t>za prvo linijo zdravljenja</w:t>
      </w:r>
      <w:r>
        <w:rPr>
          <w:iCs/>
          <w:szCs w:val="22"/>
        </w:rPr>
        <w:t xml:space="preserve"> napredovale</w:t>
      </w:r>
      <w:r w:rsidR="0069476A">
        <w:rPr>
          <w:iCs/>
          <w:szCs w:val="22"/>
        </w:rPr>
        <w:t>ga</w:t>
      </w:r>
      <w:r>
        <w:rPr>
          <w:iCs/>
          <w:szCs w:val="22"/>
        </w:rPr>
        <w:t>/metastatske</w:t>
      </w:r>
      <w:r w:rsidR="0069476A">
        <w:rPr>
          <w:iCs/>
          <w:szCs w:val="22"/>
        </w:rPr>
        <w:t>ga</w:t>
      </w:r>
      <w:r>
        <w:rPr>
          <w:iCs/>
          <w:szCs w:val="22"/>
        </w:rPr>
        <w:t xml:space="preserve"> </w:t>
      </w:r>
      <w:r w:rsidR="00B13B9D">
        <w:rPr>
          <w:iCs/>
          <w:szCs w:val="22"/>
        </w:rPr>
        <w:t>RC</w:t>
      </w:r>
      <w:r>
        <w:rPr>
          <w:iCs/>
          <w:szCs w:val="22"/>
        </w:rPr>
        <w:t xml:space="preserve">C so </w:t>
      </w:r>
      <w:r w:rsidR="0069476A">
        <w:rPr>
          <w:iCs/>
          <w:szCs w:val="22"/>
        </w:rPr>
        <w:t>ovrednotili</w:t>
      </w:r>
      <w:r>
        <w:rPr>
          <w:iCs/>
          <w:szCs w:val="22"/>
        </w:rPr>
        <w:t xml:space="preserve"> v randomizirani, odprti študiji 3</w:t>
      </w:r>
      <w:r w:rsidR="0069476A">
        <w:rPr>
          <w:iCs/>
          <w:szCs w:val="22"/>
        </w:rPr>
        <w:t>. faze</w:t>
      </w:r>
      <w:r>
        <w:rPr>
          <w:iCs/>
          <w:szCs w:val="22"/>
        </w:rPr>
        <w:t xml:space="preserve"> (CA2099ER). </w:t>
      </w:r>
      <w:r w:rsidR="0069476A">
        <w:rPr>
          <w:iCs/>
          <w:szCs w:val="22"/>
        </w:rPr>
        <w:t>V študiji</w:t>
      </w:r>
      <w:r>
        <w:rPr>
          <w:iCs/>
          <w:szCs w:val="22"/>
        </w:rPr>
        <w:t xml:space="preserve"> </w:t>
      </w:r>
      <w:r w:rsidR="0069476A">
        <w:rPr>
          <w:iCs/>
          <w:szCs w:val="22"/>
        </w:rPr>
        <w:t xml:space="preserve">so bili vključeni </w:t>
      </w:r>
      <w:r>
        <w:rPr>
          <w:iCs/>
          <w:szCs w:val="22"/>
        </w:rPr>
        <w:t>bolnik</w:t>
      </w:r>
      <w:r w:rsidR="0069476A">
        <w:rPr>
          <w:iCs/>
          <w:szCs w:val="22"/>
        </w:rPr>
        <w:t>i</w:t>
      </w:r>
      <w:r>
        <w:rPr>
          <w:iCs/>
          <w:szCs w:val="22"/>
        </w:rPr>
        <w:t xml:space="preserve"> (star</w:t>
      </w:r>
      <w:r w:rsidR="0069476A">
        <w:rPr>
          <w:iCs/>
          <w:szCs w:val="22"/>
        </w:rPr>
        <w:t>i</w:t>
      </w:r>
      <w:r>
        <w:rPr>
          <w:iCs/>
          <w:szCs w:val="22"/>
        </w:rPr>
        <w:t xml:space="preserve"> 18</w:t>
      </w:r>
      <w:r w:rsidR="00330635">
        <w:rPr>
          <w:iCs/>
          <w:szCs w:val="22"/>
        </w:rPr>
        <w:t> </w:t>
      </w:r>
      <w:r>
        <w:rPr>
          <w:iCs/>
          <w:szCs w:val="22"/>
        </w:rPr>
        <w:t xml:space="preserve">let in </w:t>
      </w:r>
      <w:r w:rsidR="0069476A">
        <w:rPr>
          <w:iCs/>
          <w:szCs w:val="22"/>
        </w:rPr>
        <w:t>starejši</w:t>
      </w:r>
      <w:r>
        <w:rPr>
          <w:iCs/>
          <w:szCs w:val="22"/>
        </w:rPr>
        <w:t xml:space="preserve">) z napredovalim ali metastatskim </w:t>
      </w:r>
      <w:r w:rsidR="0069476A">
        <w:rPr>
          <w:iCs/>
          <w:szCs w:val="22"/>
        </w:rPr>
        <w:t xml:space="preserve">svetloceličnim </w:t>
      </w:r>
      <w:r w:rsidR="00B13B9D">
        <w:rPr>
          <w:iCs/>
          <w:szCs w:val="22"/>
        </w:rPr>
        <w:t>RC</w:t>
      </w:r>
      <w:r>
        <w:rPr>
          <w:iCs/>
          <w:szCs w:val="22"/>
        </w:rPr>
        <w:t xml:space="preserve">C, </w:t>
      </w:r>
      <w:r w:rsidR="0069476A">
        <w:rPr>
          <w:iCs/>
          <w:szCs w:val="22"/>
        </w:rPr>
        <w:t>z oceno stanja</w:t>
      </w:r>
      <w:r>
        <w:rPr>
          <w:iCs/>
          <w:szCs w:val="22"/>
        </w:rPr>
        <w:t xml:space="preserve"> zmogljivosti </w:t>
      </w:r>
      <w:r w:rsidR="0069476A">
        <w:rPr>
          <w:iCs/>
          <w:szCs w:val="22"/>
        </w:rPr>
        <w:t xml:space="preserve">po </w:t>
      </w:r>
      <w:r>
        <w:rPr>
          <w:iCs/>
          <w:szCs w:val="22"/>
        </w:rPr>
        <w:t xml:space="preserve">Karnofsky (KPS) &gt; 70 % ter </w:t>
      </w:r>
      <w:r w:rsidR="0069476A">
        <w:rPr>
          <w:iCs/>
          <w:szCs w:val="22"/>
        </w:rPr>
        <w:t>ovrednoteno</w:t>
      </w:r>
      <w:r>
        <w:rPr>
          <w:iCs/>
          <w:szCs w:val="22"/>
        </w:rPr>
        <w:t xml:space="preserve"> boleznijo po </w:t>
      </w:r>
      <w:r w:rsidR="0069476A">
        <w:rPr>
          <w:iCs/>
          <w:szCs w:val="22"/>
        </w:rPr>
        <w:t>kriterijih</w:t>
      </w:r>
      <w:r>
        <w:rPr>
          <w:iCs/>
          <w:szCs w:val="22"/>
        </w:rPr>
        <w:t xml:space="preserve"> </w:t>
      </w:r>
      <w:r>
        <w:rPr>
          <w:iCs/>
        </w:rPr>
        <w:t>RECIST</w:t>
      </w:r>
      <w:r w:rsidR="0069476A">
        <w:rPr>
          <w:iCs/>
        </w:rPr>
        <w:t>, različica</w:t>
      </w:r>
      <w:r>
        <w:rPr>
          <w:iCs/>
        </w:rPr>
        <w:t xml:space="preserve"> 1.1, ki so bili vključeni ne glede na status P</w:t>
      </w:r>
      <w:r w:rsidR="00477340">
        <w:rPr>
          <w:iCs/>
        </w:rPr>
        <w:t>D</w:t>
      </w:r>
      <w:r>
        <w:rPr>
          <w:iCs/>
        </w:rPr>
        <w:t>-L1 ali skupino tveganja po IMDC. Študija ni vključevala bolnikov z avtoimun</w:t>
      </w:r>
      <w:r w:rsidR="0017721F">
        <w:rPr>
          <w:iCs/>
        </w:rPr>
        <w:t>sk</w:t>
      </w:r>
      <w:r>
        <w:rPr>
          <w:iCs/>
        </w:rPr>
        <w:t>o boleznijo</w:t>
      </w:r>
      <w:r w:rsidR="0017721F">
        <w:rPr>
          <w:iCs/>
        </w:rPr>
        <w:t xml:space="preserve"> ali drugim</w:t>
      </w:r>
      <w:r w:rsidR="0069476A">
        <w:rPr>
          <w:iCs/>
        </w:rPr>
        <w:t>i</w:t>
      </w:r>
      <w:r w:rsidR="0017721F">
        <w:rPr>
          <w:iCs/>
        </w:rPr>
        <w:t xml:space="preserve"> zdravstvenim</w:t>
      </w:r>
      <w:r w:rsidR="0069476A">
        <w:rPr>
          <w:iCs/>
        </w:rPr>
        <w:t>i</w:t>
      </w:r>
      <w:r w:rsidR="0017721F">
        <w:rPr>
          <w:iCs/>
        </w:rPr>
        <w:t xml:space="preserve"> stanj</w:t>
      </w:r>
      <w:r w:rsidR="0069476A">
        <w:rPr>
          <w:iCs/>
        </w:rPr>
        <w:t>i</w:t>
      </w:r>
      <w:r w:rsidR="0017721F">
        <w:rPr>
          <w:iCs/>
        </w:rPr>
        <w:t>, ki zahteva</w:t>
      </w:r>
      <w:r w:rsidR="0069476A">
        <w:rPr>
          <w:iCs/>
        </w:rPr>
        <w:t>jo</w:t>
      </w:r>
      <w:r w:rsidR="0017721F">
        <w:rPr>
          <w:iCs/>
        </w:rPr>
        <w:t xml:space="preserve"> sistemske imunosupresive, bolnik</w:t>
      </w:r>
      <w:r w:rsidR="00747855">
        <w:rPr>
          <w:iCs/>
        </w:rPr>
        <w:t>ov</w:t>
      </w:r>
      <w:r w:rsidR="0017721F">
        <w:rPr>
          <w:iCs/>
        </w:rPr>
        <w:t xml:space="preserve"> s predhodnim zdravljenjem </w:t>
      </w:r>
      <w:r w:rsidR="0069476A">
        <w:rPr>
          <w:iCs/>
        </w:rPr>
        <w:t>z</w:t>
      </w:r>
      <w:r w:rsidR="0069476A" w:rsidRPr="0069476A">
        <w:rPr>
          <w:szCs w:val="22"/>
        </w:rPr>
        <w:t xml:space="preserve"> </w:t>
      </w:r>
      <w:r w:rsidR="0069476A">
        <w:rPr>
          <w:szCs w:val="22"/>
        </w:rPr>
        <w:t>anti-PD-1, anti-</w:t>
      </w:r>
      <w:r w:rsidR="0069476A" w:rsidRPr="00B34516">
        <w:rPr>
          <w:szCs w:val="22"/>
        </w:rPr>
        <w:t>PD-L1, anti-PD-L2,</w:t>
      </w:r>
      <w:r w:rsidR="0069476A" w:rsidRPr="0069476A">
        <w:rPr>
          <w:szCs w:val="22"/>
        </w:rPr>
        <w:t xml:space="preserve"> </w:t>
      </w:r>
      <w:r w:rsidR="0069476A" w:rsidRPr="00B34516">
        <w:rPr>
          <w:szCs w:val="22"/>
        </w:rPr>
        <w:t>anti</w:t>
      </w:r>
      <w:r w:rsidR="0069476A">
        <w:rPr>
          <w:szCs w:val="22"/>
        </w:rPr>
        <w:noBreakHyphen/>
      </w:r>
      <w:r w:rsidR="0069476A" w:rsidRPr="00B34516">
        <w:rPr>
          <w:szCs w:val="22"/>
        </w:rPr>
        <w:t>CD137 al</w:t>
      </w:r>
      <w:r w:rsidR="0069476A">
        <w:rPr>
          <w:szCs w:val="22"/>
        </w:rPr>
        <w:t>i</w:t>
      </w:r>
      <w:r w:rsidR="0069476A" w:rsidRPr="00B34516">
        <w:rPr>
          <w:szCs w:val="22"/>
        </w:rPr>
        <w:t xml:space="preserve"> anti-CTLA-4 protitelesi</w:t>
      </w:r>
      <w:r w:rsidR="0017721F">
        <w:rPr>
          <w:iCs/>
        </w:rPr>
        <w:t xml:space="preserve">, slabo nadzorovano hipertenzijo kljub </w:t>
      </w:r>
      <w:r w:rsidR="0069476A">
        <w:rPr>
          <w:szCs w:val="22"/>
        </w:rPr>
        <w:t>zdravljenju z</w:t>
      </w:r>
      <w:r w:rsidR="0069476A" w:rsidRPr="00B34516">
        <w:rPr>
          <w:szCs w:val="22"/>
        </w:rPr>
        <w:t xml:space="preserve"> antihipertenzivi</w:t>
      </w:r>
      <w:r w:rsidR="0017721F">
        <w:rPr>
          <w:iCs/>
        </w:rPr>
        <w:t xml:space="preserve">, </w:t>
      </w:r>
      <w:r w:rsidR="0069476A" w:rsidRPr="00B34516">
        <w:rPr>
          <w:szCs w:val="22"/>
        </w:rPr>
        <w:t>aktivnimi zasevki v možganih</w:t>
      </w:r>
      <w:r w:rsidR="0017721F">
        <w:rPr>
          <w:iCs/>
        </w:rPr>
        <w:t xml:space="preserve"> in nenadzorovano insuficienco nadledvičn</w:t>
      </w:r>
      <w:r w:rsidR="0069476A">
        <w:rPr>
          <w:iCs/>
        </w:rPr>
        <w:t>ih</w:t>
      </w:r>
      <w:r w:rsidR="0017721F">
        <w:rPr>
          <w:iCs/>
        </w:rPr>
        <w:t xml:space="preserve"> žlez. Bolnik</w:t>
      </w:r>
      <w:r w:rsidR="0069476A">
        <w:rPr>
          <w:iCs/>
        </w:rPr>
        <w:t>e</w:t>
      </w:r>
      <w:r w:rsidR="0017721F">
        <w:rPr>
          <w:iCs/>
        </w:rPr>
        <w:t xml:space="preserve"> so </w:t>
      </w:r>
      <w:r w:rsidR="0069476A">
        <w:rPr>
          <w:rStyle w:val="gt-text"/>
        </w:rPr>
        <w:t>stratificirali</w:t>
      </w:r>
      <w:r w:rsidR="0017721F">
        <w:rPr>
          <w:rStyle w:val="gt-text"/>
        </w:rPr>
        <w:t xml:space="preserve"> </w:t>
      </w:r>
      <w:r w:rsidR="0069476A">
        <w:rPr>
          <w:rStyle w:val="gt-text"/>
        </w:rPr>
        <w:t>glede na prognostično oceno po</w:t>
      </w:r>
      <w:r w:rsidR="0017721F">
        <w:rPr>
          <w:rStyle w:val="gt-text"/>
        </w:rPr>
        <w:t xml:space="preserve"> IMDC, </w:t>
      </w:r>
      <w:r w:rsidR="0069476A">
        <w:rPr>
          <w:rStyle w:val="gt-text"/>
        </w:rPr>
        <w:t>ekspresijo</w:t>
      </w:r>
      <w:r w:rsidR="0017721F">
        <w:rPr>
          <w:rStyle w:val="gt-text"/>
        </w:rPr>
        <w:t xml:space="preserve"> PD-L1 </w:t>
      </w:r>
      <w:r w:rsidR="0069476A">
        <w:rPr>
          <w:rStyle w:val="gt-text"/>
        </w:rPr>
        <w:t>tumorja in regijo</w:t>
      </w:r>
      <w:r w:rsidR="0017721F">
        <w:rPr>
          <w:rStyle w:val="gt-text"/>
        </w:rPr>
        <w:t>.</w:t>
      </w:r>
    </w:p>
    <w:p w14:paraId="7B5C7DD1" w14:textId="77777777" w:rsidR="0017721F" w:rsidRDefault="0017721F" w:rsidP="00B07D7A">
      <w:pPr>
        <w:tabs>
          <w:tab w:val="clear" w:pos="567"/>
        </w:tabs>
        <w:spacing w:line="240" w:lineRule="auto"/>
        <w:rPr>
          <w:rStyle w:val="gt-text"/>
        </w:rPr>
      </w:pPr>
    </w:p>
    <w:p w14:paraId="2653A57A" w14:textId="05FC84F9" w:rsidR="0017721F" w:rsidRDefault="00E72B69" w:rsidP="00B07D7A">
      <w:pPr>
        <w:tabs>
          <w:tab w:val="clear" w:pos="567"/>
        </w:tabs>
        <w:spacing w:line="240" w:lineRule="auto"/>
        <w:rPr>
          <w:iCs/>
          <w:szCs w:val="22"/>
        </w:rPr>
      </w:pPr>
      <w:r w:rsidRPr="00B34516">
        <w:t xml:space="preserve">Skupno so randomizirali 651 bolnikov na zdravljenje </w:t>
      </w:r>
      <w:r w:rsidR="006100C0">
        <w:t xml:space="preserve">s kabozantinibom </w:t>
      </w:r>
      <w:r w:rsidRPr="00B34516">
        <w:t xml:space="preserve">v odmerku 40 mg peroralno enkrat na dan </w:t>
      </w:r>
      <w:r w:rsidR="006100C0">
        <w:rPr>
          <w:rStyle w:val="gt-text"/>
        </w:rPr>
        <w:t xml:space="preserve">v kombinaciji z nivolumabom v odmerku 240 mg (n = 323) </w:t>
      </w:r>
      <w:r w:rsidRPr="00B34516">
        <w:t xml:space="preserve">ali </w:t>
      </w:r>
      <w:r>
        <w:t xml:space="preserve">na zdravljenje s </w:t>
      </w:r>
      <w:r w:rsidRPr="00B34516">
        <w:t>sunitinib</w:t>
      </w:r>
      <w:r>
        <w:t>om</w:t>
      </w:r>
      <w:r w:rsidRPr="00B34516">
        <w:t xml:space="preserve"> (n = 328) v odmerku 50 mg na dan peroralno 4 tedne, ki mu je sledilo 2 tedna brez jemanja zdravila</w:t>
      </w:r>
      <w:r w:rsidR="005546AE">
        <w:t>.</w:t>
      </w:r>
      <w:r w:rsidR="0017721F">
        <w:rPr>
          <w:rStyle w:val="gt-text"/>
        </w:rPr>
        <w:t xml:space="preserve"> Zdravljenje se je nadaljevalo do napredovanja bolezni ali nesprejemljive toksičnosti</w:t>
      </w:r>
      <w:r w:rsidR="006100C0">
        <w:rPr>
          <w:rStyle w:val="gt-text"/>
        </w:rPr>
        <w:t xml:space="preserve">, </w:t>
      </w:r>
      <w:r w:rsidR="006100C0" w:rsidRPr="00B34516">
        <w:t>pri čemer je zdravljenje z nivolumabom trajalo do</w:t>
      </w:r>
      <w:r w:rsidR="0017721F">
        <w:rPr>
          <w:rStyle w:val="gt-text"/>
        </w:rPr>
        <w:t xml:space="preserve"> </w:t>
      </w:r>
      <w:r w:rsidR="000861A3">
        <w:rPr>
          <w:rStyle w:val="gt-text"/>
        </w:rPr>
        <w:t xml:space="preserve">24 mesecev. </w:t>
      </w:r>
      <w:r w:rsidR="00B372A0" w:rsidRPr="00B34516">
        <w:rPr>
          <w:szCs w:val="22"/>
        </w:rPr>
        <w:t>Zdravljenje po začetnem napredovanju bolezni po merilih RECIST, različica 1.1</w:t>
      </w:r>
      <w:r w:rsidR="00B372A0">
        <w:rPr>
          <w:szCs w:val="22"/>
        </w:rPr>
        <w:t>,</w:t>
      </w:r>
      <w:r w:rsidR="00B372A0" w:rsidRPr="00B34516">
        <w:rPr>
          <w:szCs w:val="22"/>
        </w:rPr>
        <w:t xml:space="preserve"> je bilo dovoljeno, če je po presoji raziskovalca pri bolniku bila prisotna klinična korist in je bolnik študijsko zdravilo prenašal</w:t>
      </w:r>
      <w:r w:rsidR="00B372A0" w:rsidRPr="00B34516">
        <w:t>.</w:t>
      </w:r>
      <w:r w:rsidR="000861A3">
        <w:rPr>
          <w:rStyle w:val="gt-text"/>
        </w:rPr>
        <w:t xml:space="preserve"> </w:t>
      </w:r>
      <w:r w:rsidR="00B372A0" w:rsidRPr="00B34516">
        <w:t xml:space="preserve">Prvo </w:t>
      </w:r>
      <w:r w:rsidR="00B372A0">
        <w:t xml:space="preserve">poizhodiščno </w:t>
      </w:r>
      <w:r w:rsidR="00B372A0" w:rsidRPr="00B34516">
        <w:t>vrednotenje tumorja</w:t>
      </w:r>
      <w:r w:rsidR="00B372A0" w:rsidDel="00B372A0">
        <w:rPr>
          <w:rStyle w:val="gt-text"/>
        </w:rPr>
        <w:t xml:space="preserve"> </w:t>
      </w:r>
      <w:r w:rsidR="000861A3">
        <w:rPr>
          <w:rStyle w:val="gt-text"/>
        </w:rPr>
        <w:t xml:space="preserve">je bilo izvedeno </w:t>
      </w:r>
      <w:r w:rsidR="00B372A0">
        <w:rPr>
          <w:rStyle w:val="gt-text"/>
        </w:rPr>
        <w:t xml:space="preserve">12 tednov </w:t>
      </w:r>
      <w:r w:rsidR="000861A3">
        <w:rPr>
          <w:rStyle w:val="gt-text"/>
        </w:rPr>
        <w:t>(</w:t>
      </w:r>
      <w:r w:rsidR="000861A3">
        <w:rPr>
          <w:iCs/>
        </w:rPr>
        <w:t xml:space="preserve">± 7 dni) po randomizaciji. Nadaljnja </w:t>
      </w:r>
      <w:r w:rsidR="00B372A0">
        <w:rPr>
          <w:iCs/>
        </w:rPr>
        <w:t>vrednotenja</w:t>
      </w:r>
      <w:r w:rsidR="000861A3">
        <w:rPr>
          <w:iCs/>
        </w:rPr>
        <w:t xml:space="preserve"> tumorja so </w:t>
      </w:r>
      <w:r w:rsidR="00B372A0">
        <w:rPr>
          <w:iCs/>
        </w:rPr>
        <w:t>se nadaljevala</w:t>
      </w:r>
      <w:r w:rsidR="000861A3">
        <w:rPr>
          <w:iCs/>
        </w:rPr>
        <w:t xml:space="preserve"> </w:t>
      </w:r>
      <w:r w:rsidR="00B372A0">
        <w:rPr>
          <w:iCs/>
        </w:rPr>
        <w:t>do 60.</w:t>
      </w:r>
      <w:r w:rsidR="00AA704F">
        <w:rPr>
          <w:iCs/>
        </w:rPr>
        <w:t> </w:t>
      </w:r>
      <w:r w:rsidR="00B372A0">
        <w:rPr>
          <w:iCs/>
        </w:rPr>
        <w:t xml:space="preserve">tedna na </w:t>
      </w:r>
      <w:r w:rsidR="000861A3">
        <w:rPr>
          <w:iCs/>
        </w:rPr>
        <w:t xml:space="preserve">vsakih 6 tednov (± 7 dni), nato </w:t>
      </w:r>
      <w:r w:rsidR="00B372A0">
        <w:rPr>
          <w:iCs/>
        </w:rPr>
        <w:t xml:space="preserve">pa na </w:t>
      </w:r>
      <w:r w:rsidR="000861A3">
        <w:rPr>
          <w:iCs/>
        </w:rPr>
        <w:t>vsakih 12</w:t>
      </w:r>
      <w:r w:rsidR="00AA704F">
        <w:rPr>
          <w:iCs/>
        </w:rPr>
        <w:t> </w:t>
      </w:r>
      <w:r w:rsidR="000861A3">
        <w:rPr>
          <w:iCs/>
        </w:rPr>
        <w:t xml:space="preserve">tednov (± 14 dni) do rentgensko </w:t>
      </w:r>
      <w:r w:rsidR="00B372A0">
        <w:rPr>
          <w:iCs/>
        </w:rPr>
        <w:t>potrjenega</w:t>
      </w:r>
      <w:r w:rsidR="000861A3">
        <w:rPr>
          <w:iCs/>
        </w:rPr>
        <w:t xml:space="preserve"> napredovanja, potrjenega s slepim neodvisnim centralnim pregledom (</w:t>
      </w:r>
      <w:r w:rsidR="003A3FFB">
        <w:rPr>
          <w:iCs/>
        </w:rPr>
        <w:t>BICR</w:t>
      </w:r>
      <w:r w:rsidR="003241A9">
        <w:rPr>
          <w:iCs/>
        </w:rPr>
        <w:t> – </w:t>
      </w:r>
      <w:r w:rsidR="000861A3" w:rsidRPr="006912D3">
        <w:rPr>
          <w:i/>
        </w:rPr>
        <w:t>Blinded Independent Central review</w:t>
      </w:r>
      <w:r w:rsidR="000861A3">
        <w:rPr>
          <w:iCs/>
        </w:rPr>
        <w:t>). Primarno merilo izida učinkovitosti je bilo preživetje brez napredovanja bolezni (PFS)</w:t>
      </w:r>
      <w:r w:rsidR="00F51149">
        <w:rPr>
          <w:iCs/>
        </w:rPr>
        <w:t>, kar je bilo potrjeno</w:t>
      </w:r>
      <w:r w:rsidR="000861A3">
        <w:rPr>
          <w:iCs/>
        </w:rPr>
        <w:t xml:space="preserve"> </w:t>
      </w:r>
      <w:r w:rsidR="00F51149">
        <w:rPr>
          <w:iCs/>
        </w:rPr>
        <w:t xml:space="preserve">z </w:t>
      </w:r>
      <w:r w:rsidR="000861A3">
        <w:rPr>
          <w:iCs/>
        </w:rPr>
        <w:t xml:space="preserve">BICR. </w:t>
      </w:r>
      <w:r w:rsidR="00F51149">
        <w:rPr>
          <w:iCs/>
        </w:rPr>
        <w:t xml:space="preserve">Dodatni merili izida </w:t>
      </w:r>
      <w:r w:rsidR="000861A3">
        <w:rPr>
          <w:iCs/>
        </w:rPr>
        <w:t xml:space="preserve">učinkovitosti </w:t>
      </w:r>
      <w:r w:rsidR="00F51149">
        <w:rPr>
          <w:iCs/>
        </w:rPr>
        <w:t>sta bili</w:t>
      </w:r>
      <w:r w:rsidR="000861A3">
        <w:rPr>
          <w:iCs/>
        </w:rPr>
        <w:t xml:space="preserve"> OS in ORR</w:t>
      </w:r>
      <w:r w:rsidR="00F51149">
        <w:rPr>
          <w:iCs/>
        </w:rPr>
        <w:t xml:space="preserve">, </w:t>
      </w:r>
      <w:r w:rsidR="00F51149" w:rsidRPr="00B34516">
        <w:t>kot ključna sekundarna opazovana dogodka</w:t>
      </w:r>
      <w:r w:rsidR="000861A3">
        <w:rPr>
          <w:iCs/>
        </w:rPr>
        <w:t>.</w:t>
      </w:r>
    </w:p>
    <w:p w14:paraId="71FFF82F" w14:textId="77777777" w:rsidR="002F3DA4" w:rsidRPr="00241E93" w:rsidRDefault="002F3DA4" w:rsidP="00B07D7A">
      <w:pPr>
        <w:tabs>
          <w:tab w:val="clear" w:pos="567"/>
        </w:tabs>
        <w:spacing w:line="240" w:lineRule="auto"/>
        <w:rPr>
          <w:iCs/>
          <w:szCs w:val="22"/>
        </w:rPr>
      </w:pPr>
    </w:p>
    <w:p w14:paraId="03E10C21" w14:textId="77777777" w:rsidR="00240B6F" w:rsidRDefault="00330635" w:rsidP="00B07D7A">
      <w:pPr>
        <w:tabs>
          <w:tab w:val="clear" w:pos="567"/>
        </w:tabs>
        <w:spacing w:line="240" w:lineRule="auto"/>
        <w:rPr>
          <w:noProof/>
        </w:rPr>
      </w:pPr>
      <w:r>
        <w:rPr>
          <w:szCs w:val="22"/>
        </w:rPr>
        <w:t xml:space="preserve">Izhodiščne </w:t>
      </w:r>
      <w:r w:rsidR="00241E93">
        <w:rPr>
          <w:szCs w:val="22"/>
        </w:rPr>
        <w:t>lastnosti</w:t>
      </w:r>
      <w:r w:rsidR="00240B6F">
        <w:rPr>
          <w:szCs w:val="22"/>
        </w:rPr>
        <w:t xml:space="preserve"> so bile </w:t>
      </w:r>
      <w:r w:rsidR="00241E93" w:rsidRPr="00B34516">
        <w:t>na splošno med skupinama uravnotežene</w:t>
      </w:r>
      <w:r w:rsidR="00240B6F">
        <w:rPr>
          <w:szCs w:val="22"/>
        </w:rPr>
        <w:t xml:space="preserve">. </w:t>
      </w:r>
      <w:r>
        <w:rPr>
          <w:szCs w:val="22"/>
        </w:rPr>
        <w:t>Mediana</w:t>
      </w:r>
      <w:r w:rsidR="00240B6F">
        <w:rPr>
          <w:szCs w:val="22"/>
        </w:rPr>
        <w:t xml:space="preserve"> starost </w:t>
      </w:r>
      <w:r w:rsidR="00241E93">
        <w:rPr>
          <w:szCs w:val="22"/>
        </w:rPr>
        <w:t xml:space="preserve">bolnikov </w:t>
      </w:r>
      <w:r w:rsidR="00240B6F">
        <w:rPr>
          <w:szCs w:val="22"/>
        </w:rPr>
        <w:t>je znašala 61 let (razpon: 28</w:t>
      </w:r>
      <w:r>
        <w:rPr>
          <w:szCs w:val="22"/>
        </w:rPr>
        <w:noBreakHyphen/>
      </w:r>
      <w:r w:rsidR="00240B6F">
        <w:rPr>
          <w:szCs w:val="22"/>
        </w:rPr>
        <w:t xml:space="preserve">90), </w:t>
      </w:r>
      <w:r w:rsidR="00241E93" w:rsidRPr="00B34516">
        <w:t>38,4 % bolnikov je bilo</w:t>
      </w:r>
      <w:r w:rsidR="00241E93" w:rsidDel="00241E93">
        <w:rPr>
          <w:szCs w:val="22"/>
        </w:rPr>
        <w:t xml:space="preserve"> </w:t>
      </w:r>
      <w:r w:rsidR="00240B6F">
        <w:rPr>
          <w:szCs w:val="22"/>
        </w:rPr>
        <w:t xml:space="preserve">starih </w:t>
      </w:r>
      <w:r w:rsidR="00240B6F" w:rsidRPr="00F83195">
        <w:rPr>
          <w:rFonts w:ascii="Symbol" w:eastAsia="Symbol" w:hAnsi="Symbol" w:cs="Symbol"/>
          <w:noProof/>
        </w:rPr>
        <w:t>³</w:t>
      </w:r>
      <w:r w:rsidR="00240B6F" w:rsidRPr="00F83195">
        <w:rPr>
          <w:noProof/>
        </w:rPr>
        <w:t> 65 </w:t>
      </w:r>
      <w:r w:rsidR="00240B6F">
        <w:rPr>
          <w:noProof/>
        </w:rPr>
        <w:t>let</w:t>
      </w:r>
      <w:r w:rsidR="00241E93">
        <w:rPr>
          <w:noProof/>
        </w:rPr>
        <w:t>,</w:t>
      </w:r>
      <w:r w:rsidR="00240B6F">
        <w:rPr>
          <w:noProof/>
        </w:rPr>
        <w:t xml:space="preserve"> 9,5 % </w:t>
      </w:r>
      <w:r w:rsidR="00241E93">
        <w:rPr>
          <w:noProof/>
        </w:rPr>
        <w:t>bolnikov pa</w:t>
      </w:r>
      <w:r w:rsidR="00240B6F">
        <w:rPr>
          <w:noProof/>
        </w:rPr>
        <w:t xml:space="preserve"> </w:t>
      </w:r>
      <w:r w:rsidR="00240B6F" w:rsidRPr="00F83195">
        <w:rPr>
          <w:rFonts w:ascii="Symbol" w:eastAsia="Symbol" w:hAnsi="Symbol" w:cs="Symbol"/>
          <w:noProof/>
        </w:rPr>
        <w:t>³</w:t>
      </w:r>
      <w:r w:rsidR="00240B6F" w:rsidRPr="00F83195">
        <w:rPr>
          <w:noProof/>
        </w:rPr>
        <w:t> </w:t>
      </w:r>
      <w:r w:rsidR="00240B6F">
        <w:rPr>
          <w:noProof/>
        </w:rPr>
        <w:t>7</w:t>
      </w:r>
      <w:r w:rsidR="00240B6F" w:rsidRPr="00F83195">
        <w:rPr>
          <w:noProof/>
        </w:rPr>
        <w:t>5 </w:t>
      </w:r>
      <w:r w:rsidR="00240B6F">
        <w:rPr>
          <w:noProof/>
        </w:rPr>
        <w:t xml:space="preserve">let. Večina bolnikov je bila moškega spola (73,9 %) in belcev (81,9 %). Osem odstotkov bolnikov je bilo azijskega porekla, 23,2 % bolnikov je imelo KPS </w:t>
      </w:r>
      <w:r w:rsidR="006F45DF">
        <w:rPr>
          <w:noProof/>
        </w:rPr>
        <w:t>v</w:t>
      </w:r>
      <w:r w:rsidR="00240B6F">
        <w:rPr>
          <w:noProof/>
        </w:rPr>
        <w:t xml:space="preserve"> izhodišču 70 do 80 %, 76,5 % bolnikov pa 90 do 100 %. Porazdelitev bolnikov v kategorije tveganja po IMDC je bila</w:t>
      </w:r>
      <w:r w:rsidR="0000539E">
        <w:rPr>
          <w:noProof/>
        </w:rPr>
        <w:t xml:space="preserve"> naslednja</w:t>
      </w:r>
      <w:r w:rsidR="00240B6F">
        <w:rPr>
          <w:noProof/>
        </w:rPr>
        <w:t xml:space="preserve">: 22,6 % – ugodno, 57,6 % – srednje ugodno in 19,7 % – slabo. Glede izražanja PD-L1 v tumorju je imelo 72,5 % bolnikov rezultat za izražanje PD-L1 </w:t>
      </w:r>
      <w:r w:rsidR="00240B6F" w:rsidRPr="00F83195">
        <w:rPr>
          <w:noProof/>
        </w:rPr>
        <w:t>≥ 1</w:t>
      </w:r>
      <w:r w:rsidR="00240B6F">
        <w:rPr>
          <w:noProof/>
        </w:rPr>
        <w:t> </w:t>
      </w:r>
      <w:r w:rsidR="00240B6F" w:rsidRPr="00F83195">
        <w:rPr>
          <w:noProof/>
        </w:rPr>
        <w:t>%.</w:t>
      </w:r>
      <w:r w:rsidR="0000539E">
        <w:rPr>
          <w:noProof/>
        </w:rPr>
        <w:t xml:space="preserve"> </w:t>
      </w:r>
      <w:r w:rsidR="00241E93" w:rsidRPr="00241E93">
        <w:rPr>
          <w:noProof/>
        </w:rPr>
        <w:t>Pri 11,5 % bolnikov je tumor imel sarkomatoidne lastnosti.</w:t>
      </w:r>
      <w:r w:rsidR="00241E93">
        <w:rPr>
          <w:noProof/>
        </w:rPr>
        <w:t>Mediana</w:t>
      </w:r>
      <w:r w:rsidR="0000539E">
        <w:rPr>
          <w:noProof/>
        </w:rPr>
        <w:t xml:space="preserve"> trajanj</w:t>
      </w:r>
      <w:r w:rsidR="00241E93">
        <w:rPr>
          <w:noProof/>
        </w:rPr>
        <w:t>a</w:t>
      </w:r>
      <w:r w:rsidR="0000539E">
        <w:rPr>
          <w:noProof/>
        </w:rPr>
        <w:t xml:space="preserve"> zdravljenja je pri bolnikih, ki so </w:t>
      </w:r>
      <w:r w:rsidR="00241E93">
        <w:rPr>
          <w:noProof/>
        </w:rPr>
        <w:t>se</w:t>
      </w:r>
      <w:r w:rsidR="0000539E">
        <w:rPr>
          <w:noProof/>
        </w:rPr>
        <w:t xml:space="preserve"> zdravili s kabozantinibom </w:t>
      </w:r>
      <w:r w:rsidR="00241E93">
        <w:rPr>
          <w:noProof/>
        </w:rPr>
        <w:t>v kombinaciji z</w:t>
      </w:r>
      <w:r w:rsidR="0000539E">
        <w:rPr>
          <w:noProof/>
        </w:rPr>
        <w:t xml:space="preserve"> nivolumabom, </w:t>
      </w:r>
      <w:r w:rsidR="00241E93">
        <w:rPr>
          <w:noProof/>
        </w:rPr>
        <w:t xml:space="preserve">znašala </w:t>
      </w:r>
      <w:r w:rsidR="0000539E">
        <w:rPr>
          <w:noProof/>
        </w:rPr>
        <w:t>14,26 meseca (razpon: 0,2</w:t>
      </w:r>
      <w:r>
        <w:rPr>
          <w:noProof/>
        </w:rPr>
        <w:noBreakHyphen/>
      </w:r>
      <w:r w:rsidR="0000539E">
        <w:rPr>
          <w:noProof/>
        </w:rPr>
        <w:t xml:space="preserve">27,3 meseca), pri bolnikih, ki so </w:t>
      </w:r>
      <w:r w:rsidR="00EB15BF">
        <w:rPr>
          <w:noProof/>
        </w:rPr>
        <w:t>se</w:t>
      </w:r>
      <w:r w:rsidR="0000539E">
        <w:rPr>
          <w:noProof/>
        </w:rPr>
        <w:t xml:space="preserve"> zdravili s sunitinibom</w:t>
      </w:r>
      <w:r w:rsidR="00747855">
        <w:rPr>
          <w:noProof/>
        </w:rPr>
        <w:t>,</w:t>
      </w:r>
      <w:r w:rsidR="0000539E">
        <w:rPr>
          <w:noProof/>
        </w:rPr>
        <w:t xml:space="preserve"> pa 9,23 meseca (razpon</w:t>
      </w:r>
      <w:r>
        <w:rPr>
          <w:noProof/>
        </w:rPr>
        <w:t>:</w:t>
      </w:r>
      <w:r w:rsidR="0000539E">
        <w:rPr>
          <w:noProof/>
        </w:rPr>
        <w:t xml:space="preserve"> 0,8</w:t>
      </w:r>
      <w:r>
        <w:rPr>
          <w:noProof/>
        </w:rPr>
        <w:noBreakHyphen/>
      </w:r>
      <w:r w:rsidR="0000539E">
        <w:rPr>
          <w:noProof/>
        </w:rPr>
        <w:t>27,6 meseca).</w:t>
      </w:r>
    </w:p>
    <w:p w14:paraId="6B9AF493" w14:textId="77777777" w:rsidR="0000539E" w:rsidRDefault="0000539E" w:rsidP="00B07D7A">
      <w:pPr>
        <w:tabs>
          <w:tab w:val="clear" w:pos="567"/>
        </w:tabs>
        <w:spacing w:line="240" w:lineRule="auto"/>
        <w:rPr>
          <w:noProof/>
        </w:rPr>
      </w:pPr>
    </w:p>
    <w:p w14:paraId="32A59A26" w14:textId="304D9450" w:rsidR="0000539E" w:rsidRDefault="00EB15BF" w:rsidP="00B07D7A">
      <w:pPr>
        <w:tabs>
          <w:tab w:val="clear" w:pos="567"/>
        </w:tabs>
        <w:spacing w:line="240" w:lineRule="auto"/>
        <w:rPr>
          <w:noProof/>
        </w:rPr>
      </w:pPr>
      <w:r>
        <w:rPr>
          <w:noProof/>
        </w:rPr>
        <w:t>Š</w:t>
      </w:r>
      <w:r w:rsidRPr="00B34516">
        <w:t xml:space="preserve">tudija je pokazala statistično </w:t>
      </w:r>
      <w:r w:rsidR="000B1221">
        <w:t>značilno</w:t>
      </w:r>
      <w:r w:rsidRPr="00B34516">
        <w:t xml:space="preserve"> korist za PFS, OS in ORR pri bolnikih, randomiziranih na </w:t>
      </w:r>
      <w:r>
        <w:t xml:space="preserve">zdravljenje </w:t>
      </w:r>
      <w:r w:rsidRPr="00B34516">
        <w:t>s kabozantinibom</w:t>
      </w:r>
      <w:r>
        <w:t xml:space="preserve"> </w:t>
      </w:r>
      <w:r w:rsidRPr="00B34516">
        <w:t>v kombinaciji</w:t>
      </w:r>
      <w:r w:rsidRPr="00EB15BF">
        <w:t xml:space="preserve"> </w:t>
      </w:r>
      <w:r>
        <w:t xml:space="preserve">z </w:t>
      </w:r>
      <w:r w:rsidRPr="00B34516">
        <w:t>nivolumab</w:t>
      </w:r>
      <w:r>
        <w:t>om,</w:t>
      </w:r>
      <w:r w:rsidRPr="00B34516">
        <w:t xml:space="preserve"> v primerjavi </w:t>
      </w:r>
      <w:r>
        <w:t xml:space="preserve">z bolniki, randomiziranimi na zdravljenje </w:t>
      </w:r>
      <w:r w:rsidRPr="00B34516">
        <w:t>s sunitinibom.</w:t>
      </w:r>
      <w:r w:rsidR="0000539E">
        <w:rPr>
          <w:noProof/>
        </w:rPr>
        <w:t xml:space="preserve"> Rezultati učinkovitosti iz primarne analize (</w:t>
      </w:r>
      <w:r>
        <w:rPr>
          <w:noProof/>
        </w:rPr>
        <w:t>najkrajše obdobje spremljanja</w:t>
      </w:r>
      <w:r w:rsidR="0000539E">
        <w:rPr>
          <w:noProof/>
        </w:rPr>
        <w:t xml:space="preserve"> 10,6 meseca; </w:t>
      </w:r>
      <w:r>
        <w:rPr>
          <w:noProof/>
        </w:rPr>
        <w:t>mediana</w:t>
      </w:r>
      <w:r w:rsidR="0000539E">
        <w:rPr>
          <w:noProof/>
        </w:rPr>
        <w:t xml:space="preserve"> spremljanj</w:t>
      </w:r>
      <w:r w:rsidR="00A712FC">
        <w:rPr>
          <w:noProof/>
        </w:rPr>
        <w:t>a</w:t>
      </w:r>
      <w:r w:rsidR="0000539E">
        <w:rPr>
          <w:noProof/>
        </w:rPr>
        <w:t xml:space="preserve"> 18,1 meseca) </w:t>
      </w:r>
      <w:r>
        <w:rPr>
          <w:noProof/>
        </w:rPr>
        <w:t>so prikazani v</w:t>
      </w:r>
      <w:r w:rsidR="0000539E">
        <w:rPr>
          <w:noProof/>
        </w:rPr>
        <w:t xml:space="preserve"> </w:t>
      </w:r>
      <w:r w:rsidR="000B5588">
        <w:rPr>
          <w:noProof/>
        </w:rPr>
        <w:t>p</w:t>
      </w:r>
      <w:r w:rsidR="0000539E">
        <w:rPr>
          <w:noProof/>
        </w:rPr>
        <w:t>reglednic</w:t>
      </w:r>
      <w:r>
        <w:rPr>
          <w:noProof/>
        </w:rPr>
        <w:t>i</w:t>
      </w:r>
      <w:r w:rsidR="0000539E">
        <w:rPr>
          <w:noProof/>
        </w:rPr>
        <w:t xml:space="preserve"> 7.</w:t>
      </w:r>
    </w:p>
    <w:p w14:paraId="16176944" w14:textId="77777777" w:rsidR="006646E2" w:rsidRDefault="006646E2" w:rsidP="00B07D7A">
      <w:pPr>
        <w:tabs>
          <w:tab w:val="clear" w:pos="567"/>
        </w:tabs>
        <w:spacing w:line="240" w:lineRule="auto"/>
        <w:rPr>
          <w:noProof/>
        </w:rPr>
      </w:pPr>
    </w:p>
    <w:p w14:paraId="1B2E17CB" w14:textId="2B3F9223" w:rsidR="006646E2" w:rsidRPr="007B6968" w:rsidRDefault="006646E2" w:rsidP="00C83E53">
      <w:pPr>
        <w:keepNext/>
        <w:tabs>
          <w:tab w:val="clear" w:pos="567"/>
        </w:tabs>
        <w:spacing w:line="240" w:lineRule="auto"/>
        <w:rPr>
          <w:b/>
          <w:bCs/>
          <w:noProof/>
        </w:rPr>
      </w:pPr>
      <w:r w:rsidRPr="007B6968">
        <w:rPr>
          <w:b/>
          <w:bCs/>
          <w:noProof/>
        </w:rPr>
        <w:t>Preglednica 7: Rezultati učinkovitosti (CA2099ER)</w:t>
      </w:r>
    </w:p>
    <w:p w14:paraId="5253822A" w14:textId="77777777" w:rsidR="006646E2" w:rsidRDefault="006646E2" w:rsidP="00C83E53">
      <w:pPr>
        <w:keepNext/>
        <w:tabs>
          <w:tab w:val="clear" w:pos="567"/>
        </w:tabs>
        <w:spacing w:line="240" w:lineRule="auto"/>
        <w:rPr>
          <w:noProof/>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D53EF7" w:rsidRPr="00F83195" w14:paraId="66E13358" w14:textId="77777777" w:rsidTr="00E95CC4">
        <w:tc>
          <w:tcPr>
            <w:tcW w:w="3060" w:type="dxa"/>
          </w:tcPr>
          <w:p w14:paraId="68B560AB" w14:textId="77777777" w:rsidR="00D53EF7" w:rsidRPr="00F83195" w:rsidRDefault="00D53EF7" w:rsidP="00907204">
            <w:pPr>
              <w:keepNext/>
              <w:keepLines/>
              <w:jc w:val="center"/>
              <w:rPr>
                <w:b/>
                <w:szCs w:val="22"/>
              </w:rPr>
            </w:pPr>
          </w:p>
        </w:tc>
        <w:tc>
          <w:tcPr>
            <w:tcW w:w="3291" w:type="dxa"/>
            <w:hideMark/>
          </w:tcPr>
          <w:p w14:paraId="114A710B" w14:textId="57AB8EEB" w:rsidR="00D53EF7" w:rsidRPr="00F83195" w:rsidRDefault="007E7807" w:rsidP="00907204">
            <w:pPr>
              <w:keepNext/>
              <w:keepLines/>
              <w:jc w:val="center"/>
              <w:rPr>
                <w:b/>
                <w:szCs w:val="22"/>
              </w:rPr>
            </w:pPr>
            <w:r>
              <w:rPr>
                <w:b/>
                <w:szCs w:val="22"/>
              </w:rPr>
              <w:t>k</w:t>
            </w:r>
            <w:r w:rsidRPr="00F83195">
              <w:rPr>
                <w:b/>
                <w:szCs w:val="22"/>
              </w:rPr>
              <w:t xml:space="preserve">abozantinib </w:t>
            </w:r>
            <w:r>
              <w:rPr>
                <w:b/>
                <w:szCs w:val="22"/>
              </w:rPr>
              <w:t xml:space="preserve">+ </w:t>
            </w:r>
            <w:r w:rsidR="00D53EF7" w:rsidRPr="00F83195">
              <w:rPr>
                <w:b/>
                <w:szCs w:val="22"/>
              </w:rPr>
              <w:t xml:space="preserve">nivolumab </w:t>
            </w:r>
            <w:r w:rsidR="00D53EF7" w:rsidRPr="00F83195">
              <w:rPr>
                <w:b/>
                <w:szCs w:val="22"/>
              </w:rPr>
              <w:br/>
              <w:t>(n = 323)</w:t>
            </w:r>
          </w:p>
        </w:tc>
        <w:tc>
          <w:tcPr>
            <w:tcW w:w="2823" w:type="dxa"/>
            <w:hideMark/>
          </w:tcPr>
          <w:p w14:paraId="6FDF5C34" w14:textId="77777777" w:rsidR="00D53EF7" w:rsidRPr="00F83195" w:rsidRDefault="00D53EF7" w:rsidP="00907204">
            <w:pPr>
              <w:keepNext/>
              <w:keepLines/>
              <w:jc w:val="center"/>
              <w:rPr>
                <w:b/>
                <w:szCs w:val="22"/>
              </w:rPr>
            </w:pPr>
            <w:r w:rsidRPr="00F83195">
              <w:rPr>
                <w:b/>
                <w:szCs w:val="22"/>
              </w:rPr>
              <w:t>sunitinib</w:t>
            </w:r>
            <w:r w:rsidRPr="00F83195">
              <w:rPr>
                <w:b/>
                <w:szCs w:val="22"/>
              </w:rPr>
              <w:br/>
              <w:t>(n = 328)</w:t>
            </w:r>
          </w:p>
        </w:tc>
      </w:tr>
      <w:tr w:rsidR="00D53EF7" w:rsidRPr="00F83195" w14:paraId="223F311F" w14:textId="77777777" w:rsidTr="00E95CC4">
        <w:tc>
          <w:tcPr>
            <w:tcW w:w="3060" w:type="dxa"/>
            <w:hideMark/>
          </w:tcPr>
          <w:p w14:paraId="687BABEE" w14:textId="77777777" w:rsidR="00D53EF7" w:rsidRPr="00F83195" w:rsidRDefault="00D53EF7" w:rsidP="00907204">
            <w:pPr>
              <w:keepNext/>
              <w:keepLines/>
              <w:rPr>
                <w:b/>
                <w:szCs w:val="22"/>
              </w:rPr>
            </w:pPr>
            <w:r w:rsidRPr="00F83195">
              <w:rPr>
                <w:b/>
                <w:szCs w:val="22"/>
              </w:rPr>
              <w:t xml:space="preserve">PFS </w:t>
            </w:r>
            <w:r>
              <w:rPr>
                <w:b/>
                <w:szCs w:val="22"/>
              </w:rPr>
              <w:t>na podlagi</w:t>
            </w:r>
            <w:r w:rsidRPr="00F83195">
              <w:rPr>
                <w:b/>
                <w:szCs w:val="22"/>
              </w:rPr>
              <w:t xml:space="preserve"> BICR</w:t>
            </w:r>
          </w:p>
        </w:tc>
        <w:tc>
          <w:tcPr>
            <w:tcW w:w="3291" w:type="dxa"/>
          </w:tcPr>
          <w:p w14:paraId="6B7FB80E" w14:textId="77777777" w:rsidR="00D53EF7" w:rsidRPr="00F83195" w:rsidRDefault="00D53EF7" w:rsidP="00907204">
            <w:pPr>
              <w:keepNext/>
              <w:keepLines/>
              <w:rPr>
                <w:szCs w:val="22"/>
              </w:rPr>
            </w:pPr>
          </w:p>
        </w:tc>
        <w:tc>
          <w:tcPr>
            <w:tcW w:w="2823" w:type="dxa"/>
          </w:tcPr>
          <w:p w14:paraId="1DC4CED3" w14:textId="77777777" w:rsidR="00D53EF7" w:rsidRPr="00F83195" w:rsidRDefault="00D53EF7" w:rsidP="00907204">
            <w:pPr>
              <w:keepNext/>
              <w:keepLines/>
              <w:rPr>
                <w:szCs w:val="22"/>
              </w:rPr>
            </w:pPr>
          </w:p>
        </w:tc>
      </w:tr>
      <w:tr w:rsidR="00D53EF7" w:rsidRPr="00F83195" w14:paraId="47112CCA" w14:textId="77777777" w:rsidTr="00E95CC4">
        <w:tc>
          <w:tcPr>
            <w:tcW w:w="3060" w:type="dxa"/>
            <w:hideMark/>
          </w:tcPr>
          <w:p w14:paraId="6D4C3C23" w14:textId="77777777" w:rsidR="00D53EF7" w:rsidRPr="00F83195" w:rsidRDefault="00D53EF7" w:rsidP="00907204">
            <w:pPr>
              <w:keepNext/>
              <w:keepLines/>
              <w:tabs>
                <w:tab w:val="left" w:pos="201"/>
              </w:tabs>
              <w:rPr>
                <w:szCs w:val="22"/>
              </w:rPr>
            </w:pPr>
            <w:r w:rsidRPr="00F83195">
              <w:rPr>
                <w:szCs w:val="22"/>
              </w:rPr>
              <w:tab/>
            </w:r>
            <w:r>
              <w:rPr>
                <w:szCs w:val="22"/>
              </w:rPr>
              <w:t>Dogodki</w:t>
            </w:r>
          </w:p>
        </w:tc>
        <w:tc>
          <w:tcPr>
            <w:tcW w:w="3291" w:type="dxa"/>
            <w:hideMark/>
          </w:tcPr>
          <w:p w14:paraId="20AC0EAA" w14:textId="77777777" w:rsidR="00D53EF7" w:rsidRPr="00F83195" w:rsidRDefault="00D53EF7" w:rsidP="00907204">
            <w:pPr>
              <w:keepNext/>
              <w:keepLines/>
              <w:jc w:val="center"/>
              <w:rPr>
                <w:szCs w:val="22"/>
              </w:rPr>
            </w:pPr>
            <w:r w:rsidRPr="00F83195">
              <w:rPr>
                <w:szCs w:val="22"/>
              </w:rPr>
              <w:t>144 (44</w:t>
            </w:r>
            <w:r>
              <w:rPr>
                <w:szCs w:val="22"/>
              </w:rPr>
              <w:t>,</w:t>
            </w:r>
            <w:r w:rsidRPr="00F83195">
              <w:rPr>
                <w:szCs w:val="22"/>
              </w:rPr>
              <w:t>6</w:t>
            </w:r>
            <w:r>
              <w:rPr>
                <w:szCs w:val="22"/>
              </w:rPr>
              <w:t> </w:t>
            </w:r>
            <w:r w:rsidRPr="00F83195">
              <w:rPr>
                <w:szCs w:val="22"/>
              </w:rPr>
              <w:t>%)</w:t>
            </w:r>
          </w:p>
        </w:tc>
        <w:tc>
          <w:tcPr>
            <w:tcW w:w="2823" w:type="dxa"/>
            <w:hideMark/>
          </w:tcPr>
          <w:p w14:paraId="03BB64A8" w14:textId="77777777" w:rsidR="00D53EF7" w:rsidRPr="00F83195" w:rsidRDefault="00D53EF7" w:rsidP="00907204">
            <w:pPr>
              <w:keepNext/>
              <w:keepLines/>
              <w:jc w:val="center"/>
              <w:rPr>
                <w:szCs w:val="22"/>
              </w:rPr>
            </w:pPr>
            <w:r w:rsidRPr="00F83195">
              <w:rPr>
                <w:szCs w:val="22"/>
              </w:rPr>
              <w:t>191 (58</w:t>
            </w:r>
            <w:r>
              <w:rPr>
                <w:szCs w:val="22"/>
              </w:rPr>
              <w:t>,</w:t>
            </w:r>
            <w:r w:rsidRPr="00F83195">
              <w:rPr>
                <w:szCs w:val="22"/>
              </w:rPr>
              <w:t>2</w:t>
            </w:r>
            <w:r>
              <w:rPr>
                <w:szCs w:val="22"/>
              </w:rPr>
              <w:t> </w:t>
            </w:r>
            <w:r w:rsidRPr="00F83195">
              <w:rPr>
                <w:szCs w:val="22"/>
              </w:rPr>
              <w:t>%)</w:t>
            </w:r>
          </w:p>
        </w:tc>
      </w:tr>
      <w:tr w:rsidR="00D53EF7" w:rsidRPr="00F83195" w14:paraId="35FA8D68" w14:textId="77777777" w:rsidTr="00E95CC4">
        <w:tc>
          <w:tcPr>
            <w:tcW w:w="3060" w:type="dxa"/>
            <w:hideMark/>
          </w:tcPr>
          <w:p w14:paraId="78F01E37" w14:textId="77777777" w:rsidR="00D53EF7" w:rsidRPr="00F83195" w:rsidRDefault="00D53EF7" w:rsidP="00907204">
            <w:pPr>
              <w:keepNext/>
              <w:keepLines/>
              <w:tabs>
                <w:tab w:val="left" w:pos="180"/>
              </w:tabs>
              <w:jc w:val="center"/>
              <w:rPr>
                <w:szCs w:val="22"/>
              </w:rPr>
            </w:pPr>
            <w:r>
              <w:rPr>
                <w:szCs w:val="22"/>
              </w:rPr>
              <w:t xml:space="preserve">Razmerje </w:t>
            </w:r>
            <w:r w:rsidR="007B6968">
              <w:rPr>
                <w:szCs w:val="22"/>
              </w:rPr>
              <w:t>ogroženosti</w:t>
            </w:r>
            <w:r w:rsidRPr="00F83195">
              <w:rPr>
                <w:szCs w:val="22"/>
                <w:vertAlign w:val="superscript"/>
              </w:rPr>
              <w:t>a</w:t>
            </w:r>
            <w:r w:rsidRPr="00F83195">
              <w:rPr>
                <w:szCs w:val="22"/>
              </w:rPr>
              <w:t xml:space="preserve"> </w:t>
            </w:r>
          </w:p>
        </w:tc>
        <w:tc>
          <w:tcPr>
            <w:tcW w:w="6114" w:type="dxa"/>
            <w:gridSpan w:val="2"/>
            <w:hideMark/>
          </w:tcPr>
          <w:p w14:paraId="2EC42635" w14:textId="77777777" w:rsidR="00D53EF7" w:rsidRPr="00F83195" w:rsidRDefault="00D53EF7" w:rsidP="00907204">
            <w:pPr>
              <w:keepNext/>
              <w:keepLines/>
              <w:jc w:val="center"/>
              <w:rPr>
                <w:szCs w:val="22"/>
              </w:rPr>
            </w:pPr>
            <w:r w:rsidRPr="00F83195">
              <w:rPr>
                <w:szCs w:val="22"/>
              </w:rPr>
              <w:t>0</w:t>
            </w:r>
            <w:r>
              <w:rPr>
                <w:szCs w:val="22"/>
              </w:rPr>
              <w:t>,</w:t>
            </w:r>
            <w:r w:rsidRPr="00F83195">
              <w:rPr>
                <w:szCs w:val="22"/>
              </w:rPr>
              <w:t>51</w:t>
            </w:r>
          </w:p>
        </w:tc>
      </w:tr>
      <w:tr w:rsidR="00D53EF7" w:rsidRPr="00F83195" w14:paraId="77F4196F" w14:textId="77777777" w:rsidTr="00E95CC4">
        <w:tc>
          <w:tcPr>
            <w:tcW w:w="3060" w:type="dxa"/>
            <w:hideMark/>
          </w:tcPr>
          <w:p w14:paraId="680F9390" w14:textId="77777777" w:rsidR="00D53EF7" w:rsidRPr="00F83195" w:rsidRDefault="00D53EF7" w:rsidP="00907204">
            <w:pPr>
              <w:keepNext/>
              <w:keepLines/>
              <w:tabs>
                <w:tab w:val="left" w:pos="180"/>
              </w:tabs>
              <w:jc w:val="center"/>
              <w:rPr>
                <w:szCs w:val="22"/>
              </w:rPr>
            </w:pPr>
            <w:r w:rsidRPr="00F83195">
              <w:rPr>
                <w:color w:val="000000"/>
                <w:szCs w:val="22"/>
              </w:rPr>
              <w:t>95</w:t>
            </w:r>
            <w:r>
              <w:rPr>
                <w:color w:val="000000"/>
                <w:szCs w:val="22"/>
              </w:rPr>
              <w:t>-</w:t>
            </w:r>
            <w:r w:rsidRPr="00F83195">
              <w:rPr>
                <w:color w:val="000000"/>
                <w:szCs w:val="22"/>
              </w:rPr>
              <w:t>% I</w:t>
            </w:r>
            <w:r>
              <w:rPr>
                <w:color w:val="000000"/>
                <w:szCs w:val="22"/>
              </w:rPr>
              <w:t>Z</w:t>
            </w:r>
          </w:p>
        </w:tc>
        <w:tc>
          <w:tcPr>
            <w:tcW w:w="6114" w:type="dxa"/>
            <w:gridSpan w:val="2"/>
            <w:hideMark/>
          </w:tcPr>
          <w:p w14:paraId="389CF1C6" w14:textId="77777777" w:rsidR="00D53EF7" w:rsidRPr="00F83195" w:rsidRDefault="00D53EF7" w:rsidP="00907204">
            <w:pPr>
              <w:keepNext/>
              <w:keepLines/>
              <w:jc w:val="center"/>
              <w:rPr>
                <w:szCs w:val="22"/>
              </w:rPr>
            </w:pPr>
            <w:r w:rsidRPr="00F83195">
              <w:rPr>
                <w:szCs w:val="22"/>
              </w:rPr>
              <w:t>(0</w:t>
            </w:r>
            <w:r>
              <w:rPr>
                <w:szCs w:val="22"/>
              </w:rPr>
              <w:t>,</w:t>
            </w:r>
            <w:r w:rsidRPr="00F83195">
              <w:rPr>
                <w:szCs w:val="22"/>
              </w:rPr>
              <w:t>41</w:t>
            </w:r>
            <w:r w:rsidR="00315221">
              <w:rPr>
                <w:szCs w:val="22"/>
              </w:rPr>
              <w:t>;</w:t>
            </w:r>
            <w:r w:rsidRPr="00F83195">
              <w:rPr>
                <w:szCs w:val="22"/>
              </w:rPr>
              <w:t xml:space="preserve"> 0</w:t>
            </w:r>
            <w:r>
              <w:rPr>
                <w:szCs w:val="22"/>
              </w:rPr>
              <w:t>,</w:t>
            </w:r>
            <w:r w:rsidRPr="00F83195">
              <w:rPr>
                <w:szCs w:val="22"/>
              </w:rPr>
              <w:t>64)</w:t>
            </w:r>
          </w:p>
        </w:tc>
      </w:tr>
      <w:tr w:rsidR="00D53EF7" w:rsidRPr="00F83195" w14:paraId="3685435E" w14:textId="77777777" w:rsidTr="00E95CC4">
        <w:tc>
          <w:tcPr>
            <w:tcW w:w="3060" w:type="dxa"/>
            <w:hideMark/>
          </w:tcPr>
          <w:p w14:paraId="6A80B5BA" w14:textId="77777777" w:rsidR="00D53EF7" w:rsidRPr="00F83195" w:rsidRDefault="00D53EF7" w:rsidP="00907204">
            <w:pPr>
              <w:keepNext/>
              <w:keepLines/>
              <w:tabs>
                <w:tab w:val="left" w:pos="180"/>
              </w:tabs>
              <w:jc w:val="center"/>
              <w:rPr>
                <w:szCs w:val="22"/>
                <w:vertAlign w:val="superscript"/>
              </w:rPr>
            </w:pPr>
            <w:r w:rsidRPr="00F83195">
              <w:rPr>
                <w:szCs w:val="22"/>
              </w:rPr>
              <w:t>p</w:t>
            </w:r>
            <w:r w:rsidRPr="00F83195">
              <w:rPr>
                <w:szCs w:val="22"/>
              </w:rPr>
              <w:noBreakHyphen/>
              <w:t>v</w:t>
            </w:r>
            <w:r>
              <w:rPr>
                <w:szCs w:val="22"/>
              </w:rPr>
              <w:t>rednost</w:t>
            </w:r>
            <w:r w:rsidRPr="00F83195">
              <w:rPr>
                <w:szCs w:val="22"/>
                <w:vertAlign w:val="superscript"/>
              </w:rPr>
              <w:t>b, c</w:t>
            </w:r>
          </w:p>
        </w:tc>
        <w:tc>
          <w:tcPr>
            <w:tcW w:w="6114" w:type="dxa"/>
            <w:gridSpan w:val="2"/>
            <w:hideMark/>
          </w:tcPr>
          <w:p w14:paraId="66C88AE4" w14:textId="77777777" w:rsidR="00D53EF7" w:rsidRPr="00F83195" w:rsidRDefault="00D53EF7" w:rsidP="00907204">
            <w:pPr>
              <w:keepNext/>
              <w:keepLines/>
              <w:jc w:val="center"/>
              <w:rPr>
                <w:szCs w:val="22"/>
              </w:rPr>
            </w:pPr>
            <w:r w:rsidRPr="00F83195">
              <w:rPr>
                <w:szCs w:val="22"/>
              </w:rPr>
              <w:t>&lt; </w:t>
            </w:r>
            <w:r w:rsidRPr="00F83195">
              <w:t>0</w:t>
            </w:r>
            <w:r>
              <w:t>,</w:t>
            </w:r>
            <w:r w:rsidRPr="00F83195">
              <w:t>0001</w:t>
            </w:r>
          </w:p>
        </w:tc>
      </w:tr>
      <w:tr w:rsidR="00D53EF7" w:rsidRPr="00F83195" w14:paraId="5319E3A1" w14:textId="77777777" w:rsidTr="00E95CC4">
        <w:tc>
          <w:tcPr>
            <w:tcW w:w="3060" w:type="dxa"/>
            <w:hideMark/>
          </w:tcPr>
          <w:p w14:paraId="31762E43" w14:textId="77777777" w:rsidR="00D53EF7" w:rsidRPr="00F83195" w:rsidRDefault="00D53EF7" w:rsidP="00907204">
            <w:pPr>
              <w:keepNext/>
              <w:keepLines/>
              <w:tabs>
                <w:tab w:val="left" w:pos="180"/>
              </w:tabs>
              <w:rPr>
                <w:szCs w:val="22"/>
                <w:vertAlign w:val="superscript"/>
              </w:rPr>
            </w:pPr>
            <w:r w:rsidRPr="00F83195">
              <w:rPr>
                <w:szCs w:val="22"/>
              </w:rPr>
              <w:tab/>
              <w:t>Median</w:t>
            </w:r>
            <w:r>
              <w:rPr>
                <w:szCs w:val="22"/>
              </w:rPr>
              <w:t>a</w:t>
            </w:r>
            <w:r w:rsidRPr="00F83195">
              <w:rPr>
                <w:szCs w:val="22"/>
              </w:rPr>
              <w:t xml:space="preserve"> (95</w:t>
            </w:r>
            <w:r>
              <w:rPr>
                <w:szCs w:val="22"/>
              </w:rPr>
              <w:t>-</w:t>
            </w:r>
            <w:r w:rsidRPr="00F83195">
              <w:rPr>
                <w:szCs w:val="22"/>
              </w:rPr>
              <w:t>% I</w:t>
            </w:r>
            <w:r>
              <w:rPr>
                <w:szCs w:val="22"/>
              </w:rPr>
              <w:t>Z</w:t>
            </w:r>
            <w:r w:rsidRPr="00F83195">
              <w:rPr>
                <w:szCs w:val="22"/>
              </w:rPr>
              <w:t>)</w:t>
            </w:r>
            <w:r w:rsidRPr="00F83195">
              <w:rPr>
                <w:szCs w:val="22"/>
                <w:vertAlign w:val="superscript"/>
              </w:rPr>
              <w:t>d</w:t>
            </w:r>
          </w:p>
        </w:tc>
        <w:tc>
          <w:tcPr>
            <w:tcW w:w="3291" w:type="dxa"/>
            <w:hideMark/>
          </w:tcPr>
          <w:p w14:paraId="1DD99443" w14:textId="77777777" w:rsidR="00D53EF7" w:rsidRPr="00F83195" w:rsidRDefault="00D53EF7" w:rsidP="00907204">
            <w:pPr>
              <w:keepNext/>
              <w:keepLines/>
              <w:jc w:val="center"/>
              <w:rPr>
                <w:szCs w:val="22"/>
              </w:rPr>
            </w:pPr>
            <w:r w:rsidRPr="00F83195">
              <w:rPr>
                <w:szCs w:val="22"/>
              </w:rPr>
              <w:t>16</w:t>
            </w:r>
            <w:r>
              <w:rPr>
                <w:szCs w:val="22"/>
              </w:rPr>
              <w:t>,</w:t>
            </w:r>
            <w:r w:rsidRPr="00F83195">
              <w:rPr>
                <w:szCs w:val="22"/>
              </w:rPr>
              <w:t>59 (12</w:t>
            </w:r>
            <w:r>
              <w:rPr>
                <w:szCs w:val="22"/>
              </w:rPr>
              <w:t>,</w:t>
            </w:r>
            <w:r w:rsidRPr="00F83195">
              <w:rPr>
                <w:szCs w:val="22"/>
              </w:rPr>
              <w:t>45</w:t>
            </w:r>
            <w:r w:rsidR="00315221">
              <w:rPr>
                <w:szCs w:val="22"/>
              </w:rPr>
              <w:t>;</w:t>
            </w:r>
            <w:r w:rsidRPr="00F83195">
              <w:rPr>
                <w:szCs w:val="22"/>
              </w:rPr>
              <w:t xml:space="preserve"> 24</w:t>
            </w:r>
            <w:r>
              <w:rPr>
                <w:szCs w:val="22"/>
              </w:rPr>
              <w:t>,</w:t>
            </w:r>
            <w:r w:rsidRPr="00F83195">
              <w:rPr>
                <w:szCs w:val="22"/>
              </w:rPr>
              <w:t>94)</w:t>
            </w:r>
          </w:p>
        </w:tc>
        <w:tc>
          <w:tcPr>
            <w:tcW w:w="2823" w:type="dxa"/>
            <w:hideMark/>
          </w:tcPr>
          <w:p w14:paraId="3F19929A" w14:textId="77777777" w:rsidR="00D53EF7" w:rsidRPr="00F83195" w:rsidRDefault="00D53EF7" w:rsidP="00907204">
            <w:pPr>
              <w:keepNext/>
              <w:keepLines/>
              <w:jc w:val="center"/>
              <w:rPr>
                <w:szCs w:val="22"/>
              </w:rPr>
            </w:pPr>
            <w:r w:rsidRPr="00F83195">
              <w:rPr>
                <w:szCs w:val="22"/>
              </w:rPr>
              <w:t>8</w:t>
            </w:r>
            <w:r>
              <w:rPr>
                <w:szCs w:val="22"/>
              </w:rPr>
              <w:t>,</w:t>
            </w:r>
            <w:r w:rsidRPr="00F83195">
              <w:rPr>
                <w:szCs w:val="22"/>
              </w:rPr>
              <w:t>31 (6</w:t>
            </w:r>
            <w:r>
              <w:rPr>
                <w:szCs w:val="22"/>
              </w:rPr>
              <w:t>,</w:t>
            </w:r>
            <w:r w:rsidRPr="00F83195">
              <w:rPr>
                <w:szCs w:val="22"/>
              </w:rPr>
              <w:t>97</w:t>
            </w:r>
            <w:r w:rsidR="00315221">
              <w:rPr>
                <w:szCs w:val="22"/>
              </w:rPr>
              <w:t>;</w:t>
            </w:r>
            <w:r w:rsidRPr="00F83195">
              <w:rPr>
                <w:szCs w:val="22"/>
              </w:rPr>
              <w:t xml:space="preserve"> 9</w:t>
            </w:r>
            <w:r>
              <w:rPr>
                <w:szCs w:val="22"/>
              </w:rPr>
              <w:t>,</w:t>
            </w:r>
            <w:r w:rsidRPr="00F83195">
              <w:rPr>
                <w:szCs w:val="22"/>
              </w:rPr>
              <w:t>69)</w:t>
            </w:r>
          </w:p>
        </w:tc>
      </w:tr>
      <w:tr w:rsidR="00D53EF7" w:rsidRPr="00F83195" w14:paraId="29D72A8A" w14:textId="77777777" w:rsidTr="00E95CC4">
        <w:tc>
          <w:tcPr>
            <w:tcW w:w="3060" w:type="dxa"/>
            <w:hideMark/>
          </w:tcPr>
          <w:p w14:paraId="233E6E7B" w14:textId="77777777" w:rsidR="00D53EF7" w:rsidRPr="00F83195" w:rsidRDefault="00D53EF7" w:rsidP="00907204">
            <w:pPr>
              <w:keepNext/>
              <w:keepLines/>
              <w:tabs>
                <w:tab w:val="left" w:pos="180"/>
              </w:tabs>
              <w:rPr>
                <w:szCs w:val="22"/>
              </w:rPr>
            </w:pPr>
            <w:r w:rsidRPr="00F83195">
              <w:rPr>
                <w:b/>
                <w:szCs w:val="22"/>
              </w:rPr>
              <w:t xml:space="preserve">OS </w:t>
            </w:r>
          </w:p>
        </w:tc>
        <w:tc>
          <w:tcPr>
            <w:tcW w:w="3291" w:type="dxa"/>
          </w:tcPr>
          <w:p w14:paraId="2D213A1A" w14:textId="77777777" w:rsidR="00D53EF7" w:rsidRPr="00F83195" w:rsidRDefault="00D53EF7" w:rsidP="00907204">
            <w:pPr>
              <w:keepNext/>
              <w:keepLines/>
              <w:jc w:val="center"/>
              <w:rPr>
                <w:szCs w:val="22"/>
              </w:rPr>
            </w:pPr>
          </w:p>
        </w:tc>
        <w:tc>
          <w:tcPr>
            <w:tcW w:w="2823" w:type="dxa"/>
          </w:tcPr>
          <w:p w14:paraId="6EBED3FB" w14:textId="77777777" w:rsidR="00D53EF7" w:rsidRPr="00F83195" w:rsidRDefault="00D53EF7" w:rsidP="00907204">
            <w:pPr>
              <w:keepNext/>
              <w:keepLines/>
              <w:jc w:val="center"/>
              <w:rPr>
                <w:szCs w:val="22"/>
              </w:rPr>
            </w:pPr>
          </w:p>
        </w:tc>
      </w:tr>
      <w:tr w:rsidR="00D53EF7" w:rsidRPr="00F83195" w14:paraId="034D5AB4" w14:textId="77777777" w:rsidTr="00E95CC4">
        <w:tc>
          <w:tcPr>
            <w:tcW w:w="3060" w:type="dxa"/>
            <w:hideMark/>
          </w:tcPr>
          <w:p w14:paraId="3E87A868" w14:textId="77777777" w:rsidR="00D53EF7" w:rsidRPr="00F83195" w:rsidRDefault="00D53EF7" w:rsidP="00907204">
            <w:pPr>
              <w:keepNext/>
              <w:keepLines/>
              <w:tabs>
                <w:tab w:val="left" w:pos="180"/>
              </w:tabs>
              <w:rPr>
                <w:b/>
                <w:szCs w:val="22"/>
              </w:rPr>
            </w:pPr>
            <w:r w:rsidRPr="00F83195">
              <w:rPr>
                <w:szCs w:val="22"/>
              </w:rPr>
              <w:tab/>
            </w:r>
            <w:r>
              <w:rPr>
                <w:szCs w:val="22"/>
              </w:rPr>
              <w:t>Dogodki</w:t>
            </w:r>
          </w:p>
        </w:tc>
        <w:tc>
          <w:tcPr>
            <w:tcW w:w="3291" w:type="dxa"/>
            <w:hideMark/>
          </w:tcPr>
          <w:p w14:paraId="75546110" w14:textId="77777777" w:rsidR="00D53EF7" w:rsidRPr="00F83195" w:rsidRDefault="00D53EF7" w:rsidP="00907204">
            <w:pPr>
              <w:keepNext/>
              <w:keepLines/>
              <w:jc w:val="center"/>
              <w:rPr>
                <w:szCs w:val="22"/>
              </w:rPr>
            </w:pPr>
            <w:r w:rsidRPr="00F83195">
              <w:rPr>
                <w:szCs w:val="22"/>
              </w:rPr>
              <w:t>67 (20</w:t>
            </w:r>
            <w:r>
              <w:rPr>
                <w:szCs w:val="22"/>
              </w:rPr>
              <w:t>,</w:t>
            </w:r>
            <w:r w:rsidRPr="00F83195">
              <w:rPr>
                <w:szCs w:val="22"/>
              </w:rPr>
              <w:t>7</w:t>
            </w:r>
            <w:r>
              <w:rPr>
                <w:szCs w:val="22"/>
              </w:rPr>
              <w:t> </w:t>
            </w:r>
            <w:r w:rsidRPr="00F83195">
              <w:rPr>
                <w:szCs w:val="22"/>
              </w:rPr>
              <w:t>%)</w:t>
            </w:r>
          </w:p>
        </w:tc>
        <w:tc>
          <w:tcPr>
            <w:tcW w:w="2823" w:type="dxa"/>
            <w:hideMark/>
          </w:tcPr>
          <w:p w14:paraId="411CA75C" w14:textId="77777777" w:rsidR="00D53EF7" w:rsidRPr="00F83195" w:rsidRDefault="00D53EF7" w:rsidP="00907204">
            <w:pPr>
              <w:keepNext/>
              <w:keepLines/>
              <w:jc w:val="center"/>
              <w:rPr>
                <w:szCs w:val="22"/>
              </w:rPr>
            </w:pPr>
            <w:r w:rsidRPr="00F83195">
              <w:rPr>
                <w:szCs w:val="22"/>
              </w:rPr>
              <w:t>99 (30</w:t>
            </w:r>
            <w:r>
              <w:rPr>
                <w:szCs w:val="22"/>
              </w:rPr>
              <w:t>,</w:t>
            </w:r>
            <w:r w:rsidRPr="00F83195">
              <w:rPr>
                <w:szCs w:val="22"/>
              </w:rPr>
              <w:t>2</w:t>
            </w:r>
            <w:r>
              <w:rPr>
                <w:szCs w:val="22"/>
              </w:rPr>
              <w:t> </w:t>
            </w:r>
            <w:r w:rsidRPr="00F83195">
              <w:rPr>
                <w:szCs w:val="22"/>
              </w:rPr>
              <w:t>%)</w:t>
            </w:r>
          </w:p>
        </w:tc>
      </w:tr>
      <w:tr w:rsidR="00D53EF7" w:rsidRPr="00F83195" w14:paraId="14893393" w14:textId="77777777" w:rsidTr="00E95CC4">
        <w:tc>
          <w:tcPr>
            <w:tcW w:w="3060" w:type="dxa"/>
            <w:hideMark/>
          </w:tcPr>
          <w:p w14:paraId="499D5C8B" w14:textId="77777777" w:rsidR="00D53EF7" w:rsidRPr="00F83195" w:rsidRDefault="00D53EF7" w:rsidP="00907204">
            <w:pPr>
              <w:keepNext/>
              <w:keepLines/>
              <w:tabs>
                <w:tab w:val="left" w:pos="180"/>
              </w:tabs>
              <w:jc w:val="center"/>
              <w:rPr>
                <w:b/>
                <w:szCs w:val="22"/>
              </w:rPr>
            </w:pPr>
            <w:r>
              <w:rPr>
                <w:szCs w:val="22"/>
              </w:rPr>
              <w:t xml:space="preserve">Razmerje </w:t>
            </w:r>
            <w:r w:rsidR="005E5B01">
              <w:rPr>
                <w:szCs w:val="22"/>
              </w:rPr>
              <w:t>ogroženosti</w:t>
            </w:r>
            <w:r w:rsidRPr="00F83195">
              <w:rPr>
                <w:szCs w:val="22"/>
                <w:vertAlign w:val="superscript"/>
              </w:rPr>
              <w:t>a</w:t>
            </w:r>
          </w:p>
        </w:tc>
        <w:tc>
          <w:tcPr>
            <w:tcW w:w="6114" w:type="dxa"/>
            <w:gridSpan w:val="2"/>
            <w:hideMark/>
          </w:tcPr>
          <w:p w14:paraId="34F42055" w14:textId="77777777" w:rsidR="00D53EF7" w:rsidRPr="00F83195" w:rsidRDefault="00D53EF7" w:rsidP="00907204">
            <w:pPr>
              <w:keepNext/>
              <w:keepLines/>
              <w:jc w:val="center"/>
              <w:rPr>
                <w:szCs w:val="22"/>
              </w:rPr>
            </w:pPr>
            <w:r w:rsidRPr="00F83195">
              <w:rPr>
                <w:szCs w:val="22"/>
              </w:rPr>
              <w:t>0</w:t>
            </w:r>
            <w:r>
              <w:rPr>
                <w:szCs w:val="22"/>
              </w:rPr>
              <w:t>,</w:t>
            </w:r>
            <w:r w:rsidRPr="00F83195">
              <w:rPr>
                <w:szCs w:val="22"/>
              </w:rPr>
              <w:t>60</w:t>
            </w:r>
          </w:p>
        </w:tc>
      </w:tr>
      <w:tr w:rsidR="00D53EF7" w:rsidRPr="00F83195" w14:paraId="1EBDE4C1" w14:textId="77777777" w:rsidTr="00E95CC4">
        <w:tc>
          <w:tcPr>
            <w:tcW w:w="3060" w:type="dxa"/>
            <w:hideMark/>
          </w:tcPr>
          <w:p w14:paraId="6E8C47F2" w14:textId="77777777" w:rsidR="00D53EF7" w:rsidRPr="00F83195" w:rsidRDefault="00D53EF7" w:rsidP="00907204">
            <w:pPr>
              <w:keepNext/>
              <w:keepLines/>
              <w:tabs>
                <w:tab w:val="left" w:pos="180"/>
              </w:tabs>
              <w:jc w:val="center"/>
              <w:rPr>
                <w:b/>
                <w:szCs w:val="22"/>
              </w:rPr>
            </w:pPr>
            <w:r w:rsidRPr="00F83195">
              <w:rPr>
                <w:color w:val="000000"/>
                <w:szCs w:val="22"/>
              </w:rPr>
              <w:t>98</w:t>
            </w:r>
            <w:r>
              <w:rPr>
                <w:color w:val="000000"/>
                <w:szCs w:val="22"/>
              </w:rPr>
              <w:t>,</w:t>
            </w:r>
            <w:r w:rsidRPr="00F83195">
              <w:rPr>
                <w:color w:val="000000"/>
                <w:szCs w:val="22"/>
              </w:rPr>
              <w:t>89</w:t>
            </w:r>
            <w:r>
              <w:rPr>
                <w:color w:val="000000"/>
                <w:szCs w:val="22"/>
              </w:rPr>
              <w:t>-</w:t>
            </w:r>
            <w:r w:rsidRPr="00F83195">
              <w:rPr>
                <w:color w:val="000000"/>
                <w:szCs w:val="22"/>
              </w:rPr>
              <w:t>% I</w:t>
            </w:r>
            <w:r>
              <w:rPr>
                <w:color w:val="000000"/>
                <w:szCs w:val="22"/>
              </w:rPr>
              <w:t>Z</w:t>
            </w:r>
          </w:p>
        </w:tc>
        <w:tc>
          <w:tcPr>
            <w:tcW w:w="6114" w:type="dxa"/>
            <w:gridSpan w:val="2"/>
            <w:hideMark/>
          </w:tcPr>
          <w:p w14:paraId="16B0FBF0" w14:textId="77777777" w:rsidR="00D53EF7" w:rsidRPr="00F83195" w:rsidRDefault="00D53EF7" w:rsidP="00907204">
            <w:pPr>
              <w:keepNext/>
              <w:keepLines/>
              <w:jc w:val="center"/>
              <w:rPr>
                <w:szCs w:val="22"/>
              </w:rPr>
            </w:pPr>
            <w:r w:rsidRPr="00F83195">
              <w:rPr>
                <w:szCs w:val="22"/>
              </w:rPr>
              <w:t>(0</w:t>
            </w:r>
            <w:r>
              <w:rPr>
                <w:szCs w:val="22"/>
              </w:rPr>
              <w:t>,</w:t>
            </w:r>
            <w:r w:rsidRPr="00F83195">
              <w:rPr>
                <w:szCs w:val="22"/>
              </w:rPr>
              <w:t>40</w:t>
            </w:r>
            <w:r w:rsidR="00315221">
              <w:rPr>
                <w:szCs w:val="22"/>
              </w:rPr>
              <w:t>;</w:t>
            </w:r>
            <w:r w:rsidRPr="00F83195">
              <w:rPr>
                <w:szCs w:val="22"/>
              </w:rPr>
              <w:t xml:space="preserve"> 0</w:t>
            </w:r>
            <w:r>
              <w:rPr>
                <w:szCs w:val="22"/>
              </w:rPr>
              <w:t>,</w:t>
            </w:r>
            <w:r w:rsidRPr="00F83195">
              <w:rPr>
                <w:szCs w:val="22"/>
              </w:rPr>
              <w:t>89)</w:t>
            </w:r>
          </w:p>
        </w:tc>
      </w:tr>
      <w:tr w:rsidR="00D53EF7" w:rsidRPr="00F83195" w14:paraId="092BAA02" w14:textId="77777777" w:rsidTr="00E95CC4">
        <w:trPr>
          <w:trHeight w:val="56"/>
        </w:trPr>
        <w:tc>
          <w:tcPr>
            <w:tcW w:w="3060" w:type="dxa"/>
            <w:hideMark/>
          </w:tcPr>
          <w:p w14:paraId="75FD8D49" w14:textId="77777777" w:rsidR="00D53EF7" w:rsidRPr="00F83195" w:rsidRDefault="00D53EF7" w:rsidP="00907204">
            <w:pPr>
              <w:keepNext/>
              <w:keepLines/>
              <w:tabs>
                <w:tab w:val="left" w:pos="180"/>
              </w:tabs>
              <w:jc w:val="center"/>
              <w:rPr>
                <w:b/>
                <w:szCs w:val="22"/>
              </w:rPr>
            </w:pPr>
            <w:r w:rsidRPr="00F83195">
              <w:rPr>
                <w:szCs w:val="22"/>
              </w:rPr>
              <w:t>p</w:t>
            </w:r>
            <w:r w:rsidRPr="00F83195">
              <w:rPr>
                <w:szCs w:val="22"/>
              </w:rPr>
              <w:noBreakHyphen/>
              <w:t>v</w:t>
            </w:r>
            <w:r>
              <w:rPr>
                <w:szCs w:val="22"/>
              </w:rPr>
              <w:t>rednost</w:t>
            </w:r>
            <w:r w:rsidRPr="00F83195">
              <w:rPr>
                <w:szCs w:val="22"/>
                <w:vertAlign w:val="superscript"/>
              </w:rPr>
              <w:t>b,c,e</w:t>
            </w:r>
          </w:p>
        </w:tc>
        <w:tc>
          <w:tcPr>
            <w:tcW w:w="6114" w:type="dxa"/>
            <w:gridSpan w:val="2"/>
            <w:hideMark/>
          </w:tcPr>
          <w:p w14:paraId="1B222D2C" w14:textId="77777777" w:rsidR="00D53EF7" w:rsidRPr="00F83195" w:rsidRDefault="00D53EF7" w:rsidP="00907204">
            <w:pPr>
              <w:keepNext/>
              <w:keepLines/>
              <w:jc w:val="center"/>
              <w:rPr>
                <w:szCs w:val="22"/>
              </w:rPr>
            </w:pPr>
            <w:r w:rsidRPr="00F83195">
              <w:rPr>
                <w:szCs w:val="22"/>
              </w:rPr>
              <w:t>0.0010</w:t>
            </w:r>
          </w:p>
        </w:tc>
      </w:tr>
      <w:tr w:rsidR="00D53EF7" w:rsidRPr="00F83195" w14:paraId="70622E35" w14:textId="77777777" w:rsidTr="00E95CC4">
        <w:tc>
          <w:tcPr>
            <w:tcW w:w="3060" w:type="dxa"/>
          </w:tcPr>
          <w:p w14:paraId="6B25CAF7" w14:textId="77777777" w:rsidR="00D53EF7" w:rsidRPr="00F83195" w:rsidRDefault="00D53EF7" w:rsidP="00907204">
            <w:pPr>
              <w:keepNext/>
              <w:keepLines/>
              <w:tabs>
                <w:tab w:val="left" w:pos="180"/>
              </w:tabs>
              <w:rPr>
                <w:b/>
                <w:szCs w:val="22"/>
              </w:rPr>
            </w:pPr>
            <w:r w:rsidRPr="00F83195">
              <w:rPr>
                <w:szCs w:val="22"/>
              </w:rPr>
              <w:tab/>
              <w:t>Median</w:t>
            </w:r>
            <w:r>
              <w:rPr>
                <w:szCs w:val="22"/>
              </w:rPr>
              <w:t>a</w:t>
            </w:r>
            <w:r w:rsidRPr="00F83195">
              <w:rPr>
                <w:szCs w:val="22"/>
              </w:rPr>
              <w:t xml:space="preserve"> (95</w:t>
            </w:r>
            <w:r>
              <w:rPr>
                <w:szCs w:val="22"/>
              </w:rPr>
              <w:t>-</w:t>
            </w:r>
            <w:r w:rsidRPr="00F83195">
              <w:rPr>
                <w:szCs w:val="22"/>
              </w:rPr>
              <w:t>% I</w:t>
            </w:r>
            <w:r>
              <w:rPr>
                <w:szCs w:val="22"/>
              </w:rPr>
              <w:t>Z</w:t>
            </w:r>
            <w:r w:rsidRPr="00F83195">
              <w:rPr>
                <w:szCs w:val="22"/>
              </w:rPr>
              <w:t>)</w:t>
            </w:r>
          </w:p>
        </w:tc>
        <w:tc>
          <w:tcPr>
            <w:tcW w:w="3291" w:type="dxa"/>
            <w:hideMark/>
          </w:tcPr>
          <w:p w14:paraId="23E8676F" w14:textId="77777777" w:rsidR="00D53EF7" w:rsidRPr="00F83195" w:rsidRDefault="00D53EF7" w:rsidP="00907204">
            <w:pPr>
              <w:keepNext/>
              <w:keepLines/>
              <w:jc w:val="center"/>
              <w:rPr>
                <w:szCs w:val="22"/>
              </w:rPr>
            </w:pPr>
            <w:r w:rsidRPr="00F83195">
              <w:rPr>
                <w:color w:val="000000"/>
                <w:szCs w:val="22"/>
              </w:rPr>
              <w:t>N.E.</w:t>
            </w:r>
          </w:p>
        </w:tc>
        <w:tc>
          <w:tcPr>
            <w:tcW w:w="2823" w:type="dxa"/>
            <w:hideMark/>
          </w:tcPr>
          <w:p w14:paraId="25D4D0FD" w14:textId="77777777" w:rsidR="00D53EF7" w:rsidRPr="00F83195" w:rsidRDefault="00D53EF7" w:rsidP="00907204">
            <w:pPr>
              <w:keepNext/>
              <w:keepLines/>
              <w:jc w:val="center"/>
              <w:rPr>
                <w:szCs w:val="22"/>
              </w:rPr>
            </w:pPr>
            <w:r w:rsidRPr="00F83195">
              <w:rPr>
                <w:color w:val="000000"/>
                <w:szCs w:val="22"/>
              </w:rPr>
              <w:t>N.E. (22</w:t>
            </w:r>
            <w:r>
              <w:rPr>
                <w:color w:val="000000"/>
                <w:szCs w:val="22"/>
              </w:rPr>
              <w:t>,</w:t>
            </w:r>
            <w:r w:rsidRPr="00F83195">
              <w:rPr>
                <w:color w:val="000000"/>
                <w:szCs w:val="22"/>
              </w:rPr>
              <w:t>6, N.E.)</w:t>
            </w:r>
          </w:p>
        </w:tc>
      </w:tr>
      <w:tr w:rsidR="00D53EF7" w:rsidRPr="00F83195" w14:paraId="3DCDE7F9" w14:textId="77777777" w:rsidTr="00E95CC4">
        <w:tc>
          <w:tcPr>
            <w:tcW w:w="3060" w:type="dxa"/>
            <w:hideMark/>
          </w:tcPr>
          <w:p w14:paraId="01939F38" w14:textId="77777777" w:rsidR="00D53EF7" w:rsidRPr="00F83195" w:rsidRDefault="00D53EF7" w:rsidP="00907204">
            <w:pPr>
              <w:keepNext/>
              <w:keepLines/>
              <w:tabs>
                <w:tab w:val="left" w:pos="180"/>
              </w:tabs>
              <w:rPr>
                <w:szCs w:val="22"/>
              </w:rPr>
            </w:pPr>
            <w:r w:rsidRPr="00F83195">
              <w:rPr>
                <w:szCs w:val="22"/>
              </w:rPr>
              <w:tab/>
            </w:r>
            <w:r w:rsidR="005E5B01">
              <w:rPr>
                <w:szCs w:val="22"/>
              </w:rPr>
              <w:t>Delež</w:t>
            </w:r>
            <w:r w:rsidRPr="00F83195">
              <w:rPr>
                <w:szCs w:val="22"/>
              </w:rPr>
              <w:t xml:space="preserve"> (95</w:t>
            </w:r>
            <w:r>
              <w:rPr>
                <w:szCs w:val="22"/>
              </w:rPr>
              <w:t>-</w:t>
            </w:r>
            <w:r w:rsidRPr="00F83195">
              <w:rPr>
                <w:szCs w:val="22"/>
              </w:rPr>
              <w:t>% I</w:t>
            </w:r>
            <w:r>
              <w:rPr>
                <w:szCs w:val="22"/>
              </w:rPr>
              <w:t>Z</w:t>
            </w:r>
            <w:r w:rsidRPr="00F83195">
              <w:rPr>
                <w:szCs w:val="22"/>
              </w:rPr>
              <w:t>)</w:t>
            </w:r>
          </w:p>
        </w:tc>
        <w:tc>
          <w:tcPr>
            <w:tcW w:w="3291" w:type="dxa"/>
          </w:tcPr>
          <w:p w14:paraId="174FD37B" w14:textId="77777777" w:rsidR="00D53EF7" w:rsidRPr="00F83195" w:rsidRDefault="00D53EF7" w:rsidP="00907204">
            <w:pPr>
              <w:keepNext/>
              <w:keepLines/>
              <w:jc w:val="center"/>
              <w:rPr>
                <w:color w:val="000000"/>
                <w:szCs w:val="22"/>
              </w:rPr>
            </w:pPr>
          </w:p>
        </w:tc>
        <w:tc>
          <w:tcPr>
            <w:tcW w:w="2823" w:type="dxa"/>
          </w:tcPr>
          <w:p w14:paraId="6C70C8A2" w14:textId="77777777" w:rsidR="00D53EF7" w:rsidRPr="00F83195" w:rsidRDefault="00D53EF7" w:rsidP="00907204">
            <w:pPr>
              <w:keepNext/>
              <w:keepLines/>
              <w:jc w:val="center"/>
              <w:rPr>
                <w:color w:val="000000"/>
                <w:szCs w:val="22"/>
              </w:rPr>
            </w:pPr>
          </w:p>
        </w:tc>
      </w:tr>
      <w:tr w:rsidR="00D53EF7" w:rsidRPr="00F83195" w14:paraId="7BF6130F" w14:textId="77777777" w:rsidTr="00E95CC4">
        <w:tc>
          <w:tcPr>
            <w:tcW w:w="3060" w:type="dxa"/>
            <w:hideMark/>
          </w:tcPr>
          <w:p w14:paraId="1F491A18" w14:textId="77777777" w:rsidR="00D53EF7" w:rsidRPr="00F83195" w:rsidRDefault="00D53EF7" w:rsidP="00907204">
            <w:pPr>
              <w:keepNext/>
              <w:keepLines/>
              <w:tabs>
                <w:tab w:val="left" w:pos="180"/>
              </w:tabs>
              <w:rPr>
                <w:szCs w:val="22"/>
              </w:rPr>
            </w:pPr>
            <w:r w:rsidRPr="00F83195">
              <w:rPr>
                <w:szCs w:val="22"/>
              </w:rPr>
              <w:tab/>
            </w:r>
            <w:r w:rsidRPr="00F83195">
              <w:rPr>
                <w:szCs w:val="22"/>
              </w:rPr>
              <w:tab/>
            </w:r>
            <w:r w:rsidR="005E5B01">
              <w:rPr>
                <w:szCs w:val="22"/>
              </w:rPr>
              <w:t>V 6. mesecu</w:t>
            </w:r>
          </w:p>
        </w:tc>
        <w:tc>
          <w:tcPr>
            <w:tcW w:w="3291" w:type="dxa"/>
            <w:hideMark/>
          </w:tcPr>
          <w:p w14:paraId="527ACE01" w14:textId="77777777" w:rsidR="00D53EF7" w:rsidRPr="00F83195" w:rsidRDefault="00D53EF7" w:rsidP="00907204">
            <w:pPr>
              <w:keepNext/>
              <w:keepLines/>
              <w:jc w:val="center"/>
              <w:rPr>
                <w:color w:val="000000"/>
                <w:szCs w:val="22"/>
              </w:rPr>
            </w:pPr>
            <w:r w:rsidRPr="00F83195">
              <w:rPr>
                <w:color w:val="000000"/>
                <w:szCs w:val="22"/>
              </w:rPr>
              <w:t>93</w:t>
            </w:r>
            <w:r>
              <w:rPr>
                <w:color w:val="000000"/>
                <w:szCs w:val="22"/>
              </w:rPr>
              <w:t>,</w:t>
            </w:r>
            <w:r w:rsidRPr="00F83195">
              <w:rPr>
                <w:color w:val="000000"/>
                <w:szCs w:val="22"/>
              </w:rPr>
              <w:t>1 (89</w:t>
            </w:r>
            <w:r>
              <w:rPr>
                <w:color w:val="000000"/>
                <w:szCs w:val="22"/>
              </w:rPr>
              <w:t>,</w:t>
            </w:r>
            <w:r w:rsidRPr="00F83195">
              <w:rPr>
                <w:color w:val="000000"/>
                <w:szCs w:val="22"/>
              </w:rPr>
              <w:t>7</w:t>
            </w:r>
            <w:r w:rsidR="00EC52B1">
              <w:rPr>
                <w:color w:val="000000"/>
                <w:szCs w:val="22"/>
              </w:rPr>
              <w:t>;</w:t>
            </w:r>
            <w:r w:rsidRPr="00F83195">
              <w:rPr>
                <w:color w:val="000000"/>
                <w:szCs w:val="22"/>
              </w:rPr>
              <w:t xml:space="preserve"> 95</w:t>
            </w:r>
            <w:r>
              <w:rPr>
                <w:color w:val="000000"/>
                <w:szCs w:val="22"/>
              </w:rPr>
              <w:t>,</w:t>
            </w:r>
            <w:r w:rsidRPr="00F83195">
              <w:rPr>
                <w:color w:val="000000"/>
                <w:szCs w:val="22"/>
              </w:rPr>
              <w:t>4)</w:t>
            </w:r>
          </w:p>
        </w:tc>
        <w:tc>
          <w:tcPr>
            <w:tcW w:w="2823" w:type="dxa"/>
            <w:hideMark/>
          </w:tcPr>
          <w:p w14:paraId="4C3DDA8C" w14:textId="77777777" w:rsidR="00D53EF7" w:rsidRPr="00F83195" w:rsidRDefault="00D53EF7" w:rsidP="00907204">
            <w:pPr>
              <w:keepNext/>
              <w:keepLines/>
              <w:jc w:val="center"/>
              <w:rPr>
                <w:color w:val="000000"/>
                <w:szCs w:val="22"/>
              </w:rPr>
            </w:pPr>
            <w:r w:rsidRPr="00F83195">
              <w:rPr>
                <w:color w:val="000000"/>
                <w:szCs w:val="22"/>
              </w:rPr>
              <w:t>86</w:t>
            </w:r>
            <w:r>
              <w:rPr>
                <w:color w:val="000000"/>
                <w:szCs w:val="22"/>
              </w:rPr>
              <w:t>,</w:t>
            </w:r>
            <w:r w:rsidRPr="00F83195">
              <w:rPr>
                <w:color w:val="000000"/>
                <w:szCs w:val="22"/>
              </w:rPr>
              <w:t>2 (81</w:t>
            </w:r>
            <w:r>
              <w:rPr>
                <w:color w:val="000000"/>
                <w:szCs w:val="22"/>
              </w:rPr>
              <w:t>,</w:t>
            </w:r>
            <w:r w:rsidRPr="00F83195">
              <w:rPr>
                <w:color w:val="000000"/>
                <w:szCs w:val="22"/>
              </w:rPr>
              <w:t>9</w:t>
            </w:r>
            <w:r w:rsidR="00EC52B1">
              <w:rPr>
                <w:color w:val="000000"/>
                <w:szCs w:val="22"/>
              </w:rPr>
              <w:t>;</w:t>
            </w:r>
            <w:r w:rsidR="00296643">
              <w:rPr>
                <w:color w:val="000000"/>
                <w:szCs w:val="22"/>
              </w:rPr>
              <w:t xml:space="preserve"> </w:t>
            </w:r>
            <w:r w:rsidRPr="00F83195">
              <w:rPr>
                <w:color w:val="000000"/>
                <w:szCs w:val="22"/>
              </w:rPr>
              <w:t>89</w:t>
            </w:r>
            <w:r>
              <w:rPr>
                <w:color w:val="000000"/>
                <w:szCs w:val="22"/>
              </w:rPr>
              <w:t>,</w:t>
            </w:r>
            <w:r w:rsidRPr="00F83195">
              <w:rPr>
                <w:color w:val="000000"/>
                <w:szCs w:val="22"/>
              </w:rPr>
              <w:t>5)</w:t>
            </w:r>
          </w:p>
        </w:tc>
      </w:tr>
      <w:tr w:rsidR="00D53EF7" w:rsidRPr="00F83195" w14:paraId="7AEB0C7C" w14:textId="77777777" w:rsidTr="00E95CC4">
        <w:tc>
          <w:tcPr>
            <w:tcW w:w="3060" w:type="dxa"/>
            <w:vAlign w:val="center"/>
          </w:tcPr>
          <w:p w14:paraId="2A461D5D" w14:textId="77777777" w:rsidR="00D53EF7" w:rsidRPr="00F83195" w:rsidRDefault="00D53EF7" w:rsidP="00907204">
            <w:pPr>
              <w:keepNext/>
              <w:keepLines/>
              <w:rPr>
                <w:b/>
                <w:szCs w:val="22"/>
              </w:rPr>
            </w:pPr>
            <w:r w:rsidRPr="00F83195">
              <w:rPr>
                <w:b/>
                <w:szCs w:val="22"/>
              </w:rPr>
              <w:t xml:space="preserve">ORR </w:t>
            </w:r>
            <w:r>
              <w:rPr>
                <w:b/>
                <w:szCs w:val="22"/>
              </w:rPr>
              <w:t>na podlagi</w:t>
            </w:r>
            <w:r w:rsidRPr="00F83195">
              <w:rPr>
                <w:b/>
                <w:szCs w:val="22"/>
              </w:rPr>
              <w:t xml:space="preserve"> BICR </w:t>
            </w:r>
          </w:p>
          <w:p w14:paraId="5EE13673" w14:textId="77777777" w:rsidR="00D53EF7" w:rsidRPr="00F83195" w:rsidRDefault="00D53EF7" w:rsidP="00907204">
            <w:pPr>
              <w:keepNext/>
              <w:keepLines/>
              <w:rPr>
                <w:b/>
                <w:szCs w:val="22"/>
              </w:rPr>
            </w:pPr>
            <w:r w:rsidRPr="00F83195">
              <w:rPr>
                <w:b/>
                <w:szCs w:val="22"/>
              </w:rPr>
              <w:t>(CR + PR)</w:t>
            </w:r>
          </w:p>
        </w:tc>
        <w:tc>
          <w:tcPr>
            <w:tcW w:w="3291" w:type="dxa"/>
            <w:vAlign w:val="center"/>
          </w:tcPr>
          <w:p w14:paraId="00F2C66D" w14:textId="77777777" w:rsidR="00D53EF7" w:rsidRPr="00F83195" w:rsidRDefault="00D53EF7" w:rsidP="00907204">
            <w:pPr>
              <w:keepNext/>
              <w:keepLines/>
              <w:jc w:val="center"/>
              <w:rPr>
                <w:szCs w:val="22"/>
              </w:rPr>
            </w:pPr>
            <w:r w:rsidRPr="00F83195">
              <w:rPr>
                <w:szCs w:val="22"/>
              </w:rPr>
              <w:t>180 (55</w:t>
            </w:r>
            <w:r>
              <w:rPr>
                <w:szCs w:val="22"/>
              </w:rPr>
              <w:t>,</w:t>
            </w:r>
            <w:r w:rsidRPr="00F83195">
              <w:rPr>
                <w:szCs w:val="22"/>
              </w:rPr>
              <w:t>7</w:t>
            </w:r>
            <w:r>
              <w:rPr>
                <w:szCs w:val="22"/>
              </w:rPr>
              <w:t> </w:t>
            </w:r>
            <w:r w:rsidRPr="00F83195">
              <w:rPr>
                <w:szCs w:val="22"/>
              </w:rPr>
              <w:t>%)</w:t>
            </w:r>
          </w:p>
        </w:tc>
        <w:tc>
          <w:tcPr>
            <w:tcW w:w="2823" w:type="dxa"/>
            <w:vAlign w:val="center"/>
          </w:tcPr>
          <w:p w14:paraId="7CB3059B" w14:textId="77777777" w:rsidR="00D53EF7" w:rsidRPr="00F83195" w:rsidRDefault="00D53EF7" w:rsidP="00907204">
            <w:pPr>
              <w:keepNext/>
              <w:keepLines/>
              <w:jc w:val="center"/>
              <w:rPr>
                <w:szCs w:val="22"/>
              </w:rPr>
            </w:pPr>
            <w:r w:rsidRPr="00F83195">
              <w:rPr>
                <w:szCs w:val="22"/>
              </w:rPr>
              <w:t>89 (27</w:t>
            </w:r>
            <w:r>
              <w:rPr>
                <w:szCs w:val="22"/>
              </w:rPr>
              <w:t>,</w:t>
            </w:r>
            <w:r w:rsidRPr="00F83195">
              <w:rPr>
                <w:szCs w:val="22"/>
              </w:rPr>
              <w:t>1</w:t>
            </w:r>
            <w:r>
              <w:rPr>
                <w:szCs w:val="22"/>
              </w:rPr>
              <w:t> </w:t>
            </w:r>
            <w:r w:rsidRPr="00F83195">
              <w:rPr>
                <w:szCs w:val="22"/>
              </w:rPr>
              <w:t>%)</w:t>
            </w:r>
          </w:p>
        </w:tc>
      </w:tr>
      <w:tr w:rsidR="00D53EF7" w:rsidRPr="00F83195" w14:paraId="46140290" w14:textId="77777777" w:rsidTr="00E95CC4">
        <w:tc>
          <w:tcPr>
            <w:tcW w:w="3060" w:type="dxa"/>
            <w:hideMark/>
          </w:tcPr>
          <w:p w14:paraId="264ADC1F" w14:textId="77777777" w:rsidR="00D53EF7" w:rsidRPr="00F83195" w:rsidRDefault="00D53EF7" w:rsidP="00907204">
            <w:pPr>
              <w:keepNext/>
              <w:keepLines/>
              <w:jc w:val="center"/>
              <w:rPr>
                <w:szCs w:val="22"/>
                <w:vertAlign w:val="superscript"/>
              </w:rPr>
            </w:pPr>
            <w:r w:rsidRPr="00F83195">
              <w:rPr>
                <w:szCs w:val="22"/>
              </w:rPr>
              <w:t>(95</w:t>
            </w:r>
            <w:r>
              <w:rPr>
                <w:szCs w:val="22"/>
              </w:rPr>
              <w:t>-</w:t>
            </w:r>
            <w:r w:rsidRPr="00F83195">
              <w:rPr>
                <w:szCs w:val="22"/>
              </w:rPr>
              <w:t>% I</w:t>
            </w:r>
            <w:r>
              <w:rPr>
                <w:szCs w:val="22"/>
              </w:rPr>
              <w:t>Z</w:t>
            </w:r>
            <w:r w:rsidRPr="00F83195">
              <w:rPr>
                <w:szCs w:val="22"/>
              </w:rPr>
              <w:t>)</w:t>
            </w:r>
            <w:r w:rsidRPr="00F83195">
              <w:rPr>
                <w:szCs w:val="22"/>
                <w:vertAlign w:val="superscript"/>
              </w:rPr>
              <w:t>f</w:t>
            </w:r>
          </w:p>
        </w:tc>
        <w:tc>
          <w:tcPr>
            <w:tcW w:w="3291" w:type="dxa"/>
            <w:hideMark/>
          </w:tcPr>
          <w:p w14:paraId="20EB5A78" w14:textId="77777777" w:rsidR="00D53EF7" w:rsidRPr="00F83195" w:rsidRDefault="00D53EF7" w:rsidP="00907204">
            <w:pPr>
              <w:keepNext/>
              <w:keepLines/>
              <w:jc w:val="center"/>
              <w:rPr>
                <w:szCs w:val="22"/>
              </w:rPr>
            </w:pPr>
            <w:r w:rsidRPr="00F83195">
              <w:rPr>
                <w:szCs w:val="22"/>
              </w:rPr>
              <w:t>(50</w:t>
            </w:r>
            <w:r>
              <w:rPr>
                <w:szCs w:val="22"/>
              </w:rPr>
              <w:t>,</w:t>
            </w:r>
            <w:r w:rsidRPr="00F83195">
              <w:rPr>
                <w:szCs w:val="22"/>
              </w:rPr>
              <w:t>1</w:t>
            </w:r>
            <w:r w:rsidR="00EC52B1">
              <w:rPr>
                <w:szCs w:val="22"/>
              </w:rPr>
              <w:t>;</w:t>
            </w:r>
            <w:r w:rsidRPr="00F83195">
              <w:rPr>
                <w:szCs w:val="22"/>
              </w:rPr>
              <w:t xml:space="preserve"> 61</w:t>
            </w:r>
            <w:r>
              <w:rPr>
                <w:szCs w:val="22"/>
              </w:rPr>
              <w:t>,</w:t>
            </w:r>
            <w:r w:rsidRPr="00F83195">
              <w:rPr>
                <w:szCs w:val="22"/>
              </w:rPr>
              <w:t>2)</w:t>
            </w:r>
          </w:p>
        </w:tc>
        <w:tc>
          <w:tcPr>
            <w:tcW w:w="2823" w:type="dxa"/>
            <w:hideMark/>
          </w:tcPr>
          <w:p w14:paraId="7FFA72D3" w14:textId="77777777" w:rsidR="00D53EF7" w:rsidRPr="00F83195" w:rsidRDefault="00D53EF7" w:rsidP="00907204">
            <w:pPr>
              <w:keepNext/>
              <w:keepLines/>
              <w:jc w:val="center"/>
              <w:rPr>
                <w:szCs w:val="22"/>
              </w:rPr>
            </w:pPr>
            <w:r w:rsidRPr="00F83195">
              <w:rPr>
                <w:szCs w:val="22"/>
              </w:rPr>
              <w:t>(22</w:t>
            </w:r>
            <w:r>
              <w:rPr>
                <w:szCs w:val="22"/>
              </w:rPr>
              <w:t>,</w:t>
            </w:r>
            <w:r w:rsidRPr="00F83195">
              <w:rPr>
                <w:szCs w:val="22"/>
              </w:rPr>
              <w:t>4</w:t>
            </w:r>
            <w:r w:rsidR="00EC52B1">
              <w:rPr>
                <w:szCs w:val="22"/>
              </w:rPr>
              <w:t>;</w:t>
            </w:r>
            <w:r w:rsidRPr="00F83195">
              <w:rPr>
                <w:szCs w:val="22"/>
              </w:rPr>
              <w:t xml:space="preserve"> 32</w:t>
            </w:r>
            <w:r>
              <w:rPr>
                <w:szCs w:val="22"/>
              </w:rPr>
              <w:t>,</w:t>
            </w:r>
            <w:r w:rsidRPr="00F83195">
              <w:rPr>
                <w:szCs w:val="22"/>
              </w:rPr>
              <w:t>3)</w:t>
            </w:r>
          </w:p>
        </w:tc>
      </w:tr>
      <w:tr w:rsidR="00D53EF7" w:rsidRPr="00F83195" w14:paraId="453998BC" w14:textId="77777777" w:rsidTr="00E95CC4">
        <w:tc>
          <w:tcPr>
            <w:tcW w:w="3060" w:type="dxa"/>
            <w:hideMark/>
          </w:tcPr>
          <w:p w14:paraId="08B3162C" w14:textId="77777777" w:rsidR="00D53EF7" w:rsidRPr="00F83195" w:rsidRDefault="00D53EF7" w:rsidP="00907204">
            <w:pPr>
              <w:keepNext/>
              <w:keepLines/>
              <w:tabs>
                <w:tab w:val="left" w:pos="180"/>
              </w:tabs>
              <w:jc w:val="center"/>
              <w:rPr>
                <w:szCs w:val="22"/>
                <w:vertAlign w:val="superscript"/>
              </w:rPr>
            </w:pPr>
            <w:r>
              <w:rPr>
                <w:szCs w:val="22"/>
              </w:rPr>
              <w:t>Razlika v</w:t>
            </w:r>
            <w:r w:rsidRPr="00F83195">
              <w:rPr>
                <w:szCs w:val="22"/>
              </w:rPr>
              <w:t xml:space="preserve"> ORR (95</w:t>
            </w:r>
            <w:r>
              <w:rPr>
                <w:szCs w:val="22"/>
              </w:rPr>
              <w:t>-</w:t>
            </w:r>
            <w:r w:rsidRPr="00F83195">
              <w:rPr>
                <w:szCs w:val="22"/>
              </w:rPr>
              <w:t>% I</w:t>
            </w:r>
            <w:r>
              <w:rPr>
                <w:szCs w:val="22"/>
              </w:rPr>
              <w:t>Z</w:t>
            </w:r>
            <w:r w:rsidRPr="00F83195">
              <w:rPr>
                <w:szCs w:val="22"/>
              </w:rPr>
              <w:t>)</w:t>
            </w:r>
            <w:r w:rsidRPr="00F83195">
              <w:rPr>
                <w:szCs w:val="22"/>
                <w:vertAlign w:val="superscript"/>
              </w:rPr>
              <w:t>g</w:t>
            </w:r>
          </w:p>
        </w:tc>
        <w:tc>
          <w:tcPr>
            <w:tcW w:w="6114" w:type="dxa"/>
            <w:gridSpan w:val="2"/>
            <w:hideMark/>
          </w:tcPr>
          <w:p w14:paraId="596650E0" w14:textId="77777777" w:rsidR="00D53EF7" w:rsidRPr="00F83195" w:rsidRDefault="00D53EF7" w:rsidP="00907204">
            <w:pPr>
              <w:keepNext/>
              <w:keepLines/>
              <w:jc w:val="center"/>
              <w:rPr>
                <w:szCs w:val="22"/>
              </w:rPr>
            </w:pPr>
            <w:r w:rsidRPr="00F83195">
              <w:rPr>
                <w:szCs w:val="22"/>
              </w:rPr>
              <w:t>28</w:t>
            </w:r>
            <w:r>
              <w:rPr>
                <w:szCs w:val="22"/>
              </w:rPr>
              <w:t>,</w:t>
            </w:r>
            <w:r w:rsidRPr="00F83195">
              <w:rPr>
                <w:szCs w:val="22"/>
              </w:rPr>
              <w:t>6 (21</w:t>
            </w:r>
            <w:r>
              <w:rPr>
                <w:szCs w:val="22"/>
              </w:rPr>
              <w:t>,</w:t>
            </w:r>
            <w:r w:rsidRPr="00F83195">
              <w:rPr>
                <w:szCs w:val="22"/>
              </w:rPr>
              <w:t>7, 35</w:t>
            </w:r>
            <w:r>
              <w:rPr>
                <w:szCs w:val="22"/>
              </w:rPr>
              <w:t>,</w:t>
            </w:r>
            <w:r w:rsidRPr="00F83195">
              <w:rPr>
                <w:szCs w:val="22"/>
              </w:rPr>
              <w:t>6)</w:t>
            </w:r>
          </w:p>
        </w:tc>
      </w:tr>
      <w:tr w:rsidR="00D53EF7" w:rsidRPr="00F83195" w14:paraId="4E580B90" w14:textId="77777777" w:rsidTr="00E95CC4">
        <w:tc>
          <w:tcPr>
            <w:tcW w:w="3060" w:type="dxa"/>
            <w:hideMark/>
          </w:tcPr>
          <w:p w14:paraId="4DA54BB3" w14:textId="77777777" w:rsidR="00D53EF7" w:rsidRPr="00F83195" w:rsidRDefault="00D53EF7" w:rsidP="00907204">
            <w:pPr>
              <w:keepNext/>
              <w:keepLines/>
              <w:tabs>
                <w:tab w:val="left" w:pos="180"/>
              </w:tabs>
              <w:jc w:val="center"/>
              <w:rPr>
                <w:szCs w:val="22"/>
                <w:vertAlign w:val="superscript"/>
              </w:rPr>
            </w:pPr>
            <w:r w:rsidRPr="00F83195">
              <w:rPr>
                <w:szCs w:val="22"/>
              </w:rPr>
              <w:t>p</w:t>
            </w:r>
            <w:r w:rsidRPr="00F83195">
              <w:rPr>
                <w:szCs w:val="22"/>
              </w:rPr>
              <w:noBreakHyphen/>
              <w:t>v</w:t>
            </w:r>
            <w:r>
              <w:rPr>
                <w:szCs w:val="22"/>
              </w:rPr>
              <w:t>rednost</w:t>
            </w:r>
            <w:r w:rsidRPr="00F83195">
              <w:rPr>
                <w:szCs w:val="22"/>
                <w:vertAlign w:val="superscript"/>
              </w:rPr>
              <w:t>h</w:t>
            </w:r>
          </w:p>
        </w:tc>
        <w:tc>
          <w:tcPr>
            <w:tcW w:w="6114" w:type="dxa"/>
            <w:gridSpan w:val="2"/>
            <w:hideMark/>
          </w:tcPr>
          <w:p w14:paraId="5955DEFA" w14:textId="77777777" w:rsidR="00D53EF7" w:rsidRPr="00F83195" w:rsidRDefault="00D53EF7" w:rsidP="00907204">
            <w:pPr>
              <w:keepNext/>
              <w:keepLines/>
              <w:jc w:val="center"/>
              <w:rPr>
                <w:szCs w:val="22"/>
              </w:rPr>
            </w:pPr>
            <w:r w:rsidRPr="00F83195">
              <w:rPr>
                <w:szCs w:val="22"/>
              </w:rPr>
              <w:t>&lt; 0</w:t>
            </w:r>
            <w:r>
              <w:rPr>
                <w:szCs w:val="22"/>
              </w:rPr>
              <w:t>,</w:t>
            </w:r>
            <w:r w:rsidRPr="00F83195">
              <w:rPr>
                <w:szCs w:val="22"/>
              </w:rPr>
              <w:t>0001</w:t>
            </w:r>
          </w:p>
        </w:tc>
      </w:tr>
      <w:tr w:rsidR="00D53EF7" w:rsidRPr="00F83195" w14:paraId="354D659F" w14:textId="77777777" w:rsidTr="00E95CC4">
        <w:tc>
          <w:tcPr>
            <w:tcW w:w="3060" w:type="dxa"/>
            <w:hideMark/>
          </w:tcPr>
          <w:p w14:paraId="22C07EFD" w14:textId="77777777" w:rsidR="00D53EF7" w:rsidRPr="00F83195" w:rsidRDefault="00D53EF7" w:rsidP="00907204">
            <w:pPr>
              <w:keepNext/>
              <w:keepLines/>
              <w:tabs>
                <w:tab w:val="left" w:pos="180"/>
              </w:tabs>
              <w:rPr>
                <w:szCs w:val="22"/>
              </w:rPr>
            </w:pPr>
            <w:r w:rsidRPr="00F83195">
              <w:rPr>
                <w:szCs w:val="22"/>
              </w:rPr>
              <w:tab/>
            </w:r>
            <w:r>
              <w:rPr>
                <w:szCs w:val="22"/>
              </w:rPr>
              <w:t>Popolni odziv</w:t>
            </w:r>
            <w:r w:rsidRPr="00F83195">
              <w:rPr>
                <w:szCs w:val="22"/>
              </w:rPr>
              <w:t xml:space="preserve"> (</w:t>
            </w:r>
            <w:r w:rsidR="005A56F2">
              <w:rPr>
                <w:szCs w:val="22"/>
              </w:rPr>
              <w:t>CR</w:t>
            </w:r>
            <w:r w:rsidRPr="00F83195">
              <w:rPr>
                <w:szCs w:val="22"/>
              </w:rPr>
              <w:t>)</w:t>
            </w:r>
          </w:p>
        </w:tc>
        <w:tc>
          <w:tcPr>
            <w:tcW w:w="3291" w:type="dxa"/>
            <w:hideMark/>
          </w:tcPr>
          <w:p w14:paraId="4DD4640F" w14:textId="77777777" w:rsidR="00D53EF7" w:rsidRPr="00F83195" w:rsidRDefault="00D53EF7" w:rsidP="00907204">
            <w:pPr>
              <w:keepNext/>
              <w:keepLines/>
              <w:jc w:val="center"/>
              <w:rPr>
                <w:szCs w:val="22"/>
              </w:rPr>
            </w:pPr>
            <w:r w:rsidRPr="00F83195">
              <w:rPr>
                <w:szCs w:val="22"/>
              </w:rPr>
              <w:t>26 (8</w:t>
            </w:r>
            <w:r>
              <w:rPr>
                <w:szCs w:val="22"/>
              </w:rPr>
              <w:t>,</w:t>
            </w:r>
            <w:r w:rsidRPr="00F83195">
              <w:rPr>
                <w:szCs w:val="22"/>
              </w:rPr>
              <w:t>0</w:t>
            </w:r>
            <w:r>
              <w:rPr>
                <w:szCs w:val="22"/>
              </w:rPr>
              <w:t> </w:t>
            </w:r>
            <w:r w:rsidRPr="00F83195">
              <w:rPr>
                <w:szCs w:val="22"/>
              </w:rPr>
              <w:t>%)</w:t>
            </w:r>
          </w:p>
        </w:tc>
        <w:tc>
          <w:tcPr>
            <w:tcW w:w="2823" w:type="dxa"/>
            <w:hideMark/>
          </w:tcPr>
          <w:p w14:paraId="680F7D78" w14:textId="77777777" w:rsidR="00D53EF7" w:rsidRPr="00F83195" w:rsidRDefault="00D53EF7" w:rsidP="00907204">
            <w:pPr>
              <w:keepNext/>
              <w:keepLines/>
              <w:jc w:val="center"/>
              <w:rPr>
                <w:szCs w:val="22"/>
              </w:rPr>
            </w:pPr>
            <w:r w:rsidRPr="00F83195">
              <w:rPr>
                <w:szCs w:val="22"/>
              </w:rPr>
              <w:t>15 (4</w:t>
            </w:r>
            <w:r>
              <w:rPr>
                <w:szCs w:val="22"/>
              </w:rPr>
              <w:t>,</w:t>
            </w:r>
            <w:r w:rsidRPr="00F83195">
              <w:rPr>
                <w:szCs w:val="22"/>
              </w:rPr>
              <w:t>6</w:t>
            </w:r>
            <w:r>
              <w:rPr>
                <w:szCs w:val="22"/>
              </w:rPr>
              <w:t> </w:t>
            </w:r>
            <w:r w:rsidRPr="00F83195">
              <w:rPr>
                <w:szCs w:val="22"/>
              </w:rPr>
              <w:t>%)</w:t>
            </w:r>
          </w:p>
        </w:tc>
      </w:tr>
      <w:tr w:rsidR="00D53EF7" w:rsidRPr="00F83195" w14:paraId="307AEE4E" w14:textId="77777777" w:rsidTr="00E95CC4">
        <w:tc>
          <w:tcPr>
            <w:tcW w:w="3060" w:type="dxa"/>
            <w:hideMark/>
          </w:tcPr>
          <w:p w14:paraId="7540565B" w14:textId="77777777" w:rsidR="00D53EF7" w:rsidRPr="00F83195" w:rsidRDefault="00D53EF7" w:rsidP="00907204">
            <w:pPr>
              <w:keepNext/>
              <w:keepLines/>
              <w:tabs>
                <w:tab w:val="left" w:pos="180"/>
              </w:tabs>
              <w:rPr>
                <w:szCs w:val="22"/>
              </w:rPr>
            </w:pPr>
            <w:r w:rsidRPr="00F83195">
              <w:rPr>
                <w:szCs w:val="22"/>
              </w:rPr>
              <w:tab/>
            </w:r>
            <w:r>
              <w:rPr>
                <w:szCs w:val="22"/>
              </w:rPr>
              <w:t>Delni odziv</w:t>
            </w:r>
            <w:r w:rsidRPr="00F83195">
              <w:rPr>
                <w:szCs w:val="22"/>
              </w:rPr>
              <w:t xml:space="preserve"> (</w:t>
            </w:r>
            <w:r w:rsidR="005A56F2">
              <w:rPr>
                <w:szCs w:val="22"/>
              </w:rPr>
              <w:t>PR</w:t>
            </w:r>
            <w:r w:rsidRPr="00F83195">
              <w:rPr>
                <w:szCs w:val="22"/>
              </w:rPr>
              <w:t>)</w:t>
            </w:r>
          </w:p>
        </w:tc>
        <w:tc>
          <w:tcPr>
            <w:tcW w:w="3291" w:type="dxa"/>
            <w:hideMark/>
          </w:tcPr>
          <w:p w14:paraId="403DD9D8" w14:textId="77777777" w:rsidR="00D53EF7" w:rsidRPr="00F83195" w:rsidRDefault="00D53EF7" w:rsidP="00907204">
            <w:pPr>
              <w:keepNext/>
              <w:keepLines/>
              <w:jc w:val="center"/>
              <w:rPr>
                <w:szCs w:val="22"/>
              </w:rPr>
            </w:pPr>
            <w:r w:rsidRPr="00F83195">
              <w:rPr>
                <w:szCs w:val="22"/>
              </w:rPr>
              <w:t>154 (47</w:t>
            </w:r>
            <w:r>
              <w:rPr>
                <w:szCs w:val="22"/>
              </w:rPr>
              <w:t>,</w:t>
            </w:r>
            <w:r w:rsidRPr="00F83195">
              <w:rPr>
                <w:szCs w:val="22"/>
              </w:rPr>
              <w:t>7</w:t>
            </w:r>
            <w:r>
              <w:rPr>
                <w:szCs w:val="22"/>
              </w:rPr>
              <w:t> </w:t>
            </w:r>
            <w:r w:rsidRPr="00F83195">
              <w:rPr>
                <w:szCs w:val="22"/>
              </w:rPr>
              <w:t>%)</w:t>
            </w:r>
          </w:p>
        </w:tc>
        <w:tc>
          <w:tcPr>
            <w:tcW w:w="2823" w:type="dxa"/>
            <w:hideMark/>
          </w:tcPr>
          <w:p w14:paraId="1FDB05D1" w14:textId="77777777" w:rsidR="00D53EF7" w:rsidRPr="00F83195" w:rsidRDefault="00D53EF7" w:rsidP="00907204">
            <w:pPr>
              <w:keepNext/>
              <w:keepLines/>
              <w:jc w:val="center"/>
              <w:rPr>
                <w:szCs w:val="22"/>
              </w:rPr>
            </w:pPr>
            <w:r w:rsidRPr="00F83195">
              <w:rPr>
                <w:szCs w:val="22"/>
              </w:rPr>
              <w:t>74 (22</w:t>
            </w:r>
            <w:r>
              <w:rPr>
                <w:szCs w:val="22"/>
              </w:rPr>
              <w:t>,</w:t>
            </w:r>
            <w:r w:rsidRPr="00F83195">
              <w:rPr>
                <w:szCs w:val="22"/>
              </w:rPr>
              <w:t>6</w:t>
            </w:r>
            <w:r>
              <w:rPr>
                <w:szCs w:val="22"/>
              </w:rPr>
              <w:t> </w:t>
            </w:r>
            <w:r w:rsidRPr="00F83195">
              <w:rPr>
                <w:szCs w:val="22"/>
              </w:rPr>
              <w:t>%)</w:t>
            </w:r>
          </w:p>
        </w:tc>
      </w:tr>
      <w:tr w:rsidR="00D53EF7" w:rsidRPr="00F83195" w14:paraId="0BAD2893" w14:textId="77777777" w:rsidTr="00E95CC4">
        <w:tc>
          <w:tcPr>
            <w:tcW w:w="3060" w:type="dxa"/>
          </w:tcPr>
          <w:p w14:paraId="7714F5D5" w14:textId="77777777" w:rsidR="00D53EF7" w:rsidRPr="00F83195" w:rsidRDefault="00D53EF7" w:rsidP="00907204">
            <w:pPr>
              <w:keepNext/>
              <w:keepLines/>
              <w:tabs>
                <w:tab w:val="left" w:pos="180"/>
              </w:tabs>
              <w:rPr>
                <w:szCs w:val="22"/>
              </w:rPr>
            </w:pPr>
            <w:r w:rsidRPr="00F83195">
              <w:rPr>
                <w:szCs w:val="22"/>
              </w:rPr>
              <w:tab/>
              <w:t>Stab</w:t>
            </w:r>
            <w:r>
              <w:rPr>
                <w:szCs w:val="22"/>
              </w:rPr>
              <w:t>ilna bolezen</w:t>
            </w:r>
            <w:r w:rsidRPr="00F83195">
              <w:rPr>
                <w:szCs w:val="22"/>
              </w:rPr>
              <w:t xml:space="preserve"> (</w:t>
            </w:r>
            <w:r w:rsidR="005A56F2">
              <w:rPr>
                <w:szCs w:val="22"/>
              </w:rPr>
              <w:t>SD</w:t>
            </w:r>
            <w:r>
              <w:rPr>
                <w:szCs w:val="22"/>
              </w:rPr>
              <w:t>)</w:t>
            </w:r>
          </w:p>
        </w:tc>
        <w:tc>
          <w:tcPr>
            <w:tcW w:w="3291" w:type="dxa"/>
          </w:tcPr>
          <w:p w14:paraId="7A27E1DD" w14:textId="77777777" w:rsidR="00D53EF7" w:rsidRPr="00F83195" w:rsidRDefault="00D53EF7" w:rsidP="00907204">
            <w:pPr>
              <w:keepNext/>
              <w:keepLines/>
              <w:jc w:val="center"/>
              <w:rPr>
                <w:szCs w:val="22"/>
              </w:rPr>
            </w:pPr>
            <w:r w:rsidRPr="00F83195">
              <w:rPr>
                <w:szCs w:val="22"/>
              </w:rPr>
              <w:t>104 (32</w:t>
            </w:r>
            <w:r>
              <w:rPr>
                <w:szCs w:val="22"/>
              </w:rPr>
              <w:t>,</w:t>
            </w:r>
            <w:r w:rsidRPr="00F83195">
              <w:rPr>
                <w:szCs w:val="22"/>
              </w:rPr>
              <w:t>2</w:t>
            </w:r>
            <w:r>
              <w:rPr>
                <w:szCs w:val="22"/>
              </w:rPr>
              <w:t> </w:t>
            </w:r>
            <w:r w:rsidRPr="00F83195">
              <w:rPr>
                <w:szCs w:val="22"/>
              </w:rPr>
              <w:t>%)</w:t>
            </w:r>
          </w:p>
        </w:tc>
        <w:tc>
          <w:tcPr>
            <w:tcW w:w="2823" w:type="dxa"/>
          </w:tcPr>
          <w:p w14:paraId="6710D44B" w14:textId="77777777" w:rsidR="00D53EF7" w:rsidRPr="00F83195" w:rsidRDefault="00D53EF7" w:rsidP="00907204">
            <w:pPr>
              <w:keepNext/>
              <w:keepLines/>
              <w:jc w:val="center"/>
              <w:rPr>
                <w:szCs w:val="22"/>
              </w:rPr>
            </w:pPr>
            <w:r w:rsidRPr="00F83195">
              <w:rPr>
                <w:szCs w:val="22"/>
              </w:rPr>
              <w:t>138 (42</w:t>
            </w:r>
            <w:r>
              <w:rPr>
                <w:szCs w:val="22"/>
              </w:rPr>
              <w:t>,</w:t>
            </w:r>
            <w:r w:rsidRPr="00F83195">
              <w:rPr>
                <w:szCs w:val="22"/>
              </w:rPr>
              <w:t>1</w:t>
            </w:r>
            <w:r>
              <w:rPr>
                <w:szCs w:val="22"/>
              </w:rPr>
              <w:t> </w:t>
            </w:r>
            <w:r w:rsidRPr="00F83195">
              <w:rPr>
                <w:szCs w:val="22"/>
              </w:rPr>
              <w:t>%)</w:t>
            </w:r>
          </w:p>
        </w:tc>
      </w:tr>
      <w:tr w:rsidR="00D53EF7" w:rsidRPr="00F83195" w14:paraId="7564B413" w14:textId="77777777" w:rsidTr="00E95CC4">
        <w:tc>
          <w:tcPr>
            <w:tcW w:w="3060" w:type="dxa"/>
            <w:hideMark/>
          </w:tcPr>
          <w:p w14:paraId="0CFA5564" w14:textId="77777777" w:rsidR="00D53EF7" w:rsidRPr="00F83195" w:rsidRDefault="00D53EF7" w:rsidP="00907204">
            <w:pPr>
              <w:keepNext/>
              <w:keepLines/>
              <w:tabs>
                <w:tab w:val="left" w:pos="180"/>
              </w:tabs>
              <w:rPr>
                <w:b/>
                <w:szCs w:val="22"/>
              </w:rPr>
            </w:pPr>
            <w:r w:rsidRPr="00F83195">
              <w:rPr>
                <w:b/>
                <w:szCs w:val="22"/>
              </w:rPr>
              <w:t>Median</w:t>
            </w:r>
            <w:r>
              <w:rPr>
                <w:b/>
                <w:szCs w:val="22"/>
              </w:rPr>
              <w:t>a trajanja odziva</w:t>
            </w:r>
            <w:r w:rsidRPr="00F83195">
              <w:rPr>
                <w:b/>
                <w:szCs w:val="22"/>
                <w:vertAlign w:val="superscript"/>
              </w:rPr>
              <w:t>d</w:t>
            </w:r>
            <w:r w:rsidRPr="00F83195">
              <w:rPr>
                <w:b/>
                <w:szCs w:val="22"/>
              </w:rPr>
              <w:t xml:space="preserve"> </w:t>
            </w:r>
          </w:p>
        </w:tc>
        <w:tc>
          <w:tcPr>
            <w:tcW w:w="3291" w:type="dxa"/>
          </w:tcPr>
          <w:p w14:paraId="7AAA8377" w14:textId="77777777" w:rsidR="00D53EF7" w:rsidRPr="00F83195" w:rsidRDefault="00D53EF7" w:rsidP="00907204">
            <w:pPr>
              <w:keepNext/>
              <w:keepLines/>
              <w:rPr>
                <w:szCs w:val="22"/>
              </w:rPr>
            </w:pPr>
          </w:p>
        </w:tc>
        <w:tc>
          <w:tcPr>
            <w:tcW w:w="2823" w:type="dxa"/>
          </w:tcPr>
          <w:p w14:paraId="7A825786" w14:textId="77777777" w:rsidR="00D53EF7" w:rsidRPr="00F83195" w:rsidRDefault="00D53EF7" w:rsidP="00907204">
            <w:pPr>
              <w:keepNext/>
              <w:keepLines/>
              <w:rPr>
                <w:szCs w:val="22"/>
              </w:rPr>
            </w:pPr>
          </w:p>
        </w:tc>
      </w:tr>
      <w:tr w:rsidR="00D53EF7" w:rsidRPr="00F83195" w14:paraId="7C4DAAF6" w14:textId="77777777" w:rsidTr="00E95CC4">
        <w:tc>
          <w:tcPr>
            <w:tcW w:w="3060" w:type="dxa"/>
            <w:hideMark/>
          </w:tcPr>
          <w:p w14:paraId="335D3B9B" w14:textId="77777777" w:rsidR="00D53EF7" w:rsidRPr="00F83195" w:rsidRDefault="00D53EF7" w:rsidP="00907204">
            <w:pPr>
              <w:keepNext/>
              <w:keepLines/>
              <w:tabs>
                <w:tab w:val="left" w:pos="180"/>
              </w:tabs>
              <w:rPr>
                <w:szCs w:val="22"/>
              </w:rPr>
            </w:pPr>
            <w:r w:rsidRPr="00F83195">
              <w:rPr>
                <w:szCs w:val="22"/>
              </w:rPr>
              <w:t xml:space="preserve"> </w:t>
            </w:r>
            <w:r w:rsidRPr="00F83195">
              <w:rPr>
                <w:szCs w:val="22"/>
              </w:rPr>
              <w:tab/>
              <w:t>M</w:t>
            </w:r>
            <w:r>
              <w:rPr>
                <w:szCs w:val="22"/>
              </w:rPr>
              <w:t>eseci</w:t>
            </w:r>
            <w:r w:rsidRPr="00F83195">
              <w:rPr>
                <w:szCs w:val="22"/>
              </w:rPr>
              <w:t xml:space="preserve"> (ra</w:t>
            </w:r>
            <w:r>
              <w:rPr>
                <w:szCs w:val="22"/>
              </w:rPr>
              <w:t>zpon</w:t>
            </w:r>
            <w:r w:rsidRPr="00F83195">
              <w:rPr>
                <w:szCs w:val="22"/>
              </w:rPr>
              <w:t>)</w:t>
            </w:r>
          </w:p>
        </w:tc>
        <w:tc>
          <w:tcPr>
            <w:tcW w:w="3291" w:type="dxa"/>
            <w:hideMark/>
          </w:tcPr>
          <w:p w14:paraId="1AC48925" w14:textId="77777777" w:rsidR="00D53EF7" w:rsidRPr="00F83195" w:rsidRDefault="00D53EF7" w:rsidP="00907204">
            <w:pPr>
              <w:keepNext/>
              <w:keepLines/>
              <w:jc w:val="center"/>
              <w:rPr>
                <w:szCs w:val="22"/>
              </w:rPr>
            </w:pPr>
            <w:r w:rsidRPr="00F83195">
              <w:rPr>
                <w:szCs w:val="22"/>
              </w:rPr>
              <w:t>20</w:t>
            </w:r>
            <w:r>
              <w:rPr>
                <w:szCs w:val="22"/>
              </w:rPr>
              <w:t>,</w:t>
            </w:r>
            <w:r w:rsidRPr="00F83195">
              <w:rPr>
                <w:szCs w:val="22"/>
              </w:rPr>
              <w:t>17 (17</w:t>
            </w:r>
            <w:r>
              <w:rPr>
                <w:szCs w:val="22"/>
              </w:rPr>
              <w:t>,</w:t>
            </w:r>
            <w:r w:rsidRPr="00F83195">
              <w:rPr>
                <w:szCs w:val="22"/>
              </w:rPr>
              <w:t>31</w:t>
            </w:r>
            <w:r w:rsidR="003241A9">
              <w:rPr>
                <w:szCs w:val="22"/>
              </w:rPr>
              <w:t>;</w:t>
            </w:r>
            <w:r w:rsidRPr="00F83195">
              <w:rPr>
                <w:szCs w:val="22"/>
              </w:rPr>
              <w:t xml:space="preserve"> N.E.)</w:t>
            </w:r>
          </w:p>
        </w:tc>
        <w:tc>
          <w:tcPr>
            <w:tcW w:w="2823" w:type="dxa"/>
            <w:hideMark/>
          </w:tcPr>
          <w:p w14:paraId="00CE1022" w14:textId="77777777" w:rsidR="00D53EF7" w:rsidRPr="00F83195" w:rsidRDefault="00D53EF7" w:rsidP="00907204">
            <w:pPr>
              <w:keepNext/>
              <w:keepLines/>
              <w:jc w:val="center"/>
              <w:rPr>
                <w:szCs w:val="22"/>
              </w:rPr>
            </w:pPr>
            <w:r w:rsidRPr="00F83195">
              <w:rPr>
                <w:szCs w:val="22"/>
              </w:rPr>
              <w:t>11</w:t>
            </w:r>
            <w:r>
              <w:rPr>
                <w:szCs w:val="22"/>
              </w:rPr>
              <w:t>,</w:t>
            </w:r>
            <w:r w:rsidRPr="00F83195">
              <w:rPr>
                <w:szCs w:val="22"/>
              </w:rPr>
              <w:t>47 (8</w:t>
            </w:r>
            <w:r>
              <w:rPr>
                <w:szCs w:val="22"/>
              </w:rPr>
              <w:t>,</w:t>
            </w:r>
            <w:r w:rsidRPr="00F83195">
              <w:rPr>
                <w:szCs w:val="22"/>
              </w:rPr>
              <w:t>31</w:t>
            </w:r>
            <w:r w:rsidR="00EC52B1">
              <w:rPr>
                <w:szCs w:val="22"/>
              </w:rPr>
              <w:t>;</w:t>
            </w:r>
            <w:r w:rsidRPr="00F83195">
              <w:rPr>
                <w:szCs w:val="22"/>
              </w:rPr>
              <w:t xml:space="preserve"> 18</w:t>
            </w:r>
            <w:r>
              <w:rPr>
                <w:szCs w:val="22"/>
              </w:rPr>
              <w:t>,</w:t>
            </w:r>
            <w:r w:rsidRPr="00F83195">
              <w:rPr>
                <w:szCs w:val="22"/>
              </w:rPr>
              <w:t>43)</w:t>
            </w:r>
          </w:p>
        </w:tc>
      </w:tr>
      <w:tr w:rsidR="00D53EF7" w:rsidRPr="00F83195" w14:paraId="2B28767A" w14:textId="77777777" w:rsidTr="00E95CC4">
        <w:tc>
          <w:tcPr>
            <w:tcW w:w="3060" w:type="dxa"/>
            <w:hideMark/>
          </w:tcPr>
          <w:p w14:paraId="4AA48B91" w14:textId="77777777" w:rsidR="00D53EF7" w:rsidRPr="00F83195" w:rsidRDefault="00D53EF7" w:rsidP="00907204">
            <w:pPr>
              <w:keepNext/>
              <w:keepLines/>
              <w:tabs>
                <w:tab w:val="left" w:pos="180"/>
              </w:tabs>
              <w:rPr>
                <w:b/>
                <w:szCs w:val="22"/>
              </w:rPr>
            </w:pPr>
            <w:r w:rsidRPr="00F83195">
              <w:rPr>
                <w:b/>
                <w:szCs w:val="22"/>
              </w:rPr>
              <w:t>Median</w:t>
            </w:r>
            <w:r>
              <w:rPr>
                <w:b/>
                <w:szCs w:val="22"/>
              </w:rPr>
              <w:t>a časa do odziva</w:t>
            </w:r>
          </w:p>
        </w:tc>
        <w:tc>
          <w:tcPr>
            <w:tcW w:w="3291" w:type="dxa"/>
          </w:tcPr>
          <w:p w14:paraId="258B03C8" w14:textId="77777777" w:rsidR="00D53EF7" w:rsidRPr="00F83195" w:rsidRDefault="00D53EF7" w:rsidP="00907204">
            <w:pPr>
              <w:keepNext/>
              <w:keepLines/>
              <w:rPr>
                <w:szCs w:val="22"/>
              </w:rPr>
            </w:pPr>
          </w:p>
        </w:tc>
        <w:tc>
          <w:tcPr>
            <w:tcW w:w="2823" w:type="dxa"/>
          </w:tcPr>
          <w:p w14:paraId="611CDBC8" w14:textId="77777777" w:rsidR="00D53EF7" w:rsidRPr="00F83195" w:rsidRDefault="00D53EF7" w:rsidP="00907204">
            <w:pPr>
              <w:keepNext/>
              <w:keepLines/>
              <w:rPr>
                <w:szCs w:val="22"/>
              </w:rPr>
            </w:pPr>
          </w:p>
        </w:tc>
      </w:tr>
      <w:tr w:rsidR="00D53EF7" w:rsidRPr="00F83195" w14:paraId="32D18FB4" w14:textId="77777777" w:rsidTr="00E95CC4">
        <w:trPr>
          <w:trHeight w:val="261"/>
        </w:trPr>
        <w:tc>
          <w:tcPr>
            <w:tcW w:w="3060" w:type="dxa"/>
            <w:hideMark/>
          </w:tcPr>
          <w:p w14:paraId="4A55F299" w14:textId="77777777" w:rsidR="00D53EF7" w:rsidRPr="00F83195" w:rsidRDefault="00D53EF7" w:rsidP="00907204">
            <w:pPr>
              <w:keepNext/>
              <w:keepLines/>
              <w:tabs>
                <w:tab w:val="left" w:pos="180"/>
              </w:tabs>
              <w:rPr>
                <w:szCs w:val="22"/>
              </w:rPr>
            </w:pPr>
            <w:r w:rsidRPr="00F83195">
              <w:rPr>
                <w:szCs w:val="22"/>
              </w:rPr>
              <w:tab/>
              <w:t>M</w:t>
            </w:r>
            <w:r>
              <w:rPr>
                <w:szCs w:val="22"/>
              </w:rPr>
              <w:t>eseci</w:t>
            </w:r>
            <w:r w:rsidRPr="00F83195">
              <w:rPr>
                <w:szCs w:val="22"/>
              </w:rPr>
              <w:t xml:space="preserve"> (ra</w:t>
            </w:r>
            <w:r>
              <w:rPr>
                <w:szCs w:val="22"/>
              </w:rPr>
              <w:t>zpon</w:t>
            </w:r>
            <w:r w:rsidRPr="00F83195">
              <w:rPr>
                <w:szCs w:val="22"/>
              </w:rPr>
              <w:t>)</w:t>
            </w:r>
          </w:p>
        </w:tc>
        <w:tc>
          <w:tcPr>
            <w:tcW w:w="3291" w:type="dxa"/>
            <w:hideMark/>
          </w:tcPr>
          <w:p w14:paraId="5E48ADF9" w14:textId="77777777" w:rsidR="00D53EF7" w:rsidRPr="00F83195" w:rsidRDefault="00D53EF7" w:rsidP="00907204">
            <w:pPr>
              <w:keepNext/>
              <w:keepLines/>
              <w:jc w:val="center"/>
              <w:rPr>
                <w:szCs w:val="22"/>
              </w:rPr>
            </w:pPr>
            <w:r w:rsidRPr="00F83195">
              <w:rPr>
                <w:szCs w:val="22"/>
              </w:rPr>
              <w:t>2</w:t>
            </w:r>
            <w:r>
              <w:rPr>
                <w:szCs w:val="22"/>
              </w:rPr>
              <w:t>,</w:t>
            </w:r>
            <w:r w:rsidRPr="00F83195">
              <w:rPr>
                <w:szCs w:val="22"/>
              </w:rPr>
              <w:t>83 (1</w:t>
            </w:r>
            <w:r>
              <w:rPr>
                <w:szCs w:val="22"/>
              </w:rPr>
              <w:t>,</w:t>
            </w:r>
            <w:r w:rsidRPr="00F83195">
              <w:rPr>
                <w:szCs w:val="22"/>
              </w:rPr>
              <w:t>0</w:t>
            </w:r>
            <w:r w:rsidR="00330635">
              <w:rPr>
                <w:szCs w:val="22"/>
              </w:rPr>
              <w:noBreakHyphen/>
            </w:r>
            <w:r w:rsidRPr="00F83195">
              <w:rPr>
                <w:szCs w:val="22"/>
              </w:rPr>
              <w:t>19</w:t>
            </w:r>
            <w:r>
              <w:rPr>
                <w:szCs w:val="22"/>
              </w:rPr>
              <w:t>,</w:t>
            </w:r>
            <w:r w:rsidRPr="00F83195">
              <w:rPr>
                <w:szCs w:val="22"/>
              </w:rPr>
              <w:t>4)</w:t>
            </w:r>
          </w:p>
        </w:tc>
        <w:tc>
          <w:tcPr>
            <w:tcW w:w="2823" w:type="dxa"/>
            <w:hideMark/>
          </w:tcPr>
          <w:p w14:paraId="254713DB" w14:textId="77777777" w:rsidR="00D53EF7" w:rsidRPr="00F83195" w:rsidRDefault="00D53EF7" w:rsidP="00907204">
            <w:pPr>
              <w:keepNext/>
              <w:keepLines/>
              <w:jc w:val="center"/>
              <w:rPr>
                <w:szCs w:val="22"/>
              </w:rPr>
            </w:pPr>
            <w:r w:rsidRPr="00F83195">
              <w:rPr>
                <w:szCs w:val="22"/>
              </w:rPr>
              <w:t>4</w:t>
            </w:r>
            <w:r>
              <w:rPr>
                <w:szCs w:val="22"/>
              </w:rPr>
              <w:t>,</w:t>
            </w:r>
            <w:r w:rsidRPr="00F83195">
              <w:rPr>
                <w:szCs w:val="22"/>
              </w:rPr>
              <w:t>17 (1</w:t>
            </w:r>
            <w:r>
              <w:rPr>
                <w:szCs w:val="22"/>
              </w:rPr>
              <w:t>,</w:t>
            </w:r>
            <w:r w:rsidRPr="00F83195">
              <w:rPr>
                <w:szCs w:val="22"/>
              </w:rPr>
              <w:t>7</w:t>
            </w:r>
            <w:r w:rsidR="00330635">
              <w:rPr>
                <w:szCs w:val="22"/>
              </w:rPr>
              <w:noBreakHyphen/>
            </w:r>
            <w:r w:rsidRPr="00F83195">
              <w:rPr>
                <w:szCs w:val="22"/>
              </w:rPr>
              <w:t>12</w:t>
            </w:r>
            <w:r>
              <w:rPr>
                <w:szCs w:val="22"/>
              </w:rPr>
              <w:t>,</w:t>
            </w:r>
            <w:r w:rsidRPr="00F83195">
              <w:rPr>
                <w:szCs w:val="22"/>
              </w:rPr>
              <w:t>3)</w:t>
            </w:r>
          </w:p>
        </w:tc>
      </w:tr>
    </w:tbl>
    <w:p w14:paraId="2C82A962" w14:textId="6639BE79" w:rsidR="00D53EF7" w:rsidRPr="00676A51" w:rsidRDefault="00D53EF7" w:rsidP="00C83E53">
      <w:pPr>
        <w:pStyle w:val="BMSTableNoteInfo"/>
        <w:keepNext/>
        <w:spacing w:before="0"/>
        <w:rPr>
          <w:rFonts w:eastAsia="TimesNewRoman"/>
          <w:sz w:val="18"/>
          <w:lang w:val="sl-SI"/>
        </w:rPr>
      </w:pPr>
      <w:r w:rsidRPr="00676A51">
        <w:rPr>
          <w:sz w:val="18"/>
          <w:szCs w:val="18"/>
          <w:vertAlign w:val="superscript"/>
          <w:lang w:val="sl-SI"/>
        </w:rPr>
        <w:t>a</w:t>
      </w:r>
      <w:r w:rsidRPr="00676A51">
        <w:rPr>
          <w:sz w:val="18"/>
          <w:lang w:val="sl-SI"/>
        </w:rPr>
        <w:tab/>
      </w:r>
      <w:r w:rsidR="001C19AC" w:rsidRPr="001C19AC">
        <w:rPr>
          <w:sz w:val="18"/>
          <w:lang w:val="sl-SI"/>
        </w:rPr>
        <w:t>Stratificirani Coxov model proporcionalnih ogroženosti</w:t>
      </w:r>
      <w:r w:rsidRPr="00676A51">
        <w:rPr>
          <w:rFonts w:eastAsia="TimesNewRoman"/>
          <w:sz w:val="18"/>
          <w:lang w:val="sl-SI"/>
        </w:rPr>
        <w:t xml:space="preserve">. </w:t>
      </w:r>
      <w:r w:rsidR="00497B12" w:rsidRPr="00676A51">
        <w:rPr>
          <w:rFonts w:eastAsia="TimesNewRoman"/>
          <w:sz w:val="18"/>
          <w:lang w:val="sl-SI"/>
        </w:rPr>
        <w:t xml:space="preserve">Razmerje ogroženosti se nanaša </w:t>
      </w:r>
      <w:r w:rsidR="007E7807">
        <w:rPr>
          <w:rFonts w:eastAsia="TimesNewRoman"/>
          <w:sz w:val="18"/>
          <w:lang w:val="sl-SI"/>
        </w:rPr>
        <w:t xml:space="preserve">na </w:t>
      </w:r>
      <w:r w:rsidR="007E7807" w:rsidRPr="00676A51">
        <w:rPr>
          <w:rFonts w:eastAsia="TimesNewRoman"/>
          <w:sz w:val="18"/>
          <w:lang w:val="sl-SI"/>
        </w:rPr>
        <w:t>kabozantinib</w:t>
      </w:r>
      <w:r w:rsidR="007E7807">
        <w:rPr>
          <w:rFonts w:eastAsia="TimesNewRoman"/>
          <w:sz w:val="18"/>
          <w:lang w:val="sl-SI"/>
        </w:rPr>
        <w:t xml:space="preserve"> in</w:t>
      </w:r>
      <w:r w:rsidR="00497B12" w:rsidRPr="00676A51">
        <w:rPr>
          <w:rFonts w:eastAsia="TimesNewRoman"/>
          <w:sz w:val="18"/>
          <w:lang w:val="sl-SI"/>
        </w:rPr>
        <w:t xml:space="preserve"> nivolumab v primerjavi s sunitinibom.</w:t>
      </w:r>
    </w:p>
    <w:p w14:paraId="2BA8E8E6" w14:textId="77777777" w:rsidR="00D53EF7" w:rsidRPr="00676A51" w:rsidRDefault="00D53EF7" w:rsidP="00C83E53">
      <w:pPr>
        <w:pStyle w:val="BMSTableNoteInfo"/>
        <w:keepNext/>
        <w:spacing w:before="0"/>
        <w:rPr>
          <w:rFonts w:eastAsia="TimesNewRoman"/>
          <w:sz w:val="18"/>
          <w:lang w:val="sl-SI"/>
        </w:rPr>
      </w:pPr>
      <w:r w:rsidRPr="00676A51">
        <w:rPr>
          <w:rFonts w:eastAsia="TimesNewRoman"/>
          <w:sz w:val="18"/>
          <w:szCs w:val="18"/>
          <w:vertAlign w:val="superscript"/>
          <w:lang w:val="sl-SI"/>
        </w:rPr>
        <w:t>b</w:t>
      </w:r>
      <w:r w:rsidRPr="00676A51">
        <w:rPr>
          <w:rFonts w:eastAsia="TimesNewRoman"/>
          <w:sz w:val="18"/>
          <w:lang w:val="sl-SI"/>
        </w:rPr>
        <w:tab/>
      </w:r>
      <w:r w:rsidR="00315221">
        <w:rPr>
          <w:rFonts w:eastAsia="TimesNewRoman"/>
          <w:sz w:val="18"/>
          <w:lang w:val="sl-SI"/>
        </w:rPr>
        <w:t>dvostranske</w:t>
      </w:r>
      <w:r w:rsidRPr="00676A51">
        <w:rPr>
          <w:rFonts w:eastAsia="TimesNewRoman"/>
          <w:sz w:val="18"/>
          <w:lang w:val="sl-SI"/>
        </w:rPr>
        <w:t xml:space="preserve"> p-v</w:t>
      </w:r>
      <w:r w:rsidR="00497B12" w:rsidRPr="00676A51">
        <w:rPr>
          <w:rFonts w:eastAsia="TimesNewRoman"/>
          <w:sz w:val="18"/>
          <w:lang w:val="sl-SI"/>
        </w:rPr>
        <w:t>rednosti</w:t>
      </w:r>
      <w:r w:rsidRPr="00676A51">
        <w:rPr>
          <w:rFonts w:eastAsia="TimesNewRoman"/>
          <w:sz w:val="18"/>
          <w:lang w:val="sl-SI"/>
        </w:rPr>
        <w:t xml:space="preserve"> </w:t>
      </w:r>
      <w:r w:rsidR="00497B12" w:rsidRPr="00676A51">
        <w:rPr>
          <w:rFonts w:eastAsia="TimesNewRoman"/>
          <w:sz w:val="18"/>
          <w:lang w:val="sl-SI"/>
        </w:rPr>
        <w:t>iz stratificiranega rednega log-rank testa.</w:t>
      </w:r>
    </w:p>
    <w:p w14:paraId="09FB804C" w14:textId="77777777" w:rsidR="00D53EF7" w:rsidRPr="00676A51" w:rsidRDefault="00D53EF7" w:rsidP="00C83E53">
      <w:pPr>
        <w:pStyle w:val="BMSTableNoteInfo"/>
        <w:keepNext/>
        <w:spacing w:before="0"/>
        <w:rPr>
          <w:rFonts w:eastAsia="TimesNewRoman"/>
          <w:sz w:val="18"/>
          <w:lang w:val="sl-SI"/>
        </w:rPr>
      </w:pPr>
      <w:r w:rsidRPr="00676A51">
        <w:rPr>
          <w:sz w:val="18"/>
          <w:szCs w:val="18"/>
          <w:vertAlign w:val="superscript"/>
          <w:lang w:val="sl-SI"/>
        </w:rPr>
        <w:t>c</w:t>
      </w:r>
      <w:r w:rsidRPr="00676A51">
        <w:rPr>
          <w:sz w:val="18"/>
          <w:lang w:val="sl-SI"/>
        </w:rPr>
        <w:tab/>
      </w:r>
      <w:r w:rsidRPr="00676A51">
        <w:rPr>
          <w:rFonts w:eastAsia="TimesNewRoman"/>
          <w:sz w:val="18"/>
          <w:lang w:val="sl-SI"/>
        </w:rPr>
        <w:t>Log-rank test</w:t>
      </w:r>
      <w:r w:rsidR="00497B12" w:rsidRPr="00676A51">
        <w:rPr>
          <w:rFonts w:eastAsia="TimesNewRoman"/>
          <w:sz w:val="18"/>
          <w:lang w:val="sl-SI"/>
        </w:rPr>
        <w:t>,</w:t>
      </w:r>
      <w:r w:rsidRPr="00676A51">
        <w:rPr>
          <w:rFonts w:eastAsia="TimesNewRoman"/>
          <w:sz w:val="18"/>
          <w:lang w:val="sl-SI"/>
        </w:rPr>
        <w:t xml:space="preserve"> stratifi</w:t>
      </w:r>
      <w:r w:rsidR="00497B12" w:rsidRPr="00676A51">
        <w:rPr>
          <w:rFonts w:eastAsia="TimesNewRoman"/>
          <w:sz w:val="18"/>
          <w:lang w:val="sl-SI"/>
        </w:rPr>
        <w:t>ciran na podlagi prognostične ocene tveganja</w:t>
      </w:r>
      <w:r w:rsidRPr="00676A51">
        <w:rPr>
          <w:rFonts w:eastAsia="TimesNewRoman"/>
          <w:sz w:val="18"/>
          <w:lang w:val="sl-SI"/>
        </w:rPr>
        <w:t xml:space="preserve"> </w:t>
      </w:r>
      <w:r w:rsidR="00497B12" w:rsidRPr="00676A51">
        <w:rPr>
          <w:rFonts w:eastAsia="TimesNewRoman"/>
          <w:sz w:val="18"/>
          <w:lang w:val="sl-SI"/>
        </w:rPr>
        <w:t xml:space="preserve">po </w:t>
      </w:r>
      <w:r w:rsidRPr="00676A51">
        <w:rPr>
          <w:rFonts w:eastAsia="TimesNewRoman"/>
          <w:sz w:val="18"/>
          <w:lang w:val="sl-SI"/>
        </w:rPr>
        <w:t>IMDC (0, 1</w:t>
      </w:r>
      <w:r w:rsidR="00330635">
        <w:rPr>
          <w:rFonts w:eastAsia="TimesNewRoman"/>
          <w:sz w:val="18"/>
          <w:lang w:val="sl-SI"/>
        </w:rPr>
        <w:noBreakHyphen/>
      </w:r>
      <w:r w:rsidRPr="00676A51">
        <w:rPr>
          <w:rFonts w:eastAsia="TimesNewRoman"/>
          <w:sz w:val="18"/>
          <w:lang w:val="sl-SI"/>
        </w:rPr>
        <w:t>2, 3</w:t>
      </w:r>
      <w:r w:rsidR="00330635">
        <w:rPr>
          <w:rFonts w:eastAsia="TimesNewRoman"/>
          <w:sz w:val="18"/>
          <w:lang w:val="sl-SI"/>
        </w:rPr>
        <w:noBreakHyphen/>
      </w:r>
      <w:r w:rsidRPr="00676A51">
        <w:rPr>
          <w:rFonts w:eastAsia="TimesNewRoman"/>
          <w:sz w:val="18"/>
          <w:lang w:val="sl-SI"/>
        </w:rPr>
        <w:t xml:space="preserve">6), </w:t>
      </w:r>
      <w:r w:rsidR="00497B12" w:rsidRPr="00676A51">
        <w:rPr>
          <w:rFonts w:eastAsia="TimesNewRoman"/>
          <w:sz w:val="18"/>
          <w:lang w:val="sl-SI"/>
        </w:rPr>
        <w:t xml:space="preserve">izražanje </w:t>
      </w:r>
      <w:r w:rsidRPr="00676A51">
        <w:rPr>
          <w:rFonts w:eastAsia="TimesNewRoman"/>
          <w:sz w:val="18"/>
          <w:lang w:val="sl-SI"/>
        </w:rPr>
        <w:t>PD-L1</w:t>
      </w:r>
      <w:r w:rsidR="00497B12" w:rsidRPr="00676A51">
        <w:rPr>
          <w:rFonts w:eastAsia="TimesNewRoman"/>
          <w:sz w:val="18"/>
          <w:lang w:val="sl-SI"/>
        </w:rPr>
        <w:t xml:space="preserve"> v</w:t>
      </w:r>
      <w:r w:rsidRPr="00676A51">
        <w:rPr>
          <w:rFonts w:eastAsia="TimesNewRoman"/>
          <w:sz w:val="18"/>
          <w:lang w:val="sl-SI"/>
        </w:rPr>
        <w:t xml:space="preserve"> tumor</w:t>
      </w:r>
      <w:r w:rsidR="00497B12" w:rsidRPr="00676A51">
        <w:rPr>
          <w:rFonts w:eastAsia="TimesNewRoman"/>
          <w:sz w:val="18"/>
          <w:lang w:val="sl-SI"/>
        </w:rPr>
        <w:t>ju</w:t>
      </w:r>
      <w:r w:rsidRPr="00676A51">
        <w:rPr>
          <w:rFonts w:eastAsia="TimesNewRoman"/>
          <w:sz w:val="18"/>
          <w:lang w:val="sl-SI"/>
        </w:rPr>
        <w:t xml:space="preserve"> (</w:t>
      </w:r>
      <w:r w:rsidRPr="00676A51">
        <w:rPr>
          <w:rFonts w:ascii="Symbol" w:eastAsia="Symbol" w:hAnsi="Symbol" w:cs="Symbol"/>
          <w:sz w:val="18"/>
          <w:lang w:val="sl-SI"/>
        </w:rPr>
        <w:t>³</w:t>
      </w:r>
      <w:r w:rsidR="00497B12" w:rsidRPr="00676A51">
        <w:rPr>
          <w:rFonts w:ascii="Symbol" w:eastAsia="TimesNewRoman" w:hAnsi="Symbol"/>
          <w:sz w:val="18"/>
          <w:lang w:val="sl-SI"/>
        </w:rPr>
        <w:t></w:t>
      </w:r>
      <w:r w:rsidRPr="00676A51">
        <w:rPr>
          <w:rFonts w:eastAsia="TimesNewRoman"/>
          <w:sz w:val="18"/>
          <w:lang w:val="sl-SI"/>
        </w:rPr>
        <w:t>1</w:t>
      </w:r>
      <w:r w:rsidR="00497B12" w:rsidRPr="00676A51">
        <w:rPr>
          <w:rFonts w:eastAsia="TimesNewRoman"/>
          <w:sz w:val="18"/>
          <w:lang w:val="sl-SI"/>
        </w:rPr>
        <w:t> </w:t>
      </w:r>
      <w:r w:rsidRPr="00676A51">
        <w:rPr>
          <w:rFonts w:eastAsia="TimesNewRoman"/>
          <w:sz w:val="18"/>
          <w:lang w:val="sl-SI"/>
        </w:rPr>
        <w:t xml:space="preserve">% </w:t>
      </w:r>
      <w:r w:rsidR="00497B12" w:rsidRPr="00676A51">
        <w:rPr>
          <w:rFonts w:eastAsia="TimesNewRoman"/>
          <w:sz w:val="18"/>
          <w:lang w:val="sl-SI"/>
        </w:rPr>
        <w:t>v primerjavi z</w:t>
      </w:r>
      <w:r w:rsidRPr="00676A51">
        <w:rPr>
          <w:rFonts w:eastAsia="TimesNewRoman"/>
          <w:sz w:val="18"/>
          <w:lang w:val="sl-SI"/>
        </w:rPr>
        <w:t xml:space="preserve"> &lt;</w:t>
      </w:r>
      <w:r w:rsidR="00497B12" w:rsidRPr="00676A51">
        <w:rPr>
          <w:rFonts w:eastAsia="TimesNewRoman"/>
          <w:sz w:val="18"/>
          <w:lang w:val="sl-SI"/>
        </w:rPr>
        <w:t> </w:t>
      </w:r>
      <w:r w:rsidRPr="00676A51">
        <w:rPr>
          <w:rFonts w:eastAsia="TimesNewRoman"/>
          <w:sz w:val="18"/>
          <w:lang w:val="sl-SI"/>
        </w:rPr>
        <w:t>1</w:t>
      </w:r>
      <w:r w:rsidR="00497B12" w:rsidRPr="00676A51">
        <w:rPr>
          <w:rFonts w:eastAsia="TimesNewRoman"/>
          <w:sz w:val="18"/>
          <w:lang w:val="sl-SI"/>
        </w:rPr>
        <w:t> </w:t>
      </w:r>
      <w:r w:rsidRPr="00676A51">
        <w:rPr>
          <w:rFonts w:eastAsia="TimesNewRoman"/>
          <w:sz w:val="18"/>
          <w:lang w:val="sl-SI"/>
        </w:rPr>
        <w:t xml:space="preserve">% </w:t>
      </w:r>
      <w:r w:rsidR="00497B12" w:rsidRPr="00676A51">
        <w:rPr>
          <w:rFonts w:eastAsia="TimesNewRoman"/>
          <w:sz w:val="18"/>
          <w:lang w:val="sl-SI"/>
        </w:rPr>
        <w:t>ali neopredeljivim rezultatom</w:t>
      </w:r>
      <w:r w:rsidRPr="00676A51">
        <w:rPr>
          <w:rFonts w:eastAsia="TimesNewRoman"/>
          <w:sz w:val="18"/>
          <w:lang w:val="sl-SI"/>
        </w:rPr>
        <w:t xml:space="preserve">) </w:t>
      </w:r>
      <w:r w:rsidR="00497B12" w:rsidRPr="00676A51">
        <w:rPr>
          <w:rFonts w:eastAsia="TimesNewRoman"/>
          <w:sz w:val="18"/>
          <w:lang w:val="sl-SI"/>
        </w:rPr>
        <w:t>in</w:t>
      </w:r>
      <w:r w:rsidRPr="00676A51">
        <w:rPr>
          <w:rFonts w:eastAsia="TimesNewRoman"/>
          <w:sz w:val="18"/>
          <w:lang w:val="sl-SI"/>
        </w:rPr>
        <w:t xml:space="preserve"> regi</w:t>
      </w:r>
      <w:r w:rsidR="00497B12" w:rsidRPr="00676A51">
        <w:rPr>
          <w:rFonts w:eastAsia="TimesNewRoman"/>
          <w:sz w:val="18"/>
          <w:lang w:val="sl-SI"/>
        </w:rPr>
        <w:t>j</w:t>
      </w:r>
      <w:r w:rsidR="002054C9">
        <w:rPr>
          <w:rFonts w:eastAsia="TimesNewRoman"/>
          <w:sz w:val="18"/>
          <w:lang w:val="sl-SI"/>
        </w:rPr>
        <w:t>a</w:t>
      </w:r>
      <w:r w:rsidRPr="00676A51">
        <w:rPr>
          <w:rFonts w:eastAsia="TimesNewRoman"/>
          <w:sz w:val="18"/>
          <w:lang w:val="sl-SI"/>
        </w:rPr>
        <w:t xml:space="preserve"> (</w:t>
      </w:r>
      <w:r w:rsidR="00497B12" w:rsidRPr="00676A51">
        <w:rPr>
          <w:rFonts w:eastAsia="TimesNewRoman"/>
          <w:sz w:val="18"/>
          <w:lang w:val="sl-SI"/>
        </w:rPr>
        <w:t>ZDA</w:t>
      </w:r>
      <w:r w:rsidRPr="00676A51">
        <w:rPr>
          <w:rFonts w:eastAsia="TimesNewRoman"/>
          <w:sz w:val="18"/>
          <w:lang w:val="sl-SI"/>
        </w:rPr>
        <w:t>/</w:t>
      </w:r>
      <w:r w:rsidR="00497B12" w:rsidRPr="00676A51">
        <w:rPr>
          <w:rFonts w:eastAsia="TimesNewRoman"/>
          <w:sz w:val="18"/>
          <w:lang w:val="sl-SI"/>
        </w:rPr>
        <w:t>K</w:t>
      </w:r>
      <w:r w:rsidRPr="00676A51">
        <w:rPr>
          <w:rFonts w:eastAsia="TimesNewRoman"/>
          <w:sz w:val="18"/>
          <w:lang w:val="sl-SI"/>
        </w:rPr>
        <w:t>anada/</w:t>
      </w:r>
      <w:r w:rsidR="00315221">
        <w:rPr>
          <w:rFonts w:eastAsia="TimesNewRoman"/>
          <w:sz w:val="18"/>
          <w:lang w:val="sl-SI"/>
        </w:rPr>
        <w:t>zahodna</w:t>
      </w:r>
      <w:r w:rsidR="00497B12" w:rsidRPr="00676A51">
        <w:rPr>
          <w:rFonts w:eastAsia="TimesNewRoman"/>
          <w:sz w:val="18"/>
          <w:lang w:val="sl-SI"/>
        </w:rPr>
        <w:t>.</w:t>
      </w:r>
      <w:r w:rsidRPr="00676A51">
        <w:rPr>
          <w:rFonts w:eastAsia="TimesNewRoman"/>
          <w:sz w:val="18"/>
          <w:lang w:val="sl-SI"/>
        </w:rPr>
        <w:t xml:space="preserve"> E</w:t>
      </w:r>
      <w:r w:rsidR="00497B12" w:rsidRPr="00676A51">
        <w:rPr>
          <w:rFonts w:eastAsia="TimesNewRoman"/>
          <w:sz w:val="18"/>
          <w:lang w:val="sl-SI"/>
        </w:rPr>
        <w:t>vropa</w:t>
      </w:r>
      <w:r w:rsidRPr="00676A51">
        <w:rPr>
          <w:rFonts w:eastAsia="TimesNewRoman"/>
          <w:sz w:val="18"/>
          <w:lang w:val="sl-SI"/>
        </w:rPr>
        <w:t>/</w:t>
      </w:r>
      <w:r w:rsidR="00315221">
        <w:rPr>
          <w:rFonts w:eastAsia="TimesNewRoman"/>
          <w:sz w:val="18"/>
          <w:lang w:val="sl-SI"/>
        </w:rPr>
        <w:t>severna</w:t>
      </w:r>
      <w:r w:rsidRPr="00676A51">
        <w:rPr>
          <w:rFonts w:eastAsia="TimesNewRoman"/>
          <w:sz w:val="18"/>
          <w:lang w:val="sl-SI"/>
        </w:rPr>
        <w:t xml:space="preserve"> E</w:t>
      </w:r>
      <w:r w:rsidR="00497B12" w:rsidRPr="00676A51">
        <w:rPr>
          <w:rFonts w:eastAsia="TimesNewRoman"/>
          <w:sz w:val="18"/>
          <w:lang w:val="sl-SI"/>
        </w:rPr>
        <w:t>vropa</w:t>
      </w:r>
      <w:r w:rsidRPr="00676A51">
        <w:rPr>
          <w:rFonts w:eastAsia="TimesNewRoman"/>
          <w:sz w:val="18"/>
          <w:lang w:val="sl-SI"/>
        </w:rPr>
        <w:t xml:space="preserve">, ROW) </w:t>
      </w:r>
      <w:r w:rsidR="00497B12" w:rsidRPr="00676A51">
        <w:rPr>
          <w:rFonts w:eastAsia="TimesNewRoman"/>
          <w:sz w:val="18"/>
          <w:lang w:val="sl-SI"/>
        </w:rPr>
        <w:t>na podlagi vnosa v</w:t>
      </w:r>
      <w:r w:rsidRPr="00676A51">
        <w:rPr>
          <w:rFonts w:eastAsia="TimesNewRoman"/>
          <w:sz w:val="18"/>
          <w:lang w:val="sl-SI"/>
        </w:rPr>
        <w:t xml:space="preserve"> IRT.</w:t>
      </w:r>
    </w:p>
    <w:p w14:paraId="107594B1" w14:textId="77777777" w:rsidR="00D53EF7" w:rsidRPr="00676A51" w:rsidRDefault="00D53EF7" w:rsidP="00C83E53">
      <w:pPr>
        <w:pStyle w:val="BMSTableNoteInfo"/>
        <w:keepNext/>
        <w:spacing w:before="0"/>
        <w:rPr>
          <w:rFonts w:eastAsia="TimesNewRoman"/>
          <w:sz w:val="18"/>
          <w:lang w:val="sl-SI"/>
        </w:rPr>
      </w:pPr>
      <w:r w:rsidRPr="00676A51">
        <w:rPr>
          <w:sz w:val="18"/>
          <w:szCs w:val="18"/>
          <w:vertAlign w:val="superscript"/>
          <w:lang w:val="sl-SI"/>
        </w:rPr>
        <w:t>d</w:t>
      </w:r>
      <w:r w:rsidRPr="00676A51">
        <w:rPr>
          <w:sz w:val="18"/>
          <w:lang w:val="sl-SI"/>
        </w:rPr>
        <w:tab/>
      </w:r>
      <w:r w:rsidR="00497B12" w:rsidRPr="00676A51">
        <w:rPr>
          <w:rFonts w:eastAsia="TimesNewRoman"/>
          <w:sz w:val="18"/>
          <w:lang w:val="sl-SI"/>
        </w:rPr>
        <w:t xml:space="preserve">Na </w:t>
      </w:r>
      <w:r w:rsidR="001C19AC">
        <w:rPr>
          <w:rFonts w:eastAsia="TimesNewRoman"/>
          <w:sz w:val="18"/>
          <w:lang w:val="sl-SI"/>
        </w:rPr>
        <w:t>osnovi</w:t>
      </w:r>
      <w:r w:rsidRPr="00676A51">
        <w:rPr>
          <w:rFonts w:eastAsia="TimesNewRoman"/>
          <w:sz w:val="18"/>
          <w:lang w:val="sl-SI"/>
        </w:rPr>
        <w:t xml:space="preserve"> Kaplan-Meier</w:t>
      </w:r>
      <w:r w:rsidR="00497B12" w:rsidRPr="00676A51">
        <w:rPr>
          <w:rFonts w:eastAsia="TimesNewRoman"/>
          <w:sz w:val="18"/>
          <w:lang w:val="sl-SI"/>
        </w:rPr>
        <w:t>jeve ocene</w:t>
      </w:r>
      <w:r w:rsidRPr="00676A51">
        <w:rPr>
          <w:rFonts w:eastAsia="TimesNewRoman"/>
          <w:sz w:val="18"/>
          <w:lang w:val="sl-SI"/>
        </w:rPr>
        <w:t>.</w:t>
      </w:r>
    </w:p>
    <w:p w14:paraId="09D5FCCE" w14:textId="07C19611" w:rsidR="00D53EF7" w:rsidRPr="00676A51" w:rsidRDefault="00D53EF7" w:rsidP="00C83E53">
      <w:pPr>
        <w:pStyle w:val="BMSTableNoteInfo"/>
        <w:keepNext/>
        <w:spacing w:before="0"/>
        <w:rPr>
          <w:rFonts w:eastAsia="TimesNewRoman"/>
          <w:sz w:val="18"/>
          <w:szCs w:val="18"/>
          <w:lang w:val="sl-SI"/>
        </w:rPr>
      </w:pPr>
      <w:r w:rsidRPr="00676A51">
        <w:rPr>
          <w:sz w:val="18"/>
          <w:szCs w:val="18"/>
          <w:vertAlign w:val="superscript"/>
          <w:lang w:val="sl-SI"/>
        </w:rPr>
        <w:t>e</w:t>
      </w:r>
      <w:r w:rsidRPr="00676A51">
        <w:rPr>
          <w:sz w:val="18"/>
          <w:szCs w:val="18"/>
          <w:lang w:val="sl-SI"/>
        </w:rPr>
        <w:tab/>
      </w:r>
      <w:r w:rsidR="00497B12" w:rsidRPr="00676A51">
        <w:rPr>
          <w:rStyle w:val="gt-text"/>
          <w:sz w:val="18"/>
          <w:szCs w:val="18"/>
          <w:lang w:val="sl-SI"/>
        </w:rPr>
        <w:t xml:space="preserve">Meja za statistično </w:t>
      </w:r>
      <w:r w:rsidR="000B1221">
        <w:rPr>
          <w:rStyle w:val="gt-text"/>
          <w:sz w:val="18"/>
          <w:szCs w:val="18"/>
          <w:lang w:val="sl-SI"/>
        </w:rPr>
        <w:t>značilnost</w:t>
      </w:r>
      <w:r w:rsidR="00497B12" w:rsidRPr="00676A51">
        <w:rPr>
          <w:rStyle w:val="gt-text"/>
          <w:sz w:val="18"/>
          <w:szCs w:val="18"/>
          <w:lang w:val="sl-SI"/>
        </w:rPr>
        <w:t xml:space="preserve"> p-vrednost</w:t>
      </w:r>
      <w:r w:rsidR="00676A51">
        <w:rPr>
          <w:rStyle w:val="gt-text"/>
          <w:sz w:val="18"/>
          <w:szCs w:val="18"/>
          <w:lang w:val="sl-SI"/>
        </w:rPr>
        <w:t>i</w:t>
      </w:r>
      <w:r w:rsidRPr="00676A51">
        <w:rPr>
          <w:rFonts w:eastAsia="TimesNewRoman"/>
          <w:sz w:val="18"/>
          <w:szCs w:val="18"/>
          <w:lang w:val="sl-SI"/>
        </w:rPr>
        <w:t xml:space="preserve"> &lt;</w:t>
      </w:r>
      <w:r w:rsidR="00497B12" w:rsidRPr="00676A51">
        <w:rPr>
          <w:rFonts w:eastAsia="TimesNewRoman"/>
          <w:sz w:val="18"/>
          <w:szCs w:val="18"/>
          <w:lang w:val="sl-SI"/>
        </w:rPr>
        <w:t> </w:t>
      </w:r>
      <w:r w:rsidRPr="00676A51">
        <w:rPr>
          <w:rFonts w:eastAsia="TimesNewRoman"/>
          <w:sz w:val="18"/>
          <w:szCs w:val="18"/>
          <w:lang w:val="sl-SI"/>
        </w:rPr>
        <w:t>0</w:t>
      </w:r>
      <w:r w:rsidR="00497B12" w:rsidRPr="00676A51">
        <w:rPr>
          <w:rFonts w:eastAsia="TimesNewRoman"/>
          <w:sz w:val="18"/>
          <w:szCs w:val="18"/>
          <w:lang w:val="sl-SI"/>
        </w:rPr>
        <w:t>,</w:t>
      </w:r>
      <w:r w:rsidRPr="00676A51">
        <w:rPr>
          <w:rFonts w:eastAsia="TimesNewRoman"/>
          <w:sz w:val="18"/>
          <w:szCs w:val="18"/>
          <w:lang w:val="sl-SI"/>
        </w:rPr>
        <w:t>0111.</w:t>
      </w:r>
    </w:p>
    <w:p w14:paraId="71502EA5" w14:textId="77777777" w:rsidR="00D53EF7" w:rsidRPr="00676A51" w:rsidRDefault="00D53EF7" w:rsidP="00C83E53">
      <w:pPr>
        <w:pStyle w:val="BMSTableNoteInfo"/>
        <w:keepNext/>
        <w:spacing w:before="0"/>
        <w:rPr>
          <w:rFonts w:eastAsia="TimesNewRoman"/>
          <w:sz w:val="18"/>
          <w:lang w:val="sl-SI"/>
        </w:rPr>
      </w:pPr>
      <w:r w:rsidRPr="00676A51">
        <w:rPr>
          <w:sz w:val="18"/>
          <w:szCs w:val="18"/>
          <w:vertAlign w:val="superscript"/>
          <w:lang w:val="sl-SI"/>
        </w:rPr>
        <w:t>f</w:t>
      </w:r>
      <w:r w:rsidRPr="00676A51">
        <w:rPr>
          <w:sz w:val="18"/>
          <w:lang w:val="sl-SI"/>
        </w:rPr>
        <w:tab/>
      </w:r>
      <w:r w:rsidRPr="00676A51">
        <w:rPr>
          <w:rFonts w:eastAsia="TimesNewRoman"/>
          <w:sz w:val="18"/>
          <w:lang w:val="sl-SI"/>
        </w:rPr>
        <w:t>I</w:t>
      </w:r>
      <w:r w:rsidR="00497B12" w:rsidRPr="00676A51">
        <w:rPr>
          <w:rFonts w:eastAsia="TimesNewRoman"/>
          <w:sz w:val="18"/>
          <w:lang w:val="sl-SI"/>
        </w:rPr>
        <w:t>Z</w:t>
      </w:r>
      <w:r w:rsidRPr="00676A51">
        <w:rPr>
          <w:rFonts w:eastAsia="TimesNewRoman"/>
          <w:sz w:val="18"/>
          <w:lang w:val="sl-SI"/>
        </w:rPr>
        <w:t xml:space="preserve"> </w:t>
      </w:r>
      <w:r w:rsidR="00497B12" w:rsidRPr="00676A51">
        <w:rPr>
          <w:rFonts w:eastAsia="TimesNewRoman"/>
          <w:sz w:val="18"/>
          <w:lang w:val="sl-SI"/>
        </w:rPr>
        <w:t xml:space="preserve">na </w:t>
      </w:r>
      <w:r w:rsidR="001C19AC">
        <w:rPr>
          <w:rFonts w:eastAsia="TimesNewRoman"/>
          <w:sz w:val="18"/>
          <w:lang w:val="sl-SI"/>
        </w:rPr>
        <w:t>osnovi</w:t>
      </w:r>
      <w:r w:rsidRPr="00676A51">
        <w:rPr>
          <w:rFonts w:eastAsia="TimesNewRoman"/>
          <w:sz w:val="18"/>
          <w:lang w:val="sl-SI"/>
        </w:rPr>
        <w:t xml:space="preserve"> Clopper </w:t>
      </w:r>
      <w:bookmarkStart w:id="47" w:name="_Hlk65082516"/>
      <w:r w:rsidR="00497B12" w:rsidRPr="00676A51">
        <w:rPr>
          <w:rFonts w:eastAsia="TimesNewRoman"/>
          <w:sz w:val="18"/>
          <w:lang w:val="sl-SI"/>
        </w:rPr>
        <w:t>in</w:t>
      </w:r>
      <w:r w:rsidRPr="00676A51">
        <w:rPr>
          <w:rFonts w:eastAsia="TimesNewRoman"/>
          <w:sz w:val="18"/>
          <w:lang w:val="sl-SI"/>
        </w:rPr>
        <w:t xml:space="preserve"> Pearson</w:t>
      </w:r>
      <w:r w:rsidR="00497B12" w:rsidRPr="00676A51">
        <w:rPr>
          <w:rFonts w:eastAsia="TimesNewRoman"/>
          <w:sz w:val="18"/>
          <w:lang w:val="sl-SI"/>
        </w:rPr>
        <w:t>ove metode</w:t>
      </w:r>
      <w:bookmarkEnd w:id="47"/>
      <w:r w:rsidRPr="00676A51">
        <w:rPr>
          <w:rFonts w:eastAsia="TimesNewRoman"/>
          <w:sz w:val="18"/>
          <w:lang w:val="sl-SI"/>
        </w:rPr>
        <w:t>.</w:t>
      </w:r>
    </w:p>
    <w:p w14:paraId="2C1A588B" w14:textId="48CF2648" w:rsidR="00497B12" w:rsidRPr="00676A51" w:rsidRDefault="00497B12" w:rsidP="00C83E53">
      <w:pPr>
        <w:pStyle w:val="BMSTableNoteInfo"/>
        <w:keepNext/>
        <w:spacing w:before="0"/>
        <w:rPr>
          <w:sz w:val="18"/>
          <w:lang w:val="sl-SI"/>
        </w:rPr>
      </w:pPr>
      <w:r w:rsidRPr="00676A51">
        <w:rPr>
          <w:rStyle w:val="BMSTableNote"/>
          <w:sz w:val="18"/>
          <w:szCs w:val="18"/>
          <w:lang w:val="sl-SI"/>
        </w:rPr>
        <w:t>g</w:t>
      </w:r>
      <w:r w:rsidRPr="00676A51">
        <w:rPr>
          <w:sz w:val="18"/>
          <w:lang w:val="sl-SI"/>
        </w:rPr>
        <w:tab/>
      </w:r>
      <w:r w:rsidR="001C19AC" w:rsidRPr="002E5C36">
        <w:rPr>
          <w:sz w:val="18"/>
          <w:lang w:val="sl-SI"/>
        </w:rPr>
        <w:t xml:space="preserve">Za stratum prilagojena razlika v deležu objektivnega odziva </w:t>
      </w:r>
      <w:r w:rsidRPr="00676A51">
        <w:rPr>
          <w:sz w:val="18"/>
          <w:lang w:val="sl-SI"/>
        </w:rPr>
        <w:t>(</w:t>
      </w:r>
      <w:r w:rsidR="007E7807">
        <w:rPr>
          <w:sz w:val="18"/>
          <w:lang w:val="sl-SI"/>
        </w:rPr>
        <w:t>k</w:t>
      </w:r>
      <w:r w:rsidR="007E7807" w:rsidRPr="00676A51">
        <w:rPr>
          <w:sz w:val="18"/>
          <w:lang w:val="sl-SI"/>
        </w:rPr>
        <w:t xml:space="preserve">abozantinib </w:t>
      </w:r>
      <w:r w:rsidR="007E7807">
        <w:rPr>
          <w:sz w:val="18"/>
          <w:lang w:val="sl-SI"/>
        </w:rPr>
        <w:t xml:space="preserve">+ </w:t>
      </w:r>
      <w:r w:rsidRPr="00676A51">
        <w:rPr>
          <w:sz w:val="18"/>
          <w:lang w:val="sl-SI"/>
        </w:rPr>
        <w:t>nivolumab</w:t>
      </w:r>
      <w:r w:rsidR="00676A51" w:rsidRPr="00676A51">
        <w:rPr>
          <w:sz w:val="18"/>
          <w:lang w:val="sl-SI"/>
        </w:rPr>
        <w:t xml:space="preserve"> –</w:t>
      </w:r>
      <w:r w:rsidRPr="00676A51">
        <w:rPr>
          <w:sz w:val="18"/>
          <w:lang w:val="sl-SI"/>
        </w:rPr>
        <w:t xml:space="preserve"> </w:t>
      </w:r>
      <w:r w:rsidR="00676A51" w:rsidRPr="00676A51">
        <w:rPr>
          <w:sz w:val="18"/>
          <w:lang w:val="sl-SI"/>
        </w:rPr>
        <w:t>s</w:t>
      </w:r>
      <w:r w:rsidRPr="00676A51">
        <w:rPr>
          <w:sz w:val="18"/>
          <w:lang w:val="sl-SI"/>
        </w:rPr>
        <w:t xml:space="preserve">unitinib) </w:t>
      </w:r>
      <w:r w:rsidR="00676A51" w:rsidRPr="00676A51">
        <w:rPr>
          <w:sz w:val="18"/>
          <w:lang w:val="sl-SI"/>
        </w:rPr>
        <w:t xml:space="preserve">na </w:t>
      </w:r>
      <w:r w:rsidR="001C19AC">
        <w:rPr>
          <w:sz w:val="18"/>
          <w:lang w:val="sl-SI"/>
        </w:rPr>
        <w:t>osnovi</w:t>
      </w:r>
      <w:r w:rsidRPr="00676A51">
        <w:rPr>
          <w:sz w:val="18"/>
          <w:lang w:val="sl-SI"/>
        </w:rPr>
        <w:t xml:space="preserve"> DerSimonian</w:t>
      </w:r>
      <w:r w:rsidR="00676A51" w:rsidRPr="00676A51">
        <w:rPr>
          <w:sz w:val="18"/>
          <w:lang w:val="sl-SI"/>
        </w:rPr>
        <w:t>a</w:t>
      </w:r>
      <w:r w:rsidRPr="00676A51">
        <w:rPr>
          <w:sz w:val="18"/>
          <w:lang w:val="sl-SI"/>
        </w:rPr>
        <w:t xml:space="preserve"> </w:t>
      </w:r>
      <w:r w:rsidR="00676A51" w:rsidRPr="00676A51">
        <w:rPr>
          <w:sz w:val="18"/>
          <w:lang w:val="sl-SI"/>
        </w:rPr>
        <w:t>in</w:t>
      </w:r>
      <w:r w:rsidRPr="00676A51">
        <w:rPr>
          <w:sz w:val="18"/>
          <w:lang w:val="sl-SI"/>
        </w:rPr>
        <w:t xml:space="preserve"> Laird</w:t>
      </w:r>
      <w:r w:rsidR="00676A51" w:rsidRPr="00676A51">
        <w:rPr>
          <w:sz w:val="18"/>
          <w:lang w:val="sl-SI"/>
        </w:rPr>
        <w:t>a</w:t>
      </w:r>
    </w:p>
    <w:p w14:paraId="09C395DB" w14:textId="77777777" w:rsidR="00497B12" w:rsidRPr="00676A51" w:rsidRDefault="00497B12" w:rsidP="00C83E53">
      <w:pPr>
        <w:pStyle w:val="BMSTableNoteInfo"/>
        <w:keepNext/>
        <w:spacing w:before="0"/>
        <w:rPr>
          <w:rFonts w:eastAsia="TimesNewRoman"/>
          <w:sz w:val="18"/>
          <w:lang w:val="sl-SI"/>
        </w:rPr>
      </w:pPr>
      <w:r w:rsidRPr="00676A51">
        <w:rPr>
          <w:rStyle w:val="BMSTableNote"/>
          <w:sz w:val="18"/>
          <w:szCs w:val="18"/>
          <w:lang w:val="sl-SI"/>
        </w:rPr>
        <w:t>h</w:t>
      </w:r>
      <w:r w:rsidRPr="00676A51">
        <w:rPr>
          <w:rStyle w:val="BMSTableNote"/>
          <w:sz w:val="18"/>
          <w:szCs w:val="18"/>
          <w:lang w:val="sl-SI"/>
        </w:rPr>
        <w:tab/>
      </w:r>
      <w:r w:rsidR="00315221">
        <w:rPr>
          <w:rFonts w:eastAsia="TimesNewRoman"/>
          <w:sz w:val="18"/>
          <w:lang w:val="sl-SI"/>
        </w:rPr>
        <w:t>dvostran</w:t>
      </w:r>
      <w:r w:rsidR="00676A51" w:rsidRPr="00676A51">
        <w:rPr>
          <w:rFonts w:eastAsia="TimesNewRoman"/>
          <w:sz w:val="18"/>
          <w:lang w:val="sl-SI"/>
        </w:rPr>
        <w:t>stranska</w:t>
      </w:r>
      <w:r w:rsidRPr="00676A51">
        <w:rPr>
          <w:rFonts w:eastAsia="TimesNewRoman"/>
          <w:sz w:val="18"/>
          <w:lang w:val="sl-SI"/>
        </w:rPr>
        <w:t xml:space="preserve"> p-v</w:t>
      </w:r>
      <w:r w:rsidR="00676A51" w:rsidRPr="00676A51">
        <w:rPr>
          <w:rFonts w:eastAsia="TimesNewRoman"/>
          <w:sz w:val="18"/>
          <w:lang w:val="sl-SI"/>
        </w:rPr>
        <w:t>rednost</w:t>
      </w:r>
      <w:r w:rsidRPr="00676A51">
        <w:rPr>
          <w:rFonts w:eastAsia="TimesNewRoman"/>
          <w:sz w:val="18"/>
          <w:lang w:val="sl-SI"/>
        </w:rPr>
        <w:t xml:space="preserve"> </w:t>
      </w:r>
      <w:r w:rsidR="00676A51" w:rsidRPr="00676A51">
        <w:rPr>
          <w:rFonts w:eastAsia="TimesNewRoman"/>
          <w:sz w:val="18"/>
          <w:lang w:val="sl-SI"/>
        </w:rPr>
        <w:t>iz testa</w:t>
      </w:r>
      <w:r w:rsidRPr="00676A51">
        <w:rPr>
          <w:rFonts w:eastAsia="TimesNewRoman"/>
          <w:sz w:val="18"/>
          <w:lang w:val="sl-SI"/>
        </w:rPr>
        <w:t xml:space="preserve"> CMH.</w:t>
      </w:r>
    </w:p>
    <w:p w14:paraId="2F589F5E" w14:textId="77777777" w:rsidR="006646E2" w:rsidRPr="00676A51" w:rsidRDefault="00497B12" w:rsidP="00C83E53">
      <w:pPr>
        <w:keepNext/>
        <w:tabs>
          <w:tab w:val="clear" w:pos="567"/>
        </w:tabs>
        <w:spacing w:line="240" w:lineRule="auto"/>
        <w:rPr>
          <w:sz w:val="18"/>
          <w:szCs w:val="18"/>
        </w:rPr>
      </w:pPr>
      <w:r w:rsidRPr="00676A51">
        <w:rPr>
          <w:noProof/>
          <w:sz w:val="18"/>
          <w:szCs w:val="18"/>
        </w:rPr>
        <w:t>NE = n</w:t>
      </w:r>
      <w:r w:rsidR="00676A51" w:rsidRPr="00676A51">
        <w:rPr>
          <w:noProof/>
          <w:sz w:val="18"/>
          <w:szCs w:val="18"/>
        </w:rPr>
        <w:t>eocenljivo</w:t>
      </w:r>
    </w:p>
    <w:p w14:paraId="75E6A473" w14:textId="77777777" w:rsidR="00240B6F" w:rsidRDefault="00240B6F" w:rsidP="00C83E53">
      <w:pPr>
        <w:keepNext/>
        <w:tabs>
          <w:tab w:val="clear" w:pos="567"/>
        </w:tabs>
        <w:spacing w:line="240" w:lineRule="auto"/>
        <w:rPr>
          <w:szCs w:val="22"/>
        </w:rPr>
      </w:pPr>
    </w:p>
    <w:p w14:paraId="2C3FBEAC" w14:textId="77777777" w:rsidR="00676A51" w:rsidRDefault="00A52486" w:rsidP="00B07D7A">
      <w:pPr>
        <w:tabs>
          <w:tab w:val="clear" w:pos="567"/>
        </w:tabs>
        <w:spacing w:line="240" w:lineRule="auto"/>
        <w:rPr>
          <w:rStyle w:val="gt-text"/>
        </w:rPr>
      </w:pPr>
      <w:r>
        <w:rPr>
          <w:rStyle w:val="gt-text"/>
        </w:rPr>
        <w:t>V p</w:t>
      </w:r>
      <w:r w:rsidR="00BC125B">
        <w:rPr>
          <w:rStyle w:val="gt-text"/>
        </w:rPr>
        <w:t>rimarn</w:t>
      </w:r>
      <w:r>
        <w:rPr>
          <w:rStyle w:val="gt-text"/>
        </w:rPr>
        <w:t>i</w:t>
      </w:r>
      <w:r w:rsidR="00BC125B">
        <w:rPr>
          <w:rStyle w:val="gt-text"/>
        </w:rPr>
        <w:t xml:space="preserve"> analiz</w:t>
      </w:r>
      <w:r>
        <w:rPr>
          <w:rStyle w:val="gt-text"/>
        </w:rPr>
        <w:t>i</w:t>
      </w:r>
      <w:r w:rsidR="00BC125B">
        <w:rPr>
          <w:rStyle w:val="gt-text"/>
        </w:rPr>
        <w:t xml:space="preserve"> PFS je</w:t>
      </w:r>
      <w:r w:rsidR="00315221">
        <w:rPr>
          <w:rStyle w:val="gt-text"/>
        </w:rPr>
        <w:t xml:space="preserve"> </w:t>
      </w:r>
      <w:r>
        <w:rPr>
          <w:rStyle w:val="gt-text"/>
        </w:rPr>
        <w:t>bilo vključeno krnjenje</w:t>
      </w:r>
      <w:r w:rsidR="00315221">
        <w:rPr>
          <w:rStyle w:val="gt-text"/>
        </w:rPr>
        <w:t xml:space="preserve"> </w:t>
      </w:r>
      <w:r>
        <w:rPr>
          <w:rStyle w:val="gt-text"/>
        </w:rPr>
        <w:t>za novo</w:t>
      </w:r>
      <w:r w:rsidR="00BC125B">
        <w:rPr>
          <w:rStyle w:val="gt-text"/>
        </w:rPr>
        <w:t xml:space="preserve"> </w:t>
      </w:r>
      <w:r>
        <w:rPr>
          <w:rStyle w:val="gt-text"/>
        </w:rPr>
        <w:t>zdravljenje raka</w:t>
      </w:r>
      <w:r w:rsidR="00BC125B">
        <w:rPr>
          <w:rStyle w:val="gt-text"/>
        </w:rPr>
        <w:t xml:space="preserve"> (</w:t>
      </w:r>
      <w:r w:rsidR="000B5588">
        <w:rPr>
          <w:rStyle w:val="gt-text"/>
        </w:rPr>
        <w:t>p</w:t>
      </w:r>
      <w:r w:rsidR="00BC125B">
        <w:rPr>
          <w:rStyle w:val="gt-text"/>
        </w:rPr>
        <w:t xml:space="preserve">reglednica 7). Rezultati za PFS </w:t>
      </w:r>
      <w:r>
        <w:rPr>
          <w:rStyle w:val="gt-text"/>
        </w:rPr>
        <w:t xml:space="preserve">s krnjenjem za novo </w:t>
      </w:r>
      <w:r w:rsidR="00BC125B">
        <w:rPr>
          <w:rStyle w:val="gt-text"/>
        </w:rPr>
        <w:t>zdravljenj</w:t>
      </w:r>
      <w:r>
        <w:rPr>
          <w:rStyle w:val="gt-text"/>
        </w:rPr>
        <w:t>e</w:t>
      </w:r>
      <w:r w:rsidR="00BC125B">
        <w:rPr>
          <w:rStyle w:val="gt-text"/>
        </w:rPr>
        <w:t xml:space="preserve"> </w:t>
      </w:r>
      <w:r>
        <w:rPr>
          <w:rStyle w:val="gt-text"/>
        </w:rPr>
        <w:t>raka</w:t>
      </w:r>
      <w:r w:rsidR="00BC125B">
        <w:rPr>
          <w:rStyle w:val="gt-text"/>
        </w:rPr>
        <w:t xml:space="preserve"> ali brez njega so bili dosledni.</w:t>
      </w:r>
    </w:p>
    <w:p w14:paraId="24829FBB" w14:textId="77777777" w:rsidR="00BC125B" w:rsidRDefault="00BC125B" w:rsidP="00B07D7A">
      <w:pPr>
        <w:tabs>
          <w:tab w:val="clear" w:pos="567"/>
        </w:tabs>
        <w:spacing w:line="240" w:lineRule="auto"/>
        <w:rPr>
          <w:rStyle w:val="gt-text"/>
        </w:rPr>
      </w:pPr>
    </w:p>
    <w:p w14:paraId="42369B34" w14:textId="28A6B077" w:rsidR="00BC125B" w:rsidRDefault="001E3DBF" w:rsidP="00B07D7A">
      <w:pPr>
        <w:tabs>
          <w:tab w:val="clear" w:pos="567"/>
        </w:tabs>
        <w:spacing w:line="240" w:lineRule="auto"/>
        <w:rPr>
          <w:noProof/>
        </w:rPr>
      </w:pPr>
      <w:r>
        <w:t xml:space="preserve">V skupini zdravljenja s kabozantinibom v kombinaciji z nivolumabom je bila v primerjavi s skupino zdravljenja s sunitinibom opažena korist </w:t>
      </w:r>
      <w:r w:rsidRPr="00B34516">
        <w:t>za PFS</w:t>
      </w:r>
      <w:r>
        <w:t xml:space="preserve"> </w:t>
      </w:r>
      <w:r w:rsidRPr="00B34516">
        <w:t>ne glede na ekspresijo PD</w:t>
      </w:r>
      <w:r w:rsidRPr="00B34516">
        <w:noBreakHyphen/>
        <w:t>L1 tumorja.</w:t>
      </w:r>
      <w:r>
        <w:t xml:space="preserve"> V skupini bolnikov </w:t>
      </w:r>
      <w:r>
        <w:rPr>
          <w:rStyle w:val="gt-text"/>
        </w:rPr>
        <w:t>z ekspresijo</w:t>
      </w:r>
      <w:r w:rsidR="003955AA">
        <w:rPr>
          <w:rStyle w:val="gt-text"/>
        </w:rPr>
        <w:t xml:space="preserve"> PD-L1 </w:t>
      </w:r>
      <w:r>
        <w:rPr>
          <w:rStyle w:val="gt-text"/>
        </w:rPr>
        <w:t>tumorja</w:t>
      </w:r>
      <w:r w:rsidR="003955AA">
        <w:rPr>
          <w:rStyle w:val="gt-text"/>
        </w:rPr>
        <w:t xml:space="preserve"> </w:t>
      </w:r>
      <w:r w:rsidR="003955AA" w:rsidRPr="00F83195">
        <w:rPr>
          <w:noProof/>
        </w:rPr>
        <w:t>≥ 1</w:t>
      </w:r>
      <w:r w:rsidR="003955AA">
        <w:rPr>
          <w:noProof/>
        </w:rPr>
        <w:t> </w:t>
      </w:r>
      <w:r w:rsidR="003955AA" w:rsidRPr="00F83195">
        <w:rPr>
          <w:noProof/>
        </w:rPr>
        <w:t>%</w:t>
      </w:r>
      <w:r w:rsidR="003955AA">
        <w:rPr>
          <w:noProof/>
        </w:rPr>
        <w:t xml:space="preserve"> je </w:t>
      </w:r>
      <w:r>
        <w:rPr>
          <w:noProof/>
        </w:rPr>
        <w:t>mediana PFS pri zdravljenju s kabozantinibom v kombinaciji z nivolumabom znašala</w:t>
      </w:r>
      <w:r w:rsidR="003955AA">
        <w:rPr>
          <w:noProof/>
        </w:rPr>
        <w:t xml:space="preserve"> 13,08 </w:t>
      </w:r>
      <w:r w:rsidR="00F73585">
        <w:rPr>
          <w:noProof/>
        </w:rPr>
        <w:t>meseca,</w:t>
      </w:r>
      <w:r w:rsidR="003955AA">
        <w:rPr>
          <w:noProof/>
        </w:rPr>
        <w:t xml:space="preserve"> </w:t>
      </w:r>
      <w:r w:rsidR="00F73585">
        <w:rPr>
          <w:noProof/>
        </w:rPr>
        <w:t xml:space="preserve">pri zdravljenju </w:t>
      </w:r>
      <w:r w:rsidR="003955AA">
        <w:rPr>
          <w:noProof/>
        </w:rPr>
        <w:t>s sunitinibom pa 4,67 meseca (HR</w:t>
      </w:r>
      <w:r w:rsidR="000106E6">
        <w:rPr>
          <w:noProof/>
        </w:rPr>
        <w:t> </w:t>
      </w:r>
      <w:r w:rsidR="003955AA">
        <w:rPr>
          <w:noProof/>
        </w:rPr>
        <w:t>= 0,45; 95-% IZ: 0,29</w:t>
      </w:r>
      <w:r w:rsidR="00B57C24">
        <w:rPr>
          <w:noProof/>
        </w:rPr>
        <w:t>;</w:t>
      </w:r>
      <w:r w:rsidR="003955AA">
        <w:rPr>
          <w:noProof/>
        </w:rPr>
        <w:t xml:space="preserve"> 0,68). </w:t>
      </w:r>
      <w:r w:rsidR="00F73585">
        <w:t xml:space="preserve">V skupini bolnikov z ekspresijo </w:t>
      </w:r>
      <w:r w:rsidR="00F73585" w:rsidRPr="00B34516">
        <w:t>PD</w:t>
      </w:r>
      <w:r w:rsidR="00F73585" w:rsidRPr="00B34516">
        <w:noBreakHyphen/>
        <w:t>L1 tumorja</w:t>
      </w:r>
      <w:r w:rsidR="00F73585">
        <w:rPr>
          <w:noProof/>
        </w:rPr>
        <w:t xml:space="preserve"> </w:t>
      </w:r>
      <w:r w:rsidR="003955AA">
        <w:rPr>
          <w:noProof/>
        </w:rPr>
        <w:t xml:space="preserve">&lt; 1 % </w:t>
      </w:r>
      <w:r w:rsidR="002054C9">
        <w:rPr>
          <w:noProof/>
        </w:rPr>
        <w:t xml:space="preserve">je </w:t>
      </w:r>
      <w:r w:rsidR="00330635">
        <w:rPr>
          <w:noProof/>
        </w:rPr>
        <w:t>median</w:t>
      </w:r>
      <w:r w:rsidR="00F73585">
        <w:rPr>
          <w:noProof/>
        </w:rPr>
        <w:t>a</w:t>
      </w:r>
      <w:r w:rsidR="003955AA">
        <w:rPr>
          <w:noProof/>
        </w:rPr>
        <w:t xml:space="preserve"> PFS </w:t>
      </w:r>
      <w:r w:rsidR="00F73585">
        <w:rPr>
          <w:noProof/>
        </w:rPr>
        <w:t>pri zdravljenju</w:t>
      </w:r>
      <w:r w:rsidR="003955AA">
        <w:rPr>
          <w:noProof/>
        </w:rPr>
        <w:t xml:space="preserve"> </w:t>
      </w:r>
      <w:r w:rsidR="00F73585">
        <w:rPr>
          <w:noProof/>
        </w:rPr>
        <w:t xml:space="preserve">s kabozantinibom v kombinaciji z nivolumabom znašala </w:t>
      </w:r>
      <w:r w:rsidR="003955AA">
        <w:rPr>
          <w:noProof/>
        </w:rPr>
        <w:t xml:space="preserve">19,84 meseca, </w:t>
      </w:r>
      <w:r w:rsidR="00F73585">
        <w:rPr>
          <w:noProof/>
        </w:rPr>
        <w:t xml:space="preserve">pri zdravljenju s </w:t>
      </w:r>
      <w:r w:rsidR="003955AA">
        <w:rPr>
          <w:noProof/>
        </w:rPr>
        <w:t>sunitinibom pa 9,26 meseca (HR = 0,50; 95-% IZ: 0,38</w:t>
      </w:r>
      <w:r w:rsidR="00B57C24">
        <w:rPr>
          <w:noProof/>
        </w:rPr>
        <w:t>;</w:t>
      </w:r>
      <w:r w:rsidR="003955AA">
        <w:rPr>
          <w:noProof/>
        </w:rPr>
        <w:t xml:space="preserve"> 0,65).</w:t>
      </w:r>
    </w:p>
    <w:p w14:paraId="43ED04AA" w14:textId="77777777" w:rsidR="003955AA" w:rsidRDefault="003955AA" w:rsidP="00B07D7A">
      <w:pPr>
        <w:tabs>
          <w:tab w:val="clear" w:pos="567"/>
        </w:tabs>
        <w:spacing w:line="240" w:lineRule="auto"/>
        <w:rPr>
          <w:noProof/>
        </w:rPr>
      </w:pPr>
    </w:p>
    <w:p w14:paraId="76D8C160" w14:textId="77777777" w:rsidR="003955AA" w:rsidRDefault="002D6995" w:rsidP="00B07D7A">
      <w:pPr>
        <w:tabs>
          <w:tab w:val="clear" w:pos="567"/>
        </w:tabs>
        <w:spacing w:line="240" w:lineRule="auto"/>
        <w:rPr>
          <w:noProof/>
        </w:rPr>
      </w:pPr>
      <w:r>
        <w:t xml:space="preserve">V skupini zdravljenja s kabozantinibom v kombinaciji z nivolumabom je bila v primerjavi s skupino zdravljenja s sunitinibom opažena korist </w:t>
      </w:r>
      <w:r w:rsidRPr="00B34516">
        <w:t>za PFS</w:t>
      </w:r>
      <w:r>
        <w:t xml:space="preserve"> ne glede na kategorijo tveganja po IMDC.</w:t>
      </w:r>
      <w:r>
        <w:rPr>
          <w:noProof/>
        </w:rPr>
        <w:t xml:space="preserve"> </w:t>
      </w:r>
      <w:r w:rsidR="00F73585">
        <w:rPr>
          <w:noProof/>
        </w:rPr>
        <w:t xml:space="preserve">V skupini bolnikov </w:t>
      </w:r>
      <w:r w:rsidR="003955AA">
        <w:rPr>
          <w:noProof/>
        </w:rPr>
        <w:t>z ugodn</w:t>
      </w:r>
      <w:r w:rsidR="00F73585">
        <w:rPr>
          <w:noProof/>
        </w:rPr>
        <w:t xml:space="preserve">im prognostičnim obetom mediana PFS pri zdravljenju s </w:t>
      </w:r>
      <w:r w:rsidR="003955AA">
        <w:rPr>
          <w:noProof/>
        </w:rPr>
        <w:t>kabozantinib</w:t>
      </w:r>
      <w:r w:rsidR="00F73585">
        <w:rPr>
          <w:noProof/>
        </w:rPr>
        <w:t>om</w:t>
      </w:r>
      <w:r w:rsidR="003955AA">
        <w:rPr>
          <w:noProof/>
        </w:rPr>
        <w:t xml:space="preserve"> v kombinaciji z nivolumabom</w:t>
      </w:r>
      <w:r w:rsidR="00F73585">
        <w:rPr>
          <w:noProof/>
        </w:rPr>
        <w:t xml:space="preserve"> ni bila dosežena</w:t>
      </w:r>
      <w:r w:rsidR="003955AA">
        <w:rPr>
          <w:noProof/>
        </w:rPr>
        <w:t xml:space="preserve">, </w:t>
      </w:r>
      <w:r w:rsidR="00F73585">
        <w:rPr>
          <w:noProof/>
        </w:rPr>
        <w:t xml:space="preserve">pri zdravljenju s </w:t>
      </w:r>
      <w:r w:rsidR="003955AA">
        <w:rPr>
          <w:noProof/>
        </w:rPr>
        <w:t>sunitinibom pa je znašal</w:t>
      </w:r>
      <w:r w:rsidR="00F73585">
        <w:rPr>
          <w:noProof/>
        </w:rPr>
        <w:t>a</w:t>
      </w:r>
      <w:r w:rsidR="003955AA">
        <w:rPr>
          <w:noProof/>
        </w:rPr>
        <w:t xml:space="preserve"> 12,81 meseca (HR = 0,60; 95-% IZ: 0,37</w:t>
      </w:r>
      <w:r w:rsidR="00B57C24">
        <w:rPr>
          <w:noProof/>
        </w:rPr>
        <w:t>;</w:t>
      </w:r>
      <w:r w:rsidR="003955AA">
        <w:rPr>
          <w:noProof/>
        </w:rPr>
        <w:t xml:space="preserve"> 0,98). </w:t>
      </w:r>
      <w:r w:rsidR="00E800AC" w:rsidRPr="00B04CB2">
        <w:t>V skupini bolnikov s srednje ugodn</w:t>
      </w:r>
      <w:r w:rsidR="00E800AC">
        <w:t>o</w:t>
      </w:r>
      <w:r w:rsidR="00E800AC" w:rsidRPr="00B04CB2">
        <w:t xml:space="preserve"> </w:t>
      </w:r>
      <w:r w:rsidR="00E800AC">
        <w:t>napovedjo</w:t>
      </w:r>
      <w:r w:rsidR="00E800AC" w:rsidRPr="00B04CB2">
        <w:t xml:space="preserve"> je mediana PFS pri zdravljenju s kabozantinibom v kombinaciji z nivolumabom znašala </w:t>
      </w:r>
      <w:r w:rsidR="00E800AC" w:rsidRPr="00B04CB2">
        <w:rPr>
          <w:color w:val="000000"/>
        </w:rPr>
        <w:t>17,71</w:t>
      </w:r>
      <w:r w:rsidR="00E800AC" w:rsidRPr="00B04CB2">
        <w:rPr>
          <w:sz w:val="20"/>
        </w:rPr>
        <w:t> </w:t>
      </w:r>
      <w:r w:rsidR="00E800AC" w:rsidRPr="00B04CB2">
        <w:rPr>
          <w:color w:val="000000"/>
        </w:rPr>
        <w:t xml:space="preserve">meseca, pri zdravljenju s sunitinibom pa 8,38 meseca </w:t>
      </w:r>
      <w:r w:rsidR="00E800AC" w:rsidRPr="00B04CB2">
        <w:t>(HR</w:t>
      </w:r>
      <w:r w:rsidR="00E800AC" w:rsidRPr="00B04CB2">
        <w:rPr>
          <w:sz w:val="20"/>
        </w:rPr>
        <w:t> </w:t>
      </w:r>
      <w:r w:rsidR="00E800AC" w:rsidRPr="00B04CB2">
        <w:t>=</w:t>
      </w:r>
      <w:r w:rsidR="00E800AC" w:rsidRPr="00B04CB2">
        <w:rPr>
          <w:sz w:val="20"/>
        </w:rPr>
        <w:t> </w:t>
      </w:r>
      <w:r w:rsidR="00E800AC" w:rsidRPr="00B04CB2">
        <w:t xml:space="preserve">0,54; </w:t>
      </w:r>
      <w:r w:rsidR="00E800AC" w:rsidRPr="00B04CB2">
        <w:rPr>
          <w:color w:val="000000"/>
        </w:rPr>
        <w:t>95</w:t>
      </w:r>
      <w:r w:rsidR="00E800AC">
        <w:rPr>
          <w:color w:val="000000"/>
        </w:rPr>
        <w:noBreakHyphen/>
      </w:r>
      <w:r w:rsidR="00E800AC" w:rsidRPr="00B04CB2">
        <w:rPr>
          <w:color w:val="000000"/>
        </w:rPr>
        <w:t xml:space="preserve">% IZ: </w:t>
      </w:r>
      <w:r w:rsidR="00E800AC" w:rsidRPr="00B04CB2">
        <w:t>0,41</w:t>
      </w:r>
      <w:r w:rsidR="00E800AC" w:rsidRPr="00B04CB2">
        <w:rPr>
          <w:color w:val="000000"/>
        </w:rPr>
        <w:t xml:space="preserve">; </w:t>
      </w:r>
      <w:r w:rsidR="00E800AC" w:rsidRPr="00B04CB2">
        <w:t>0,73</w:t>
      </w:r>
      <w:r w:rsidR="00E800AC" w:rsidRPr="00B04CB2">
        <w:rPr>
          <w:color w:val="000000"/>
        </w:rPr>
        <w:t xml:space="preserve">). </w:t>
      </w:r>
      <w:r w:rsidR="00E800AC" w:rsidRPr="00B04CB2">
        <w:t>V skupini bolnikov s slab</w:t>
      </w:r>
      <w:r w:rsidR="00E800AC">
        <w:t>o napovedjo</w:t>
      </w:r>
      <w:r w:rsidR="00E800AC" w:rsidRPr="00B04CB2">
        <w:t xml:space="preserve"> je mediana PFS pri zdravljenju </w:t>
      </w:r>
      <w:r w:rsidR="00413A60" w:rsidRPr="00B04CB2">
        <w:t xml:space="preserve">s kabozantinibom v kombinaciji </w:t>
      </w:r>
      <w:r w:rsidR="00E800AC" w:rsidRPr="00B04CB2">
        <w:t xml:space="preserve">z nivolumabom znašala </w:t>
      </w:r>
      <w:r w:rsidR="00E800AC" w:rsidRPr="00B04CB2">
        <w:rPr>
          <w:color w:val="000000"/>
        </w:rPr>
        <w:t>12,29</w:t>
      </w:r>
      <w:r w:rsidR="00E800AC" w:rsidRPr="00B04CB2">
        <w:rPr>
          <w:sz w:val="20"/>
        </w:rPr>
        <w:t> </w:t>
      </w:r>
      <w:r w:rsidR="00E800AC" w:rsidRPr="00B04CB2">
        <w:rPr>
          <w:color w:val="000000"/>
        </w:rPr>
        <w:t xml:space="preserve">meseca, pri zdravljenju s sunitinibom pa 4,21 meseca </w:t>
      </w:r>
      <w:r w:rsidR="00E800AC" w:rsidRPr="00B04CB2">
        <w:t>(HR</w:t>
      </w:r>
      <w:r w:rsidR="00E800AC" w:rsidRPr="00B04CB2">
        <w:rPr>
          <w:sz w:val="20"/>
        </w:rPr>
        <w:t> </w:t>
      </w:r>
      <w:r w:rsidR="00E800AC" w:rsidRPr="00B04CB2">
        <w:t>=</w:t>
      </w:r>
      <w:r w:rsidR="00E800AC" w:rsidRPr="00B04CB2">
        <w:rPr>
          <w:sz w:val="20"/>
        </w:rPr>
        <w:t> </w:t>
      </w:r>
      <w:r w:rsidR="00E800AC" w:rsidRPr="00B04CB2">
        <w:t xml:space="preserve">0,36; </w:t>
      </w:r>
      <w:r w:rsidR="00E800AC" w:rsidRPr="00B04CB2">
        <w:rPr>
          <w:color w:val="000000"/>
        </w:rPr>
        <w:t>95</w:t>
      </w:r>
      <w:r w:rsidR="00413A60">
        <w:rPr>
          <w:color w:val="000000"/>
        </w:rPr>
        <w:noBreakHyphen/>
      </w:r>
      <w:r w:rsidR="00E800AC" w:rsidRPr="00B04CB2">
        <w:rPr>
          <w:color w:val="000000"/>
        </w:rPr>
        <w:t xml:space="preserve">% IZ: </w:t>
      </w:r>
      <w:r w:rsidR="00E800AC" w:rsidRPr="00B04CB2">
        <w:t>0,23</w:t>
      </w:r>
      <w:r w:rsidR="00E800AC" w:rsidRPr="00B04CB2">
        <w:rPr>
          <w:color w:val="000000"/>
        </w:rPr>
        <w:t xml:space="preserve">; </w:t>
      </w:r>
      <w:r w:rsidR="00E800AC" w:rsidRPr="00B04CB2">
        <w:t>0,58</w:t>
      </w:r>
      <w:r w:rsidR="00E800AC" w:rsidRPr="00B04CB2">
        <w:rPr>
          <w:color w:val="000000"/>
        </w:rPr>
        <w:t>).</w:t>
      </w:r>
    </w:p>
    <w:p w14:paraId="747F74FC" w14:textId="77777777" w:rsidR="0015148E" w:rsidRDefault="0015148E" w:rsidP="00B07D7A">
      <w:pPr>
        <w:tabs>
          <w:tab w:val="clear" w:pos="567"/>
        </w:tabs>
        <w:spacing w:line="240" w:lineRule="auto"/>
        <w:rPr>
          <w:noProof/>
        </w:rPr>
      </w:pPr>
    </w:p>
    <w:p w14:paraId="58B7E427" w14:textId="77777777" w:rsidR="0015148E" w:rsidRDefault="0015148E" w:rsidP="00B07D7A">
      <w:pPr>
        <w:tabs>
          <w:tab w:val="clear" w:pos="567"/>
        </w:tabs>
        <w:spacing w:line="240" w:lineRule="auto"/>
        <w:rPr>
          <w:noProof/>
        </w:rPr>
      </w:pPr>
      <w:r>
        <w:rPr>
          <w:noProof/>
        </w:rPr>
        <w:t xml:space="preserve">Posodobljena analiza PFS in OS je bila izvedena, ko so vse bolnike spremljali najmanj 16 mesecev, </w:t>
      </w:r>
      <w:r w:rsidR="00045D69">
        <w:rPr>
          <w:noProof/>
        </w:rPr>
        <w:t>mediana</w:t>
      </w:r>
      <w:r>
        <w:rPr>
          <w:noProof/>
        </w:rPr>
        <w:t xml:space="preserve"> spremljanj</w:t>
      </w:r>
      <w:r w:rsidR="00045D69">
        <w:rPr>
          <w:noProof/>
        </w:rPr>
        <w:t>a</w:t>
      </w:r>
      <w:r>
        <w:rPr>
          <w:noProof/>
        </w:rPr>
        <w:t xml:space="preserve"> pa je </w:t>
      </w:r>
      <w:r w:rsidR="00045D69">
        <w:rPr>
          <w:noProof/>
        </w:rPr>
        <w:t>znašala</w:t>
      </w:r>
      <w:r>
        <w:rPr>
          <w:noProof/>
        </w:rPr>
        <w:t xml:space="preserve"> 23,5 meseca (glejte sliki 4 in 5). Razmerje </w:t>
      </w:r>
      <w:r w:rsidR="00045D69">
        <w:rPr>
          <w:noProof/>
        </w:rPr>
        <w:t>ogroženosti</w:t>
      </w:r>
      <w:r>
        <w:rPr>
          <w:noProof/>
        </w:rPr>
        <w:t xml:space="preserve"> za PFS je znašalo 0,52 (95-% IZ: 0,43</w:t>
      </w:r>
      <w:r w:rsidR="00B57C24">
        <w:rPr>
          <w:noProof/>
        </w:rPr>
        <w:t>;</w:t>
      </w:r>
      <w:r>
        <w:rPr>
          <w:noProof/>
        </w:rPr>
        <w:t xml:space="preserve"> 0,64). Razmerje </w:t>
      </w:r>
      <w:r w:rsidR="00045D69">
        <w:rPr>
          <w:noProof/>
        </w:rPr>
        <w:t>ogroženosti</w:t>
      </w:r>
      <w:r>
        <w:rPr>
          <w:noProof/>
        </w:rPr>
        <w:t xml:space="preserve"> za OS je </w:t>
      </w:r>
      <w:r w:rsidR="00045D69">
        <w:rPr>
          <w:noProof/>
        </w:rPr>
        <w:t>znašalo</w:t>
      </w:r>
      <w:r>
        <w:rPr>
          <w:noProof/>
        </w:rPr>
        <w:t xml:space="preserve"> 0,66 (95-% IZ: 0,50</w:t>
      </w:r>
      <w:r w:rsidR="005101E9">
        <w:rPr>
          <w:noProof/>
        </w:rPr>
        <w:t xml:space="preserve">; </w:t>
      </w:r>
      <w:r>
        <w:rPr>
          <w:noProof/>
        </w:rPr>
        <w:t xml:space="preserve">0,87). </w:t>
      </w:r>
      <w:r w:rsidR="00AA2635">
        <w:rPr>
          <w:noProof/>
        </w:rPr>
        <w:t xml:space="preserve">Posodobljeni podatki učinkovitosti (PFS in OS) v podskupinah tveganja po IMDC in </w:t>
      </w:r>
      <w:r w:rsidR="0056771B">
        <w:rPr>
          <w:noProof/>
        </w:rPr>
        <w:t>nivo ekspresije</w:t>
      </w:r>
      <w:r w:rsidR="00AA2635">
        <w:rPr>
          <w:noProof/>
        </w:rPr>
        <w:t xml:space="preserve"> PD-L1 </w:t>
      </w:r>
      <w:r w:rsidR="0056771B">
        <w:rPr>
          <w:noProof/>
        </w:rPr>
        <w:t xml:space="preserve">potrjujejo </w:t>
      </w:r>
      <w:r w:rsidR="00AA2635">
        <w:rPr>
          <w:noProof/>
        </w:rPr>
        <w:t xml:space="preserve">prvotne rezultate. V posodobljeni analizi je </w:t>
      </w:r>
      <w:r w:rsidR="0056771B">
        <w:rPr>
          <w:noProof/>
        </w:rPr>
        <w:t xml:space="preserve">bila </w:t>
      </w:r>
      <w:r w:rsidR="00330635">
        <w:rPr>
          <w:noProof/>
        </w:rPr>
        <w:t>median</w:t>
      </w:r>
      <w:r w:rsidR="0056771B">
        <w:rPr>
          <w:noProof/>
        </w:rPr>
        <w:t>a</w:t>
      </w:r>
      <w:r w:rsidR="00AA2635">
        <w:rPr>
          <w:noProof/>
        </w:rPr>
        <w:t xml:space="preserve"> PFS doseženo </w:t>
      </w:r>
      <w:r w:rsidR="0056771B">
        <w:rPr>
          <w:noProof/>
        </w:rPr>
        <w:t xml:space="preserve">v skupini </w:t>
      </w:r>
      <w:r w:rsidR="00AA2635">
        <w:rPr>
          <w:noProof/>
        </w:rPr>
        <w:t>z ugodno napovedjo.</w:t>
      </w:r>
    </w:p>
    <w:p w14:paraId="21B888B5" w14:textId="77777777" w:rsidR="00AA2635" w:rsidRDefault="00AA2635" w:rsidP="00B07D7A">
      <w:pPr>
        <w:tabs>
          <w:tab w:val="clear" w:pos="567"/>
        </w:tabs>
        <w:spacing w:line="240" w:lineRule="auto"/>
        <w:rPr>
          <w:noProof/>
        </w:rPr>
      </w:pPr>
    </w:p>
    <w:p w14:paraId="3F6147BE" w14:textId="77777777" w:rsidR="00E95CC4" w:rsidRPr="00A960FF" w:rsidRDefault="00E95CC4" w:rsidP="00E95CC4">
      <w:pPr>
        <w:pStyle w:val="EMEABodyText"/>
        <w:keepNext/>
        <w:rPr>
          <w:b/>
          <w:noProof/>
          <w:lang w:val="sl-SI"/>
        </w:rPr>
      </w:pPr>
      <w:r w:rsidRPr="00A960FF">
        <w:rPr>
          <w:b/>
          <w:noProof/>
          <w:lang w:val="sl-SI"/>
        </w:rPr>
        <w:t>Slika 4:</w:t>
      </w:r>
      <w:r w:rsidRPr="00A960FF">
        <w:rPr>
          <w:b/>
          <w:szCs w:val="22"/>
          <w:lang w:val="sl-SI"/>
        </w:rPr>
        <w:tab/>
      </w:r>
      <w:r w:rsidRPr="00A960FF">
        <w:rPr>
          <w:b/>
          <w:noProof/>
          <w:lang w:val="sl-SI"/>
        </w:rPr>
        <w:t>Kaplan</w:t>
      </w:r>
      <w:r w:rsidRPr="00A960FF">
        <w:rPr>
          <w:b/>
          <w:noProof/>
          <w:lang w:val="sl-SI"/>
        </w:rPr>
        <w:noBreakHyphen/>
        <w:t>Meierjevi krivulji PFS (CA2099ER)</w:t>
      </w:r>
    </w:p>
    <w:p w14:paraId="120A2283" w14:textId="68CA6A05" w:rsidR="00E95CC4" w:rsidRPr="00A960FF" w:rsidRDefault="00E95CC4" w:rsidP="00E95CC4">
      <w:pPr>
        <w:pStyle w:val="EMEABodyText"/>
        <w:keepNext/>
        <w:rPr>
          <w:b/>
          <w:noProof/>
          <w:lang w:val="sl-SI"/>
        </w:rPr>
      </w:pPr>
    </w:p>
    <w:p w14:paraId="29DAB0F1" w14:textId="38522FBD" w:rsidR="00E95CC4" w:rsidRPr="00F83195" w:rsidRDefault="00795EC9" w:rsidP="00566AA6">
      <w:pPr>
        <w:pStyle w:val="EMEABodyText"/>
        <w:keepNext/>
        <w:ind w:firstLine="851"/>
        <w:rPr>
          <w:noProof/>
        </w:rPr>
      </w:pPr>
      <w:r>
        <w:rPr>
          <w:noProof/>
        </w:rPr>
        <mc:AlternateContent>
          <mc:Choice Requires="wps">
            <w:drawing>
              <wp:anchor distT="0" distB="0" distL="114300" distR="114300" simplePos="0" relativeHeight="251633663" behindDoc="0" locked="0" layoutInCell="1" allowOverlap="1" wp14:anchorId="756E8C60" wp14:editId="17A36DB3">
                <wp:simplePos x="0" y="0"/>
                <wp:positionH relativeFrom="margin">
                  <wp:posOffset>-54610</wp:posOffset>
                </wp:positionH>
                <wp:positionV relativeFrom="page">
                  <wp:posOffset>3543300</wp:posOffset>
                </wp:positionV>
                <wp:extent cx="584200" cy="2934970"/>
                <wp:effectExtent l="0" t="0" r="635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934970"/>
                        </a:xfrm>
                        <a:prstGeom prst="rect">
                          <a:avLst/>
                        </a:prstGeom>
                        <a:solidFill>
                          <a:srgbClr val="FFFFFF"/>
                        </a:solidFill>
                        <a:ln>
                          <a:noFill/>
                        </a:ln>
                      </wps:spPr>
                      <wps:txbx>
                        <w:txbxContent>
                          <w:p w14:paraId="32771F08" w14:textId="77777777" w:rsidR="00695F97" w:rsidRPr="00566AA6" w:rsidRDefault="00695F97" w:rsidP="00E95CC4">
                            <w:pPr>
                              <w:jc w:val="center"/>
                              <w:rPr>
                                <w:szCs w:val="22"/>
                              </w:rPr>
                            </w:pPr>
                            <w:r w:rsidRPr="00566AA6">
                              <w:rPr>
                                <w:szCs w:val="22"/>
                              </w:rPr>
                              <w:t>Verjetnost preživetja brez napredovanja bolezni</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756E8C60" id="Text Box 49" o:spid="_x0000_s1050" type="#_x0000_t202" style="position:absolute;left:0;text-align:left;margin-left:-4.3pt;margin-top:279pt;width:46pt;height:231.1pt;z-index:25163366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" stroked="f">
                <v:textbox style="layout-flow:vertical;mso-layout-flow-alt:bottom-to-top">
                  <w:txbxContent>
                    <w:p w14:paraId="32771F08" w14:textId="77777777" w:rsidR="00695F97" w:rsidRPr="00566AA6" w:rsidRDefault="00695F97" w:rsidP="00E95CC4">
                      <w:pPr>
                        <w:jc w:val="center"/>
                        <w:rPr>
                          <w:szCs w:val="22"/>
                        </w:rPr>
                      </w:pPr>
                      <w:r w:rsidRPr="00566AA6">
                        <w:rPr>
                          <w:szCs w:val="22"/>
                        </w:rPr>
                        <w:t>Verjetnost preživetja brez napredovanja bolezni</w:t>
                      </w:r>
                    </w:p>
                  </w:txbxContent>
                </v:textbox>
                <w10:wrap anchorx="margin" anchory="page"/>
              </v:shape>
            </w:pict>
          </mc:Fallback>
        </mc:AlternateContent>
      </w:r>
      <w:r w:rsidR="00F67AFA">
        <w:rPr>
          <w:noProof/>
          <w:lang w:eastAsia="nb-NO"/>
        </w:rPr>
        <w:drawing>
          <wp:inline distT="0" distB="0" distL="0" distR="0" wp14:anchorId="2D0C388F" wp14:editId="2B84FFD2">
            <wp:extent cx="5313045" cy="3505200"/>
            <wp:effectExtent l="0" t="0" r="0" b="0"/>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3045" cy="3505200"/>
                    </a:xfrm>
                    <a:prstGeom prst="rect">
                      <a:avLst/>
                    </a:prstGeom>
                    <a:noFill/>
                    <a:ln>
                      <a:noFill/>
                    </a:ln>
                  </pic:spPr>
                </pic:pic>
              </a:graphicData>
            </a:graphic>
          </wp:inline>
        </w:drawing>
      </w:r>
    </w:p>
    <w:p w14:paraId="45C2CD9D" w14:textId="77777777" w:rsidR="00E95CC4" w:rsidRPr="00F83195" w:rsidRDefault="00E95CC4" w:rsidP="00E95CC4">
      <w:pPr>
        <w:pStyle w:val="EMEABodyText"/>
        <w:keepNext/>
        <w:rPr>
          <w:b/>
          <w:bCs/>
          <w:noProof/>
        </w:rPr>
      </w:pPr>
    </w:p>
    <w:p w14:paraId="5D56E57D" w14:textId="77777777" w:rsidR="00E95CC4" w:rsidRPr="00F83195" w:rsidRDefault="00E95CC4" w:rsidP="00E95CC4">
      <w:pPr>
        <w:keepNext/>
        <w:jc w:val="center"/>
      </w:pPr>
      <w:r>
        <w:t>Preživetje brez napredovanja bolezni po</w:t>
      </w:r>
      <w:r w:rsidRPr="00F83195">
        <w:t xml:space="preserve"> BICR (m</w:t>
      </w:r>
      <w:r>
        <w:t>eseci</w:t>
      </w:r>
      <w:r w:rsidRPr="00F83195">
        <w:t>)</w:t>
      </w:r>
    </w:p>
    <w:p w14:paraId="69AEC400" w14:textId="77777777" w:rsidR="00E95CC4" w:rsidRPr="00F83195" w:rsidRDefault="00E95CC4" w:rsidP="00E95CC4">
      <w:pPr>
        <w:keepNext/>
        <w:rPr>
          <w:noProof/>
        </w:rPr>
      </w:pPr>
      <w:r>
        <w:rPr>
          <w:noProof/>
        </w:rPr>
        <w:t>Število oseb</w:t>
      </w:r>
      <w:r w:rsidR="00CA345B">
        <w:rPr>
          <w:noProof/>
        </w:rPr>
        <w:t>, izpostavljenih</w:t>
      </w:r>
      <w:r>
        <w:rPr>
          <w:noProof/>
        </w:rPr>
        <w:t xml:space="preserve"> tveganj</w:t>
      </w:r>
      <w:r w:rsidR="00E0108A">
        <w:rPr>
          <w:noProof/>
        </w:rPr>
        <w:t>u</w:t>
      </w:r>
    </w:p>
    <w:tbl>
      <w:tblPr>
        <w:tblW w:w="8535" w:type="dxa"/>
        <w:tblInd w:w="120" w:type="dxa"/>
        <w:tblLayout w:type="fixed"/>
        <w:tblLook w:val="04A0" w:firstRow="1" w:lastRow="0" w:firstColumn="1" w:lastColumn="0" w:noHBand="0" w:noVBand="1"/>
      </w:tblPr>
      <w:tblGrid>
        <w:gridCol w:w="850"/>
        <w:gridCol w:w="567"/>
        <w:gridCol w:w="709"/>
        <w:gridCol w:w="839"/>
        <w:gridCol w:w="708"/>
        <w:gridCol w:w="640"/>
        <w:gridCol w:w="637"/>
        <w:gridCol w:w="708"/>
        <w:gridCol w:w="709"/>
        <w:gridCol w:w="992"/>
        <w:gridCol w:w="284"/>
        <w:gridCol w:w="454"/>
        <w:gridCol w:w="438"/>
      </w:tblGrid>
      <w:tr w:rsidR="00E95CC4" w:rsidRPr="00F83195" w14:paraId="15EB0C68" w14:textId="77777777" w:rsidTr="00A2456E">
        <w:trPr>
          <w:gridAfter w:val="1"/>
          <w:wAfter w:w="438" w:type="dxa"/>
          <w:trHeight w:val="262"/>
        </w:trPr>
        <w:tc>
          <w:tcPr>
            <w:tcW w:w="8097" w:type="dxa"/>
            <w:gridSpan w:val="12"/>
          </w:tcPr>
          <w:p w14:paraId="70A21ACD" w14:textId="4DFC6DCC" w:rsidR="00E95CC4" w:rsidRPr="00541F23" w:rsidRDefault="007E7807" w:rsidP="00541F23">
            <w:pPr>
              <w:keepNext/>
              <w:rPr>
                <w:rFonts w:eastAsia="MS Mincho"/>
                <w:noProof/>
              </w:rPr>
            </w:pPr>
            <w:r>
              <w:rPr>
                <w:rFonts w:eastAsia="MS Mincho"/>
                <w:noProof/>
              </w:rPr>
              <w:t xml:space="preserve">kabozantinib + </w:t>
            </w:r>
            <w:r w:rsidR="00CA345B">
              <w:rPr>
                <w:rFonts w:eastAsia="MS Mincho"/>
                <w:noProof/>
              </w:rPr>
              <w:t>ni</w:t>
            </w:r>
            <w:r w:rsidR="00E95CC4" w:rsidRPr="00541F23">
              <w:rPr>
                <w:rFonts w:eastAsia="MS Mincho"/>
                <w:noProof/>
              </w:rPr>
              <w:t>volumab</w:t>
            </w:r>
          </w:p>
        </w:tc>
      </w:tr>
      <w:tr w:rsidR="00E95CC4" w:rsidRPr="00F83195" w14:paraId="3493257A" w14:textId="77777777" w:rsidTr="00A2456E">
        <w:trPr>
          <w:trHeight w:val="246"/>
        </w:trPr>
        <w:tc>
          <w:tcPr>
            <w:tcW w:w="850" w:type="dxa"/>
          </w:tcPr>
          <w:p w14:paraId="7547B4D7" w14:textId="77777777" w:rsidR="00E95CC4" w:rsidRPr="00541F23" w:rsidRDefault="00E95CC4" w:rsidP="00541F23">
            <w:pPr>
              <w:keepNext/>
              <w:ind w:left="34"/>
              <w:jc w:val="center"/>
              <w:rPr>
                <w:rFonts w:eastAsia="MS Mincho"/>
                <w:noProof/>
              </w:rPr>
            </w:pPr>
            <w:r w:rsidRPr="00541F23">
              <w:rPr>
                <w:rFonts w:eastAsia="MS Mincho"/>
                <w:noProof/>
              </w:rPr>
              <w:t>323</w:t>
            </w:r>
          </w:p>
        </w:tc>
        <w:tc>
          <w:tcPr>
            <w:tcW w:w="567" w:type="dxa"/>
          </w:tcPr>
          <w:p w14:paraId="5AF18BBF" w14:textId="77777777" w:rsidR="00E95CC4" w:rsidRPr="00541F23" w:rsidRDefault="00E95CC4" w:rsidP="00541F23">
            <w:pPr>
              <w:keepNext/>
              <w:jc w:val="center"/>
              <w:rPr>
                <w:rFonts w:eastAsia="MS Mincho"/>
                <w:noProof/>
              </w:rPr>
            </w:pPr>
            <w:r w:rsidRPr="00541F23">
              <w:rPr>
                <w:rFonts w:eastAsia="MS Mincho"/>
                <w:noProof/>
              </w:rPr>
              <w:t>280</w:t>
            </w:r>
          </w:p>
        </w:tc>
        <w:tc>
          <w:tcPr>
            <w:tcW w:w="709" w:type="dxa"/>
          </w:tcPr>
          <w:p w14:paraId="7F8B1119" w14:textId="77777777" w:rsidR="00E95CC4" w:rsidRPr="00541F23" w:rsidRDefault="00E95CC4" w:rsidP="00541F23">
            <w:pPr>
              <w:keepNext/>
              <w:jc w:val="center"/>
              <w:rPr>
                <w:rFonts w:eastAsia="MS Mincho"/>
                <w:noProof/>
              </w:rPr>
            </w:pPr>
            <w:r w:rsidRPr="00541F23">
              <w:rPr>
                <w:rFonts w:eastAsia="MS Mincho"/>
                <w:noProof/>
              </w:rPr>
              <w:t>236</w:t>
            </w:r>
          </w:p>
        </w:tc>
        <w:tc>
          <w:tcPr>
            <w:tcW w:w="839" w:type="dxa"/>
          </w:tcPr>
          <w:p w14:paraId="151BEFCF" w14:textId="77777777" w:rsidR="00E95CC4" w:rsidRPr="00541F23" w:rsidRDefault="00E95CC4" w:rsidP="00541F23">
            <w:pPr>
              <w:keepNext/>
              <w:jc w:val="center"/>
              <w:rPr>
                <w:rFonts w:eastAsia="MS Mincho"/>
                <w:noProof/>
              </w:rPr>
            </w:pPr>
            <w:r w:rsidRPr="00541F23">
              <w:rPr>
                <w:rFonts w:eastAsia="MS Mincho"/>
                <w:noProof/>
              </w:rPr>
              <w:t>201</w:t>
            </w:r>
          </w:p>
        </w:tc>
        <w:tc>
          <w:tcPr>
            <w:tcW w:w="708" w:type="dxa"/>
          </w:tcPr>
          <w:p w14:paraId="6BCB9843" w14:textId="77777777" w:rsidR="00E95CC4" w:rsidRPr="00541F23" w:rsidRDefault="00E95CC4" w:rsidP="00541F23">
            <w:pPr>
              <w:keepNext/>
              <w:jc w:val="center"/>
              <w:rPr>
                <w:rFonts w:eastAsia="MS Mincho"/>
                <w:noProof/>
              </w:rPr>
            </w:pPr>
            <w:r w:rsidRPr="00541F23">
              <w:rPr>
                <w:rFonts w:eastAsia="MS Mincho"/>
                <w:noProof/>
              </w:rPr>
              <w:t>166</w:t>
            </w:r>
          </w:p>
        </w:tc>
        <w:tc>
          <w:tcPr>
            <w:tcW w:w="640" w:type="dxa"/>
          </w:tcPr>
          <w:p w14:paraId="7C9D27CA" w14:textId="77777777" w:rsidR="00E95CC4" w:rsidRPr="00541F23" w:rsidRDefault="00E95CC4" w:rsidP="00541F23">
            <w:pPr>
              <w:keepNext/>
              <w:jc w:val="center"/>
              <w:rPr>
                <w:rFonts w:eastAsia="MS Mincho"/>
                <w:noProof/>
              </w:rPr>
            </w:pPr>
            <w:r w:rsidRPr="00541F23">
              <w:rPr>
                <w:rFonts w:eastAsia="MS Mincho"/>
                <w:noProof/>
              </w:rPr>
              <w:t>145</w:t>
            </w:r>
          </w:p>
        </w:tc>
        <w:tc>
          <w:tcPr>
            <w:tcW w:w="637" w:type="dxa"/>
          </w:tcPr>
          <w:p w14:paraId="340C6E7D" w14:textId="77777777" w:rsidR="00E95CC4" w:rsidRPr="00541F23" w:rsidRDefault="00E95CC4" w:rsidP="00541F23">
            <w:pPr>
              <w:keepNext/>
              <w:jc w:val="right"/>
              <w:rPr>
                <w:rFonts w:eastAsia="MS Mincho"/>
                <w:noProof/>
              </w:rPr>
            </w:pPr>
            <w:r w:rsidRPr="00541F23">
              <w:rPr>
                <w:rFonts w:eastAsia="MS Mincho"/>
                <w:noProof/>
              </w:rPr>
              <w:t>102</w:t>
            </w:r>
          </w:p>
        </w:tc>
        <w:tc>
          <w:tcPr>
            <w:tcW w:w="708" w:type="dxa"/>
          </w:tcPr>
          <w:p w14:paraId="5BF77FDC" w14:textId="77777777" w:rsidR="00E95CC4" w:rsidRPr="00541F23" w:rsidRDefault="00E95CC4" w:rsidP="00541F23">
            <w:pPr>
              <w:keepNext/>
              <w:jc w:val="right"/>
              <w:rPr>
                <w:rFonts w:eastAsia="MS Mincho"/>
                <w:noProof/>
              </w:rPr>
            </w:pPr>
            <w:r w:rsidRPr="00541F23">
              <w:rPr>
                <w:rFonts w:eastAsia="MS Mincho"/>
                <w:noProof/>
              </w:rPr>
              <w:t>56</w:t>
            </w:r>
          </w:p>
        </w:tc>
        <w:tc>
          <w:tcPr>
            <w:tcW w:w="709" w:type="dxa"/>
          </w:tcPr>
          <w:p w14:paraId="40F0FB94" w14:textId="77777777" w:rsidR="00E95CC4" w:rsidRPr="00541F23" w:rsidRDefault="00E95CC4" w:rsidP="00541F23">
            <w:pPr>
              <w:keepNext/>
              <w:jc w:val="right"/>
              <w:rPr>
                <w:rFonts w:eastAsia="MS Mincho"/>
                <w:noProof/>
              </w:rPr>
            </w:pPr>
            <w:r w:rsidRPr="00541F23">
              <w:rPr>
                <w:rFonts w:eastAsia="MS Mincho"/>
                <w:noProof/>
              </w:rPr>
              <w:t>26</w:t>
            </w:r>
          </w:p>
        </w:tc>
        <w:tc>
          <w:tcPr>
            <w:tcW w:w="992" w:type="dxa"/>
          </w:tcPr>
          <w:p w14:paraId="77F042BD" w14:textId="77777777" w:rsidR="00E95CC4" w:rsidRPr="00541F23" w:rsidRDefault="00E95CC4" w:rsidP="00541F23">
            <w:pPr>
              <w:keepNext/>
              <w:jc w:val="center"/>
              <w:rPr>
                <w:rFonts w:eastAsia="MS Mincho"/>
                <w:noProof/>
              </w:rPr>
            </w:pPr>
            <w:r w:rsidRPr="00541F23">
              <w:rPr>
                <w:rFonts w:eastAsia="MS Mincho"/>
                <w:noProof/>
              </w:rPr>
              <w:t>5</w:t>
            </w:r>
          </w:p>
        </w:tc>
        <w:tc>
          <w:tcPr>
            <w:tcW w:w="284" w:type="dxa"/>
          </w:tcPr>
          <w:p w14:paraId="573D5507" w14:textId="77777777" w:rsidR="00E95CC4" w:rsidRPr="00541F23" w:rsidRDefault="00E95CC4" w:rsidP="00541F23">
            <w:pPr>
              <w:keepNext/>
              <w:jc w:val="right"/>
              <w:rPr>
                <w:rFonts w:eastAsia="MS Mincho"/>
                <w:noProof/>
              </w:rPr>
            </w:pPr>
            <w:r w:rsidRPr="00541F23">
              <w:rPr>
                <w:rFonts w:eastAsia="MS Mincho"/>
                <w:noProof/>
              </w:rPr>
              <w:t>2</w:t>
            </w:r>
          </w:p>
        </w:tc>
        <w:tc>
          <w:tcPr>
            <w:tcW w:w="892" w:type="dxa"/>
            <w:gridSpan w:val="2"/>
          </w:tcPr>
          <w:p w14:paraId="66F3DDDC" w14:textId="77777777" w:rsidR="00E95CC4" w:rsidRPr="00541F23" w:rsidRDefault="00E95CC4" w:rsidP="00541F23">
            <w:pPr>
              <w:keepNext/>
              <w:jc w:val="center"/>
              <w:rPr>
                <w:rFonts w:eastAsia="MS Mincho"/>
                <w:noProof/>
              </w:rPr>
            </w:pPr>
            <w:r w:rsidRPr="00541F23">
              <w:rPr>
                <w:rFonts w:eastAsia="MS Mincho"/>
                <w:noProof/>
              </w:rPr>
              <w:t xml:space="preserve">    0</w:t>
            </w:r>
          </w:p>
        </w:tc>
      </w:tr>
      <w:tr w:rsidR="00E95CC4" w:rsidRPr="00F83195" w14:paraId="17E8AD59" w14:textId="77777777" w:rsidTr="00A2456E">
        <w:trPr>
          <w:gridAfter w:val="1"/>
          <w:wAfter w:w="438" w:type="dxa"/>
          <w:trHeight w:val="262"/>
        </w:trPr>
        <w:tc>
          <w:tcPr>
            <w:tcW w:w="8097" w:type="dxa"/>
            <w:gridSpan w:val="12"/>
          </w:tcPr>
          <w:p w14:paraId="0C118A06" w14:textId="77777777" w:rsidR="00E95CC4" w:rsidRPr="00541F23" w:rsidRDefault="00B57C24" w:rsidP="00541F23">
            <w:pPr>
              <w:keepNext/>
              <w:rPr>
                <w:rFonts w:eastAsia="MS Mincho"/>
                <w:noProof/>
              </w:rPr>
            </w:pPr>
            <w:r>
              <w:rPr>
                <w:rFonts w:eastAsia="MS Mincho"/>
                <w:noProof/>
              </w:rPr>
              <w:t>S</w:t>
            </w:r>
            <w:r w:rsidR="00E95CC4" w:rsidRPr="00541F23">
              <w:rPr>
                <w:rFonts w:eastAsia="MS Mincho"/>
                <w:noProof/>
              </w:rPr>
              <w:t>ntinib</w:t>
            </w:r>
          </w:p>
        </w:tc>
      </w:tr>
      <w:tr w:rsidR="00E95CC4" w:rsidRPr="00F83195" w14:paraId="43B6878A" w14:textId="77777777" w:rsidTr="00A2456E">
        <w:trPr>
          <w:trHeight w:val="246"/>
        </w:trPr>
        <w:tc>
          <w:tcPr>
            <w:tcW w:w="850" w:type="dxa"/>
          </w:tcPr>
          <w:p w14:paraId="544EE667" w14:textId="77777777" w:rsidR="00E95CC4" w:rsidRPr="00541F23" w:rsidRDefault="00E95CC4" w:rsidP="00541F23">
            <w:pPr>
              <w:keepNext/>
              <w:ind w:left="34"/>
              <w:jc w:val="center"/>
              <w:rPr>
                <w:rFonts w:eastAsia="MS Mincho"/>
                <w:noProof/>
              </w:rPr>
            </w:pPr>
            <w:r w:rsidRPr="00541F23">
              <w:rPr>
                <w:rFonts w:eastAsia="MS Mincho"/>
                <w:noProof/>
              </w:rPr>
              <w:t>328</w:t>
            </w:r>
          </w:p>
        </w:tc>
        <w:tc>
          <w:tcPr>
            <w:tcW w:w="567" w:type="dxa"/>
          </w:tcPr>
          <w:p w14:paraId="71E9EAA9" w14:textId="77777777" w:rsidR="00E95CC4" w:rsidRPr="00541F23" w:rsidRDefault="00E95CC4" w:rsidP="00541F23">
            <w:pPr>
              <w:keepNext/>
              <w:jc w:val="center"/>
              <w:rPr>
                <w:rFonts w:eastAsia="MS Mincho"/>
                <w:noProof/>
              </w:rPr>
            </w:pPr>
            <w:r w:rsidRPr="00541F23">
              <w:rPr>
                <w:rFonts w:eastAsia="MS Mincho"/>
                <w:noProof/>
              </w:rPr>
              <w:t>230</w:t>
            </w:r>
          </w:p>
        </w:tc>
        <w:tc>
          <w:tcPr>
            <w:tcW w:w="709" w:type="dxa"/>
          </w:tcPr>
          <w:p w14:paraId="35DC4F27" w14:textId="77777777" w:rsidR="00E95CC4" w:rsidRPr="00541F23" w:rsidRDefault="00E95CC4" w:rsidP="00541F23">
            <w:pPr>
              <w:keepNext/>
              <w:jc w:val="center"/>
              <w:rPr>
                <w:rFonts w:eastAsia="MS Mincho"/>
                <w:noProof/>
              </w:rPr>
            </w:pPr>
            <w:r w:rsidRPr="00541F23">
              <w:rPr>
                <w:rFonts w:eastAsia="MS Mincho"/>
                <w:noProof/>
              </w:rPr>
              <w:t>160</w:t>
            </w:r>
          </w:p>
        </w:tc>
        <w:tc>
          <w:tcPr>
            <w:tcW w:w="839" w:type="dxa"/>
          </w:tcPr>
          <w:p w14:paraId="5FD56B73" w14:textId="77777777" w:rsidR="00E95CC4" w:rsidRPr="00541F23" w:rsidRDefault="00E95CC4" w:rsidP="00541F23">
            <w:pPr>
              <w:keepNext/>
              <w:jc w:val="center"/>
              <w:rPr>
                <w:rFonts w:eastAsia="MS Mincho"/>
                <w:noProof/>
              </w:rPr>
            </w:pPr>
            <w:r w:rsidRPr="00541F23">
              <w:rPr>
                <w:rFonts w:eastAsia="MS Mincho"/>
                <w:noProof/>
              </w:rPr>
              <w:t>122</w:t>
            </w:r>
          </w:p>
        </w:tc>
        <w:tc>
          <w:tcPr>
            <w:tcW w:w="708" w:type="dxa"/>
          </w:tcPr>
          <w:p w14:paraId="19880447" w14:textId="77777777" w:rsidR="00E95CC4" w:rsidRPr="00541F23" w:rsidRDefault="00E95CC4" w:rsidP="00541F23">
            <w:pPr>
              <w:keepNext/>
              <w:jc w:val="center"/>
              <w:rPr>
                <w:rFonts w:eastAsia="MS Mincho"/>
                <w:noProof/>
              </w:rPr>
            </w:pPr>
            <w:r w:rsidRPr="00541F23">
              <w:rPr>
                <w:rFonts w:eastAsia="MS Mincho"/>
                <w:noProof/>
              </w:rPr>
              <w:t>87</w:t>
            </w:r>
          </w:p>
        </w:tc>
        <w:tc>
          <w:tcPr>
            <w:tcW w:w="640" w:type="dxa"/>
          </w:tcPr>
          <w:p w14:paraId="1218E80B" w14:textId="77777777" w:rsidR="00E95CC4" w:rsidRPr="00541F23" w:rsidRDefault="00E95CC4" w:rsidP="00541F23">
            <w:pPr>
              <w:keepNext/>
              <w:jc w:val="center"/>
              <w:rPr>
                <w:rFonts w:eastAsia="MS Mincho"/>
                <w:noProof/>
              </w:rPr>
            </w:pPr>
            <w:r w:rsidRPr="00541F23">
              <w:rPr>
                <w:rFonts w:eastAsia="MS Mincho"/>
                <w:noProof/>
              </w:rPr>
              <w:t>61</w:t>
            </w:r>
          </w:p>
        </w:tc>
        <w:tc>
          <w:tcPr>
            <w:tcW w:w="637" w:type="dxa"/>
          </w:tcPr>
          <w:p w14:paraId="608AB613" w14:textId="77777777" w:rsidR="00E95CC4" w:rsidRPr="00541F23" w:rsidRDefault="00E95CC4" w:rsidP="00541F23">
            <w:pPr>
              <w:keepNext/>
              <w:jc w:val="right"/>
              <w:rPr>
                <w:rFonts w:eastAsia="MS Mincho"/>
                <w:noProof/>
              </w:rPr>
            </w:pPr>
            <w:r w:rsidRPr="00541F23">
              <w:rPr>
                <w:rFonts w:eastAsia="MS Mincho"/>
                <w:noProof/>
              </w:rPr>
              <w:t>37</w:t>
            </w:r>
          </w:p>
        </w:tc>
        <w:tc>
          <w:tcPr>
            <w:tcW w:w="708" w:type="dxa"/>
          </w:tcPr>
          <w:p w14:paraId="4477ED10" w14:textId="77777777" w:rsidR="00E95CC4" w:rsidRPr="00541F23" w:rsidRDefault="00E95CC4" w:rsidP="00541F23">
            <w:pPr>
              <w:keepNext/>
              <w:jc w:val="right"/>
              <w:rPr>
                <w:rFonts w:eastAsia="MS Mincho"/>
                <w:noProof/>
              </w:rPr>
            </w:pPr>
            <w:r w:rsidRPr="00541F23">
              <w:rPr>
                <w:rFonts w:eastAsia="MS Mincho"/>
                <w:noProof/>
              </w:rPr>
              <w:t>17</w:t>
            </w:r>
          </w:p>
        </w:tc>
        <w:tc>
          <w:tcPr>
            <w:tcW w:w="709" w:type="dxa"/>
          </w:tcPr>
          <w:p w14:paraId="47CE69CF" w14:textId="77777777" w:rsidR="00E95CC4" w:rsidRPr="00541F23" w:rsidRDefault="00E95CC4" w:rsidP="00541F23">
            <w:pPr>
              <w:keepNext/>
              <w:jc w:val="right"/>
              <w:rPr>
                <w:rFonts w:eastAsia="MS Mincho"/>
                <w:noProof/>
              </w:rPr>
            </w:pPr>
            <w:r w:rsidRPr="00541F23">
              <w:rPr>
                <w:rFonts w:eastAsia="MS Mincho"/>
                <w:noProof/>
              </w:rPr>
              <w:t>7</w:t>
            </w:r>
          </w:p>
        </w:tc>
        <w:tc>
          <w:tcPr>
            <w:tcW w:w="992" w:type="dxa"/>
          </w:tcPr>
          <w:p w14:paraId="54BE12B9" w14:textId="77777777" w:rsidR="00E95CC4" w:rsidRPr="00541F23" w:rsidRDefault="00E95CC4" w:rsidP="00541F23">
            <w:pPr>
              <w:keepNext/>
              <w:jc w:val="center"/>
              <w:rPr>
                <w:rFonts w:eastAsia="MS Mincho"/>
                <w:noProof/>
              </w:rPr>
            </w:pPr>
            <w:r w:rsidRPr="00541F23">
              <w:rPr>
                <w:rFonts w:eastAsia="MS Mincho"/>
                <w:noProof/>
              </w:rPr>
              <w:t>2</w:t>
            </w:r>
          </w:p>
        </w:tc>
        <w:tc>
          <w:tcPr>
            <w:tcW w:w="284" w:type="dxa"/>
          </w:tcPr>
          <w:p w14:paraId="1AE12BF6" w14:textId="77777777" w:rsidR="00E95CC4" w:rsidRPr="00541F23" w:rsidRDefault="00E95CC4" w:rsidP="00541F23">
            <w:pPr>
              <w:keepNext/>
              <w:jc w:val="right"/>
              <w:rPr>
                <w:rFonts w:eastAsia="MS Mincho"/>
                <w:noProof/>
              </w:rPr>
            </w:pPr>
            <w:r w:rsidRPr="00541F23">
              <w:rPr>
                <w:rFonts w:eastAsia="MS Mincho"/>
                <w:noProof/>
              </w:rPr>
              <w:t>1</w:t>
            </w:r>
          </w:p>
        </w:tc>
        <w:tc>
          <w:tcPr>
            <w:tcW w:w="892" w:type="dxa"/>
            <w:gridSpan w:val="2"/>
          </w:tcPr>
          <w:p w14:paraId="4B602D4C" w14:textId="77777777" w:rsidR="00E95CC4" w:rsidRPr="00541F23" w:rsidRDefault="00E95CC4" w:rsidP="00541F23">
            <w:pPr>
              <w:keepNext/>
              <w:jc w:val="center"/>
              <w:rPr>
                <w:rFonts w:eastAsia="MS Mincho"/>
                <w:noProof/>
              </w:rPr>
            </w:pPr>
            <w:r w:rsidRPr="00541F23">
              <w:rPr>
                <w:rFonts w:eastAsia="MS Mincho"/>
                <w:noProof/>
              </w:rPr>
              <w:t xml:space="preserve">     0</w:t>
            </w:r>
          </w:p>
        </w:tc>
      </w:tr>
    </w:tbl>
    <w:p w14:paraId="4C7A852F" w14:textId="45A6223A" w:rsidR="00E95CC4" w:rsidRPr="00F83195" w:rsidRDefault="00F67AFA" w:rsidP="00E95CC4">
      <w:pPr>
        <w:keepNext/>
        <w:rPr>
          <w:noProof/>
        </w:rPr>
      </w:pPr>
      <w:r>
        <w:rPr>
          <w:noProof/>
          <w:lang w:eastAsia="nb-NO"/>
        </w:rPr>
        <w:drawing>
          <wp:inline distT="0" distB="0" distL="0" distR="0" wp14:anchorId="48E29F30" wp14:editId="3A81D19E">
            <wp:extent cx="457200" cy="180340"/>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007E7807" w:rsidRPr="007E7807">
        <w:rPr>
          <w:noProof/>
        </w:rPr>
        <w:t xml:space="preserve"> </w:t>
      </w:r>
      <w:r w:rsidR="007E7807">
        <w:rPr>
          <w:noProof/>
        </w:rPr>
        <w:t>k</w:t>
      </w:r>
      <w:r w:rsidR="007E7807" w:rsidRPr="00F83195">
        <w:rPr>
          <w:noProof/>
        </w:rPr>
        <w:t xml:space="preserve">abozantinib </w:t>
      </w:r>
      <w:r w:rsidR="007E7807">
        <w:rPr>
          <w:noProof/>
        </w:rPr>
        <w:t xml:space="preserve">+ </w:t>
      </w:r>
      <w:r w:rsidR="00CA345B">
        <w:rPr>
          <w:noProof/>
        </w:rPr>
        <w:t>n</w:t>
      </w:r>
      <w:r w:rsidR="00E95CC4" w:rsidRPr="00F83195">
        <w:rPr>
          <w:noProof/>
        </w:rPr>
        <w:t>ivolumab (</w:t>
      </w:r>
      <w:r w:rsidR="00E95CC4">
        <w:rPr>
          <w:noProof/>
        </w:rPr>
        <w:t>dogodki</w:t>
      </w:r>
      <w:r w:rsidR="00E95CC4" w:rsidRPr="00F83195">
        <w:rPr>
          <w:noProof/>
        </w:rPr>
        <w:t>: 175/323), median</w:t>
      </w:r>
      <w:r w:rsidR="00E95CC4">
        <w:rPr>
          <w:noProof/>
        </w:rPr>
        <w:t>a in</w:t>
      </w:r>
      <w:r w:rsidR="00E95CC4" w:rsidRPr="00F83195">
        <w:rPr>
          <w:noProof/>
        </w:rPr>
        <w:t xml:space="preserve"> 95</w:t>
      </w:r>
      <w:r w:rsidR="00E95CC4">
        <w:rPr>
          <w:noProof/>
        </w:rPr>
        <w:t>,</w:t>
      </w:r>
      <w:r w:rsidR="00E95CC4" w:rsidRPr="00F83195">
        <w:rPr>
          <w:noProof/>
        </w:rPr>
        <w:t>0</w:t>
      </w:r>
      <w:r w:rsidR="00E95CC4">
        <w:rPr>
          <w:noProof/>
        </w:rPr>
        <w:t>-</w:t>
      </w:r>
      <w:r w:rsidR="00E95CC4" w:rsidRPr="00F83195">
        <w:rPr>
          <w:noProof/>
        </w:rPr>
        <w:t>% I</w:t>
      </w:r>
      <w:r w:rsidR="00E95CC4">
        <w:rPr>
          <w:noProof/>
        </w:rPr>
        <w:t>Z</w:t>
      </w:r>
      <w:r w:rsidR="00E95CC4" w:rsidRPr="00F83195">
        <w:rPr>
          <w:noProof/>
        </w:rPr>
        <w:t>: 16</w:t>
      </w:r>
      <w:r w:rsidR="00E95CC4">
        <w:rPr>
          <w:noProof/>
        </w:rPr>
        <w:t>,</w:t>
      </w:r>
      <w:r w:rsidR="00E95CC4" w:rsidRPr="00F83195">
        <w:rPr>
          <w:noProof/>
        </w:rPr>
        <w:t>95 (12</w:t>
      </w:r>
      <w:r w:rsidR="00E95CC4">
        <w:rPr>
          <w:noProof/>
        </w:rPr>
        <w:t>,</w:t>
      </w:r>
      <w:r w:rsidR="00E95CC4" w:rsidRPr="00F83195">
        <w:rPr>
          <w:noProof/>
        </w:rPr>
        <w:t>58</w:t>
      </w:r>
      <w:r w:rsidR="00B57C24">
        <w:rPr>
          <w:noProof/>
        </w:rPr>
        <w:t>;</w:t>
      </w:r>
      <w:r w:rsidR="00E95CC4" w:rsidRPr="00F83195">
        <w:rPr>
          <w:noProof/>
        </w:rPr>
        <w:t xml:space="preserve"> 19</w:t>
      </w:r>
      <w:r w:rsidR="00E95CC4">
        <w:rPr>
          <w:noProof/>
        </w:rPr>
        <w:t>,</w:t>
      </w:r>
      <w:r w:rsidR="00E95CC4" w:rsidRPr="00F83195">
        <w:rPr>
          <w:noProof/>
        </w:rPr>
        <w:t>38)</w:t>
      </w:r>
    </w:p>
    <w:p w14:paraId="135443EE" w14:textId="5466F597" w:rsidR="00E95CC4" w:rsidRPr="00F83195" w:rsidRDefault="00F67AFA" w:rsidP="00E95CC4">
      <w:pPr>
        <w:keepNext/>
        <w:rPr>
          <w:noProof/>
        </w:rPr>
      </w:pPr>
      <w:r>
        <w:rPr>
          <w:noProof/>
          <w:lang w:eastAsia="nb-NO"/>
        </w:rPr>
        <w:drawing>
          <wp:inline distT="0" distB="0" distL="0" distR="0" wp14:anchorId="3901DB17" wp14:editId="75BC5071">
            <wp:extent cx="457200" cy="180340"/>
            <wp:effectExtent l="0" t="0" r="0"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00E95CC4" w:rsidRPr="00F83195">
        <w:rPr>
          <w:noProof/>
        </w:rPr>
        <w:t xml:space="preserve"> </w:t>
      </w:r>
      <w:r w:rsidR="00CA345B">
        <w:rPr>
          <w:noProof/>
        </w:rPr>
        <w:t>s</w:t>
      </w:r>
      <w:r w:rsidR="00E95CC4" w:rsidRPr="00F83195">
        <w:rPr>
          <w:noProof/>
        </w:rPr>
        <w:t>unitinib (</w:t>
      </w:r>
      <w:r w:rsidR="00E95CC4">
        <w:rPr>
          <w:noProof/>
        </w:rPr>
        <w:t>dogodki</w:t>
      </w:r>
      <w:r w:rsidR="00E95CC4" w:rsidRPr="00F83195">
        <w:rPr>
          <w:noProof/>
        </w:rPr>
        <w:t>: 206/328), median</w:t>
      </w:r>
      <w:r w:rsidR="00E95CC4">
        <w:rPr>
          <w:noProof/>
        </w:rPr>
        <w:t>a in</w:t>
      </w:r>
      <w:r w:rsidR="00E95CC4" w:rsidRPr="00F83195">
        <w:rPr>
          <w:noProof/>
        </w:rPr>
        <w:t xml:space="preserve"> 95</w:t>
      </w:r>
      <w:r w:rsidR="00E95CC4">
        <w:rPr>
          <w:noProof/>
        </w:rPr>
        <w:t>,</w:t>
      </w:r>
      <w:r w:rsidR="00E95CC4" w:rsidRPr="00F83195">
        <w:rPr>
          <w:noProof/>
        </w:rPr>
        <w:t>0</w:t>
      </w:r>
      <w:r w:rsidR="00E95CC4">
        <w:rPr>
          <w:noProof/>
        </w:rPr>
        <w:t>-</w:t>
      </w:r>
      <w:r w:rsidR="00E95CC4" w:rsidRPr="00F83195">
        <w:rPr>
          <w:noProof/>
        </w:rPr>
        <w:t>% I</w:t>
      </w:r>
      <w:r w:rsidR="00E95CC4">
        <w:rPr>
          <w:noProof/>
        </w:rPr>
        <w:t>Z</w:t>
      </w:r>
      <w:r w:rsidR="00E95CC4" w:rsidRPr="00F83195">
        <w:rPr>
          <w:noProof/>
        </w:rPr>
        <w:t>:</w:t>
      </w:r>
      <w:r w:rsidR="000B5588">
        <w:rPr>
          <w:noProof/>
        </w:rPr>
        <w:t xml:space="preserve"> </w:t>
      </w:r>
      <w:r w:rsidR="00E95CC4" w:rsidRPr="00F83195">
        <w:rPr>
          <w:noProof/>
        </w:rPr>
        <w:t>8</w:t>
      </w:r>
      <w:r w:rsidR="000B5588">
        <w:rPr>
          <w:noProof/>
        </w:rPr>
        <w:t>,</w:t>
      </w:r>
      <w:r w:rsidR="00E95CC4" w:rsidRPr="00F83195">
        <w:rPr>
          <w:noProof/>
        </w:rPr>
        <w:t>31 (6</w:t>
      </w:r>
      <w:r w:rsidR="000B5588">
        <w:rPr>
          <w:noProof/>
        </w:rPr>
        <w:t>,</w:t>
      </w:r>
      <w:r w:rsidR="00E95CC4" w:rsidRPr="00F83195">
        <w:rPr>
          <w:noProof/>
        </w:rPr>
        <w:t>93</w:t>
      </w:r>
      <w:r w:rsidR="00B57C24">
        <w:rPr>
          <w:noProof/>
        </w:rPr>
        <w:t>;</w:t>
      </w:r>
      <w:r w:rsidR="00E95CC4" w:rsidRPr="00F83195">
        <w:rPr>
          <w:noProof/>
        </w:rPr>
        <w:t xml:space="preserve"> 9</w:t>
      </w:r>
      <w:r w:rsidR="000B5588">
        <w:rPr>
          <w:noProof/>
        </w:rPr>
        <w:t>,</w:t>
      </w:r>
      <w:r w:rsidR="00E95CC4" w:rsidRPr="00F83195">
        <w:rPr>
          <w:noProof/>
        </w:rPr>
        <w:t>69)</w:t>
      </w:r>
    </w:p>
    <w:p w14:paraId="22BEAB7F" w14:textId="77777777" w:rsidR="00E95CC4" w:rsidRPr="00F83195" w:rsidRDefault="00E95CC4" w:rsidP="00E95CC4">
      <w:pPr>
        <w:pStyle w:val="EMEABodyText"/>
        <w:rPr>
          <w:b/>
          <w:bCs/>
          <w:noProof/>
        </w:rPr>
      </w:pPr>
    </w:p>
    <w:p w14:paraId="07C5FD28" w14:textId="77777777" w:rsidR="00E95CC4" w:rsidRPr="00F83195" w:rsidRDefault="00E95CC4" w:rsidP="00E95CC4">
      <w:pPr>
        <w:pStyle w:val="EMEABodyText"/>
        <w:rPr>
          <w:b/>
          <w:bCs/>
          <w:noProof/>
        </w:rPr>
      </w:pPr>
    </w:p>
    <w:p w14:paraId="518DAF16" w14:textId="77777777" w:rsidR="00E95CC4" w:rsidRPr="002E5C36" w:rsidRDefault="003C290E" w:rsidP="00E95CC4">
      <w:pPr>
        <w:pStyle w:val="EMEABodyText"/>
        <w:keepNext/>
        <w:keepLines/>
        <w:rPr>
          <w:b/>
          <w:bCs/>
          <w:noProof/>
          <w:lang w:val="sv-SE"/>
        </w:rPr>
      </w:pPr>
      <w:r w:rsidRPr="002E5C36">
        <w:rPr>
          <w:b/>
          <w:bCs/>
          <w:noProof/>
          <w:lang w:val="sv-SE"/>
        </w:rPr>
        <w:t xml:space="preserve">Slika </w:t>
      </w:r>
      <w:r w:rsidR="00E95CC4" w:rsidRPr="002E5C36">
        <w:rPr>
          <w:b/>
          <w:bCs/>
          <w:noProof/>
          <w:lang w:val="sv-SE"/>
        </w:rPr>
        <w:t>5 :</w:t>
      </w:r>
      <w:r w:rsidR="00E95CC4" w:rsidRPr="002E5C36">
        <w:rPr>
          <w:b/>
          <w:bCs/>
          <w:noProof/>
          <w:lang w:val="sv-SE"/>
        </w:rPr>
        <w:tab/>
      </w:r>
      <w:r w:rsidR="000B5588" w:rsidRPr="002E5C36">
        <w:rPr>
          <w:b/>
          <w:noProof/>
          <w:lang w:val="sv-SE"/>
        </w:rPr>
        <w:t>Kaplan</w:t>
      </w:r>
      <w:r w:rsidR="000B5588" w:rsidRPr="002E5C36">
        <w:rPr>
          <w:b/>
          <w:noProof/>
          <w:lang w:val="sv-SE"/>
        </w:rPr>
        <w:noBreakHyphen/>
        <w:t>Meierjevi krivulji OS</w:t>
      </w:r>
      <w:r w:rsidR="00E95CC4" w:rsidRPr="002E5C36">
        <w:rPr>
          <w:b/>
          <w:bCs/>
          <w:noProof/>
          <w:lang w:val="sv-SE"/>
        </w:rPr>
        <w:t xml:space="preserve"> (CA2099ER)</w:t>
      </w:r>
    </w:p>
    <w:p w14:paraId="4382CABD" w14:textId="77777777" w:rsidR="00E95CC4" w:rsidRPr="002E5C36" w:rsidRDefault="00E95CC4" w:rsidP="00E95CC4">
      <w:pPr>
        <w:pStyle w:val="EMEABodyText"/>
        <w:keepNext/>
        <w:keepLines/>
        <w:rPr>
          <w:b/>
          <w:bCs/>
          <w:noProof/>
          <w:lang w:val="sv-SE"/>
        </w:rPr>
      </w:pPr>
    </w:p>
    <w:p w14:paraId="0BA89625" w14:textId="08D24BBD" w:rsidR="00E95CC4" w:rsidRPr="00F83195" w:rsidRDefault="00F67AFA" w:rsidP="00E95CC4">
      <w:pPr>
        <w:pStyle w:val="EMEABodyText"/>
        <w:keepNext/>
        <w:keepLines/>
        <w:rPr>
          <w:noProof/>
        </w:rPr>
      </w:pPr>
      <w:r>
        <w:rPr>
          <w:noProof/>
        </w:rPr>
        <mc:AlternateContent>
          <mc:Choice Requires="wps">
            <w:drawing>
              <wp:anchor distT="0" distB="0" distL="114300" distR="114300" simplePos="0" relativeHeight="251670528" behindDoc="0" locked="0" layoutInCell="1" allowOverlap="1" wp14:anchorId="173ED55A" wp14:editId="536DAACC">
                <wp:simplePos x="0" y="0"/>
                <wp:positionH relativeFrom="page">
                  <wp:posOffset>692150</wp:posOffset>
                </wp:positionH>
                <wp:positionV relativeFrom="page">
                  <wp:posOffset>1235075</wp:posOffset>
                </wp:positionV>
                <wp:extent cx="347980" cy="2025650"/>
                <wp:effectExtent l="0" t="0" r="0" b="0"/>
                <wp:wrapNone/>
                <wp:docPr id="2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025650"/>
                        </a:xfrm>
                        <a:prstGeom prst="rect">
                          <a:avLst/>
                        </a:prstGeom>
                        <a:solidFill>
                          <a:srgbClr val="FFFFFF"/>
                        </a:solidFill>
                        <a:ln>
                          <a:noFill/>
                        </a:ln>
                      </wps:spPr>
                      <wps:txbx>
                        <w:txbxContent>
                          <w:p w14:paraId="36E0AAC9" w14:textId="77777777" w:rsidR="00695F97" w:rsidRPr="00566AA6" w:rsidRDefault="00695F97" w:rsidP="00E95CC4">
                            <w:pPr>
                              <w:rPr>
                                <w:sz w:val="28"/>
                                <w:szCs w:val="24"/>
                              </w:rPr>
                            </w:pPr>
                            <w:r w:rsidRPr="00566AA6">
                              <w:rPr>
                                <w:szCs w:val="22"/>
                              </w:rPr>
                              <w:t>Verjetnost preživetja</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73ED55A" id="Text Box 214" o:spid="_x0000_s1051" type="#_x0000_t202" style="position:absolute;margin-left:54.5pt;margin-top:97.25pt;width:27.4pt;height:15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" stroked="f">
                <v:textbox style="layout-flow:vertical;mso-layout-flow-alt:bottom-to-top;mso-fit-shape-to-text:t">
                  <w:txbxContent>
                    <w:p w14:paraId="36E0AAC9" w14:textId="77777777" w:rsidR="00695F97" w:rsidRPr="00566AA6" w:rsidRDefault="00695F97" w:rsidP="00E95CC4">
                      <w:pPr>
                        <w:rPr>
                          <w:sz w:val="28"/>
                          <w:szCs w:val="24"/>
                        </w:rPr>
                      </w:pPr>
                      <w:r w:rsidRPr="00566AA6">
                        <w:rPr>
                          <w:szCs w:val="22"/>
                        </w:rPr>
                        <w:t>Verjetnost preživetja</w:t>
                      </w:r>
                    </w:p>
                  </w:txbxContent>
                </v:textbox>
                <w10:wrap anchorx="page" anchory="page"/>
              </v:shape>
            </w:pict>
          </mc:Fallback>
        </mc:AlternateContent>
      </w:r>
      <w:r>
        <w:rPr>
          <w:noProof/>
          <w:lang w:eastAsia="nb-NO"/>
        </w:rPr>
        <w:drawing>
          <wp:inline distT="0" distB="0" distL="0" distR="0" wp14:anchorId="608BA8EC" wp14:editId="76A065C0">
            <wp:extent cx="5652770" cy="373380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2770" cy="3733800"/>
                    </a:xfrm>
                    <a:prstGeom prst="rect">
                      <a:avLst/>
                    </a:prstGeom>
                    <a:noFill/>
                    <a:ln>
                      <a:noFill/>
                    </a:ln>
                  </pic:spPr>
                </pic:pic>
              </a:graphicData>
            </a:graphic>
          </wp:inline>
        </w:drawing>
      </w:r>
    </w:p>
    <w:p w14:paraId="5D94C8FB" w14:textId="77777777" w:rsidR="00E95CC4" w:rsidRPr="00F83195" w:rsidRDefault="00E95CC4" w:rsidP="00E95CC4">
      <w:pPr>
        <w:pStyle w:val="EMEABodyText"/>
        <w:keepNext/>
        <w:keepLines/>
        <w:rPr>
          <w:noProof/>
        </w:rPr>
      </w:pPr>
    </w:p>
    <w:p w14:paraId="2FEF2039" w14:textId="77777777" w:rsidR="00E95CC4" w:rsidRPr="00F83195" w:rsidRDefault="000B5588" w:rsidP="00E95CC4">
      <w:pPr>
        <w:pStyle w:val="EMEABodyText"/>
        <w:keepNext/>
        <w:keepLines/>
        <w:jc w:val="center"/>
        <w:rPr>
          <w:noProof/>
        </w:rPr>
      </w:pPr>
      <w:r>
        <w:rPr>
          <w:noProof/>
        </w:rPr>
        <w:t>Celokupno preživetje</w:t>
      </w:r>
      <w:r w:rsidR="00E95CC4" w:rsidRPr="00F83195">
        <w:rPr>
          <w:noProof/>
        </w:rPr>
        <w:t xml:space="preserve"> (</w:t>
      </w:r>
      <w:r>
        <w:rPr>
          <w:noProof/>
        </w:rPr>
        <w:t>meseci</w:t>
      </w:r>
      <w:r w:rsidR="00E95CC4" w:rsidRPr="00F83195">
        <w:rPr>
          <w:noProof/>
        </w:rPr>
        <w:t>)</w:t>
      </w:r>
    </w:p>
    <w:p w14:paraId="03B3F8C9" w14:textId="77777777" w:rsidR="00E95CC4" w:rsidRPr="00F83195" w:rsidRDefault="000B5588" w:rsidP="00E95CC4">
      <w:pPr>
        <w:pStyle w:val="EMEABodyText"/>
        <w:keepNext/>
        <w:keepLines/>
        <w:rPr>
          <w:noProof/>
        </w:rPr>
      </w:pPr>
      <w:r>
        <w:rPr>
          <w:noProof/>
        </w:rPr>
        <w:t>Število oseb</w:t>
      </w:r>
      <w:r w:rsidR="00993D6E">
        <w:rPr>
          <w:noProof/>
        </w:rPr>
        <w:t>, izpostavljenih tveganju</w:t>
      </w:r>
    </w:p>
    <w:tbl>
      <w:tblPr>
        <w:tblW w:w="8854" w:type="dxa"/>
        <w:tblInd w:w="279" w:type="dxa"/>
        <w:tblLayout w:type="fixed"/>
        <w:tblLook w:val="04A0" w:firstRow="1" w:lastRow="0" w:firstColumn="1" w:lastColumn="0" w:noHBand="0" w:noVBand="1"/>
      </w:tblPr>
      <w:tblGrid>
        <w:gridCol w:w="732"/>
        <w:gridCol w:w="798"/>
        <w:gridCol w:w="733"/>
        <w:gridCol w:w="732"/>
        <w:gridCol w:w="732"/>
        <w:gridCol w:w="733"/>
        <w:gridCol w:w="732"/>
        <w:gridCol w:w="686"/>
        <w:gridCol w:w="708"/>
        <w:gridCol w:w="709"/>
        <w:gridCol w:w="567"/>
        <w:gridCol w:w="992"/>
      </w:tblGrid>
      <w:tr w:rsidR="00E95CC4" w:rsidRPr="00F83195" w14:paraId="24CC89F7" w14:textId="77777777" w:rsidTr="00A2456E">
        <w:tc>
          <w:tcPr>
            <w:tcW w:w="8854" w:type="dxa"/>
            <w:gridSpan w:val="12"/>
          </w:tcPr>
          <w:p w14:paraId="2A5BF4D6" w14:textId="670A517F" w:rsidR="00E95CC4" w:rsidRPr="00F83195" w:rsidRDefault="007E7807" w:rsidP="00541F23">
            <w:pPr>
              <w:pStyle w:val="EMEABodyText"/>
              <w:keepNext/>
              <w:keepLines/>
            </w:pPr>
            <w:proofErr w:type="spellStart"/>
            <w:r>
              <w:t>kabozantinib</w:t>
            </w:r>
            <w:proofErr w:type="spellEnd"/>
            <w:r>
              <w:t xml:space="preserve"> + </w:t>
            </w:r>
            <w:r w:rsidR="00993D6E">
              <w:t>n</w:t>
            </w:r>
            <w:r w:rsidR="00E95CC4" w:rsidRPr="00F83195">
              <w:t>ivolumab</w:t>
            </w:r>
          </w:p>
        </w:tc>
      </w:tr>
      <w:tr w:rsidR="00E95CC4" w:rsidRPr="00F83195" w14:paraId="00F949B4" w14:textId="77777777" w:rsidTr="00A2456E">
        <w:tc>
          <w:tcPr>
            <w:tcW w:w="732" w:type="dxa"/>
          </w:tcPr>
          <w:p w14:paraId="55D58280" w14:textId="77777777" w:rsidR="00E95CC4" w:rsidRPr="00F83195" w:rsidRDefault="00E95CC4" w:rsidP="00541F23">
            <w:pPr>
              <w:pStyle w:val="EMEABodyText"/>
              <w:keepNext/>
              <w:keepLines/>
              <w:ind w:left="34"/>
              <w:rPr>
                <w:noProof/>
              </w:rPr>
            </w:pPr>
            <w:r w:rsidRPr="00F83195">
              <w:rPr>
                <w:noProof/>
              </w:rPr>
              <w:t>323</w:t>
            </w:r>
          </w:p>
        </w:tc>
        <w:tc>
          <w:tcPr>
            <w:tcW w:w="798" w:type="dxa"/>
          </w:tcPr>
          <w:p w14:paraId="7AFC440F" w14:textId="77777777" w:rsidR="00E95CC4" w:rsidRPr="00F83195" w:rsidRDefault="00E95CC4" w:rsidP="00541F23">
            <w:pPr>
              <w:pStyle w:val="EMEABodyText"/>
              <w:keepNext/>
              <w:keepLines/>
              <w:rPr>
                <w:noProof/>
              </w:rPr>
            </w:pPr>
            <w:r w:rsidRPr="00F83195">
              <w:rPr>
                <w:noProof/>
              </w:rPr>
              <w:t>308</w:t>
            </w:r>
          </w:p>
        </w:tc>
        <w:tc>
          <w:tcPr>
            <w:tcW w:w="733" w:type="dxa"/>
          </w:tcPr>
          <w:p w14:paraId="3ACBF24E" w14:textId="77777777" w:rsidR="00E95CC4" w:rsidRPr="00F83195" w:rsidRDefault="00E95CC4" w:rsidP="00541F23">
            <w:pPr>
              <w:pStyle w:val="EMEABodyText"/>
              <w:keepNext/>
              <w:keepLines/>
              <w:rPr>
                <w:noProof/>
              </w:rPr>
            </w:pPr>
            <w:r w:rsidRPr="00F83195">
              <w:rPr>
                <w:noProof/>
              </w:rPr>
              <w:t>295</w:t>
            </w:r>
          </w:p>
        </w:tc>
        <w:tc>
          <w:tcPr>
            <w:tcW w:w="732" w:type="dxa"/>
          </w:tcPr>
          <w:p w14:paraId="3D1B61BE" w14:textId="77777777" w:rsidR="00E95CC4" w:rsidRPr="00F83195" w:rsidRDefault="00E95CC4" w:rsidP="00541F23">
            <w:pPr>
              <w:pStyle w:val="EMEABodyText"/>
              <w:keepNext/>
              <w:keepLines/>
              <w:rPr>
                <w:noProof/>
              </w:rPr>
            </w:pPr>
            <w:r w:rsidRPr="00F83195">
              <w:rPr>
                <w:noProof/>
              </w:rPr>
              <w:t>283</w:t>
            </w:r>
          </w:p>
        </w:tc>
        <w:tc>
          <w:tcPr>
            <w:tcW w:w="732" w:type="dxa"/>
          </w:tcPr>
          <w:p w14:paraId="5E8193D5" w14:textId="77777777" w:rsidR="00E95CC4" w:rsidRPr="00F83195" w:rsidRDefault="00E95CC4" w:rsidP="00541F23">
            <w:pPr>
              <w:pStyle w:val="EMEABodyText"/>
              <w:keepNext/>
              <w:keepLines/>
              <w:jc w:val="center"/>
              <w:rPr>
                <w:noProof/>
              </w:rPr>
            </w:pPr>
            <w:r w:rsidRPr="00F83195">
              <w:rPr>
                <w:noProof/>
              </w:rPr>
              <w:t>269</w:t>
            </w:r>
          </w:p>
        </w:tc>
        <w:tc>
          <w:tcPr>
            <w:tcW w:w="733" w:type="dxa"/>
          </w:tcPr>
          <w:p w14:paraId="2C113C1B" w14:textId="77777777" w:rsidR="00E95CC4" w:rsidRPr="00F83195" w:rsidRDefault="00E95CC4" w:rsidP="00541F23">
            <w:pPr>
              <w:pStyle w:val="EMEABodyText"/>
              <w:keepNext/>
              <w:keepLines/>
              <w:jc w:val="center"/>
              <w:rPr>
                <w:noProof/>
              </w:rPr>
            </w:pPr>
            <w:r w:rsidRPr="00F83195">
              <w:rPr>
                <w:noProof/>
              </w:rPr>
              <w:t>255</w:t>
            </w:r>
          </w:p>
        </w:tc>
        <w:tc>
          <w:tcPr>
            <w:tcW w:w="732" w:type="dxa"/>
          </w:tcPr>
          <w:p w14:paraId="2C3B969A" w14:textId="77777777" w:rsidR="00E95CC4" w:rsidRPr="00F83195" w:rsidRDefault="00E95CC4" w:rsidP="00541F23">
            <w:pPr>
              <w:pStyle w:val="EMEABodyText"/>
              <w:keepNext/>
              <w:keepLines/>
              <w:jc w:val="center"/>
              <w:rPr>
                <w:noProof/>
              </w:rPr>
            </w:pPr>
            <w:r w:rsidRPr="00F83195">
              <w:rPr>
                <w:noProof/>
              </w:rPr>
              <w:t>220</w:t>
            </w:r>
          </w:p>
        </w:tc>
        <w:tc>
          <w:tcPr>
            <w:tcW w:w="686" w:type="dxa"/>
          </w:tcPr>
          <w:p w14:paraId="050D4DAB" w14:textId="77777777" w:rsidR="00E95CC4" w:rsidRPr="00F83195" w:rsidRDefault="00E95CC4" w:rsidP="00541F23">
            <w:pPr>
              <w:pStyle w:val="EMEABodyText"/>
              <w:keepNext/>
              <w:keepLines/>
              <w:jc w:val="center"/>
              <w:rPr>
                <w:noProof/>
              </w:rPr>
            </w:pPr>
            <w:r w:rsidRPr="00F83195">
              <w:rPr>
                <w:noProof/>
              </w:rPr>
              <w:t>147</w:t>
            </w:r>
          </w:p>
        </w:tc>
        <w:tc>
          <w:tcPr>
            <w:tcW w:w="708" w:type="dxa"/>
          </w:tcPr>
          <w:p w14:paraId="6A6943AE" w14:textId="77777777" w:rsidR="00E95CC4" w:rsidRPr="00F83195" w:rsidRDefault="00E95CC4" w:rsidP="00541F23">
            <w:pPr>
              <w:pStyle w:val="EMEABodyText"/>
              <w:keepNext/>
              <w:keepLines/>
              <w:jc w:val="right"/>
              <w:rPr>
                <w:noProof/>
              </w:rPr>
            </w:pPr>
            <w:r w:rsidRPr="00F83195">
              <w:rPr>
                <w:noProof/>
              </w:rPr>
              <w:t>84</w:t>
            </w:r>
          </w:p>
        </w:tc>
        <w:tc>
          <w:tcPr>
            <w:tcW w:w="709" w:type="dxa"/>
          </w:tcPr>
          <w:p w14:paraId="63564AA4" w14:textId="77777777" w:rsidR="00E95CC4" w:rsidRPr="00F83195" w:rsidRDefault="00E95CC4" w:rsidP="00541F23">
            <w:pPr>
              <w:pStyle w:val="EMEABodyText"/>
              <w:keepNext/>
              <w:keepLines/>
              <w:jc w:val="right"/>
              <w:rPr>
                <w:noProof/>
              </w:rPr>
            </w:pPr>
            <w:r w:rsidRPr="00F83195">
              <w:rPr>
                <w:noProof/>
              </w:rPr>
              <w:t>40</w:t>
            </w:r>
          </w:p>
        </w:tc>
        <w:tc>
          <w:tcPr>
            <w:tcW w:w="567" w:type="dxa"/>
          </w:tcPr>
          <w:p w14:paraId="007A6D05" w14:textId="77777777" w:rsidR="00E95CC4" w:rsidRPr="00F83195" w:rsidRDefault="00E95CC4" w:rsidP="00541F23">
            <w:pPr>
              <w:pStyle w:val="EMEABodyText"/>
              <w:keepNext/>
              <w:keepLines/>
              <w:jc w:val="right"/>
              <w:rPr>
                <w:noProof/>
              </w:rPr>
            </w:pPr>
            <w:r w:rsidRPr="00F83195">
              <w:rPr>
                <w:noProof/>
              </w:rPr>
              <w:t>10</w:t>
            </w:r>
          </w:p>
        </w:tc>
        <w:tc>
          <w:tcPr>
            <w:tcW w:w="992" w:type="dxa"/>
          </w:tcPr>
          <w:p w14:paraId="73B4FA75" w14:textId="77777777" w:rsidR="00E95CC4" w:rsidRPr="00F83195" w:rsidRDefault="00E95CC4" w:rsidP="00541F23">
            <w:pPr>
              <w:pStyle w:val="EMEABodyText"/>
              <w:keepNext/>
              <w:keepLines/>
              <w:jc w:val="center"/>
              <w:rPr>
                <w:noProof/>
              </w:rPr>
            </w:pPr>
            <w:r w:rsidRPr="00F83195">
              <w:rPr>
                <w:noProof/>
              </w:rPr>
              <w:t xml:space="preserve">    0</w:t>
            </w:r>
          </w:p>
        </w:tc>
      </w:tr>
      <w:tr w:rsidR="00E95CC4" w:rsidRPr="00F83195" w14:paraId="20EA2CE5" w14:textId="77777777" w:rsidTr="00A2456E">
        <w:tc>
          <w:tcPr>
            <w:tcW w:w="8854" w:type="dxa"/>
            <w:gridSpan w:val="12"/>
          </w:tcPr>
          <w:p w14:paraId="768D2C52" w14:textId="05A86B8A" w:rsidR="00E95CC4" w:rsidRPr="00F83195" w:rsidRDefault="00795EC9" w:rsidP="00541F23">
            <w:pPr>
              <w:pStyle w:val="EMEABodyText"/>
              <w:keepNext/>
              <w:keepLines/>
              <w:rPr>
                <w:noProof/>
              </w:rPr>
            </w:pPr>
            <w:r>
              <w:rPr>
                <w:noProof/>
              </w:rPr>
              <w:t>S</w:t>
            </w:r>
            <w:r w:rsidR="00E95CC4" w:rsidRPr="00F83195">
              <w:rPr>
                <w:noProof/>
              </w:rPr>
              <w:t>unitinib</w:t>
            </w:r>
          </w:p>
        </w:tc>
      </w:tr>
      <w:tr w:rsidR="00E95CC4" w:rsidRPr="00F83195" w14:paraId="72DA1635" w14:textId="77777777" w:rsidTr="00A2456E">
        <w:tc>
          <w:tcPr>
            <w:tcW w:w="732" w:type="dxa"/>
          </w:tcPr>
          <w:p w14:paraId="52C909CF" w14:textId="77777777" w:rsidR="00E95CC4" w:rsidRPr="00F83195" w:rsidRDefault="00E95CC4" w:rsidP="00541F23">
            <w:pPr>
              <w:pStyle w:val="EMEABodyText"/>
              <w:keepNext/>
              <w:keepLines/>
              <w:ind w:left="34"/>
              <w:rPr>
                <w:noProof/>
              </w:rPr>
            </w:pPr>
            <w:r w:rsidRPr="00F83195">
              <w:rPr>
                <w:noProof/>
              </w:rPr>
              <w:t>328</w:t>
            </w:r>
          </w:p>
        </w:tc>
        <w:tc>
          <w:tcPr>
            <w:tcW w:w="798" w:type="dxa"/>
          </w:tcPr>
          <w:p w14:paraId="058A2205" w14:textId="77777777" w:rsidR="00E95CC4" w:rsidRPr="00F83195" w:rsidRDefault="00E95CC4" w:rsidP="00541F23">
            <w:pPr>
              <w:pStyle w:val="EMEABodyText"/>
              <w:keepNext/>
              <w:keepLines/>
              <w:rPr>
                <w:noProof/>
              </w:rPr>
            </w:pPr>
            <w:r w:rsidRPr="00F83195">
              <w:rPr>
                <w:noProof/>
              </w:rPr>
              <w:t>295</w:t>
            </w:r>
          </w:p>
        </w:tc>
        <w:tc>
          <w:tcPr>
            <w:tcW w:w="733" w:type="dxa"/>
          </w:tcPr>
          <w:p w14:paraId="1F47C8CC" w14:textId="77777777" w:rsidR="00E95CC4" w:rsidRPr="00F83195" w:rsidRDefault="00E95CC4" w:rsidP="00541F23">
            <w:pPr>
              <w:pStyle w:val="EMEABodyText"/>
              <w:keepNext/>
              <w:keepLines/>
              <w:rPr>
                <w:noProof/>
              </w:rPr>
            </w:pPr>
            <w:r w:rsidRPr="00F83195">
              <w:rPr>
                <w:noProof/>
              </w:rPr>
              <w:t>272</w:t>
            </w:r>
          </w:p>
        </w:tc>
        <w:tc>
          <w:tcPr>
            <w:tcW w:w="732" w:type="dxa"/>
          </w:tcPr>
          <w:p w14:paraId="1FEF0FAE" w14:textId="77777777" w:rsidR="00E95CC4" w:rsidRPr="00F83195" w:rsidRDefault="00E95CC4" w:rsidP="00541F23">
            <w:pPr>
              <w:pStyle w:val="EMEABodyText"/>
              <w:keepNext/>
              <w:keepLines/>
              <w:rPr>
                <w:noProof/>
              </w:rPr>
            </w:pPr>
            <w:r w:rsidRPr="00F83195">
              <w:rPr>
                <w:noProof/>
              </w:rPr>
              <w:t>254</w:t>
            </w:r>
          </w:p>
        </w:tc>
        <w:tc>
          <w:tcPr>
            <w:tcW w:w="732" w:type="dxa"/>
          </w:tcPr>
          <w:p w14:paraId="31394A52" w14:textId="77777777" w:rsidR="00E95CC4" w:rsidRPr="00F83195" w:rsidRDefault="00E95CC4" w:rsidP="00541F23">
            <w:pPr>
              <w:pStyle w:val="EMEABodyText"/>
              <w:keepNext/>
              <w:keepLines/>
              <w:jc w:val="center"/>
              <w:rPr>
                <w:noProof/>
              </w:rPr>
            </w:pPr>
            <w:r w:rsidRPr="00F83195">
              <w:rPr>
                <w:noProof/>
              </w:rPr>
              <w:t>236</w:t>
            </w:r>
          </w:p>
        </w:tc>
        <w:tc>
          <w:tcPr>
            <w:tcW w:w="733" w:type="dxa"/>
          </w:tcPr>
          <w:p w14:paraId="7DE509E5" w14:textId="77777777" w:rsidR="00E95CC4" w:rsidRPr="00F83195" w:rsidRDefault="00E95CC4" w:rsidP="00541F23">
            <w:pPr>
              <w:pStyle w:val="EMEABodyText"/>
              <w:keepNext/>
              <w:keepLines/>
              <w:jc w:val="center"/>
              <w:rPr>
                <w:noProof/>
              </w:rPr>
            </w:pPr>
            <w:r w:rsidRPr="00F83195">
              <w:rPr>
                <w:noProof/>
              </w:rPr>
              <w:t>217</w:t>
            </w:r>
          </w:p>
        </w:tc>
        <w:tc>
          <w:tcPr>
            <w:tcW w:w="732" w:type="dxa"/>
          </w:tcPr>
          <w:p w14:paraId="56B99BCA" w14:textId="77777777" w:rsidR="00E95CC4" w:rsidRPr="00F83195" w:rsidRDefault="00E95CC4" w:rsidP="00541F23">
            <w:pPr>
              <w:pStyle w:val="EMEABodyText"/>
              <w:keepNext/>
              <w:keepLines/>
              <w:jc w:val="center"/>
              <w:rPr>
                <w:noProof/>
              </w:rPr>
            </w:pPr>
            <w:r w:rsidRPr="00F83195">
              <w:rPr>
                <w:noProof/>
              </w:rPr>
              <w:t>189</w:t>
            </w:r>
          </w:p>
        </w:tc>
        <w:tc>
          <w:tcPr>
            <w:tcW w:w="686" w:type="dxa"/>
          </w:tcPr>
          <w:p w14:paraId="299A6921" w14:textId="77777777" w:rsidR="00E95CC4" w:rsidRPr="00F83195" w:rsidRDefault="00E95CC4" w:rsidP="00541F23">
            <w:pPr>
              <w:pStyle w:val="EMEABodyText"/>
              <w:keepNext/>
              <w:keepLines/>
              <w:jc w:val="center"/>
              <w:rPr>
                <w:noProof/>
              </w:rPr>
            </w:pPr>
            <w:r w:rsidRPr="00F83195">
              <w:rPr>
                <w:noProof/>
              </w:rPr>
              <w:t>118</w:t>
            </w:r>
          </w:p>
        </w:tc>
        <w:tc>
          <w:tcPr>
            <w:tcW w:w="708" w:type="dxa"/>
          </w:tcPr>
          <w:p w14:paraId="23BFDB2D" w14:textId="77777777" w:rsidR="00E95CC4" w:rsidRPr="00F83195" w:rsidRDefault="00E95CC4" w:rsidP="00541F23">
            <w:pPr>
              <w:pStyle w:val="EMEABodyText"/>
              <w:keepNext/>
              <w:keepLines/>
              <w:jc w:val="right"/>
              <w:rPr>
                <w:noProof/>
              </w:rPr>
            </w:pPr>
            <w:r w:rsidRPr="00F83195">
              <w:rPr>
                <w:noProof/>
              </w:rPr>
              <w:t>62</w:t>
            </w:r>
          </w:p>
        </w:tc>
        <w:tc>
          <w:tcPr>
            <w:tcW w:w="709" w:type="dxa"/>
          </w:tcPr>
          <w:p w14:paraId="12480C11" w14:textId="77777777" w:rsidR="00E95CC4" w:rsidRPr="00F83195" w:rsidRDefault="00E95CC4" w:rsidP="00541F23">
            <w:pPr>
              <w:pStyle w:val="EMEABodyText"/>
              <w:keepNext/>
              <w:keepLines/>
              <w:jc w:val="right"/>
              <w:rPr>
                <w:noProof/>
              </w:rPr>
            </w:pPr>
            <w:r w:rsidRPr="00F83195">
              <w:rPr>
                <w:noProof/>
              </w:rPr>
              <w:t>22</w:t>
            </w:r>
          </w:p>
        </w:tc>
        <w:tc>
          <w:tcPr>
            <w:tcW w:w="567" w:type="dxa"/>
          </w:tcPr>
          <w:p w14:paraId="71039CEC" w14:textId="77777777" w:rsidR="00E95CC4" w:rsidRPr="00F83195" w:rsidRDefault="00E95CC4" w:rsidP="00541F23">
            <w:pPr>
              <w:pStyle w:val="EMEABodyText"/>
              <w:keepNext/>
              <w:keepLines/>
              <w:jc w:val="right"/>
              <w:rPr>
                <w:noProof/>
              </w:rPr>
            </w:pPr>
            <w:r w:rsidRPr="00F83195">
              <w:rPr>
                <w:noProof/>
              </w:rPr>
              <w:t>4</w:t>
            </w:r>
          </w:p>
        </w:tc>
        <w:tc>
          <w:tcPr>
            <w:tcW w:w="992" w:type="dxa"/>
          </w:tcPr>
          <w:p w14:paraId="32A80524" w14:textId="77777777" w:rsidR="00E95CC4" w:rsidRPr="00F83195" w:rsidRDefault="00E95CC4" w:rsidP="00541F23">
            <w:pPr>
              <w:pStyle w:val="EMEABodyText"/>
              <w:keepNext/>
              <w:keepLines/>
              <w:jc w:val="center"/>
              <w:rPr>
                <w:noProof/>
              </w:rPr>
            </w:pPr>
            <w:r w:rsidRPr="00F83195">
              <w:rPr>
                <w:noProof/>
              </w:rPr>
              <w:t xml:space="preserve">    0</w:t>
            </w:r>
          </w:p>
        </w:tc>
      </w:tr>
    </w:tbl>
    <w:p w14:paraId="3392F12E" w14:textId="7A31AB90" w:rsidR="00E95CC4" w:rsidRPr="00F83195" w:rsidRDefault="00F67AFA" w:rsidP="00E95CC4">
      <w:pPr>
        <w:pStyle w:val="EMEABodyText"/>
        <w:keepNext/>
        <w:keepLines/>
        <w:rPr>
          <w:noProof/>
        </w:rPr>
      </w:pPr>
      <w:r>
        <w:rPr>
          <w:noProof/>
          <w:lang w:eastAsia="nb-NO"/>
        </w:rPr>
        <w:drawing>
          <wp:inline distT="0" distB="0" distL="0" distR="0" wp14:anchorId="68DC4DA8" wp14:editId="5041DEB8">
            <wp:extent cx="457200" cy="18034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007E7807" w:rsidRPr="007E7807">
        <w:rPr>
          <w:noProof/>
        </w:rPr>
        <w:t xml:space="preserve"> </w:t>
      </w:r>
      <w:r w:rsidR="007E7807">
        <w:rPr>
          <w:noProof/>
        </w:rPr>
        <w:t>k</w:t>
      </w:r>
      <w:r w:rsidR="007E7807" w:rsidRPr="00F83195">
        <w:rPr>
          <w:noProof/>
        </w:rPr>
        <w:t xml:space="preserve">abozantinib </w:t>
      </w:r>
      <w:r w:rsidR="007E7807">
        <w:rPr>
          <w:noProof/>
        </w:rPr>
        <w:t xml:space="preserve">+ </w:t>
      </w:r>
      <w:r w:rsidR="00993D6E">
        <w:rPr>
          <w:noProof/>
          <w:lang w:eastAsia="nb-NO"/>
        </w:rPr>
        <w:t>n</w:t>
      </w:r>
      <w:r w:rsidR="00E95CC4" w:rsidRPr="00F83195">
        <w:rPr>
          <w:noProof/>
        </w:rPr>
        <w:t>ivolumab (</w:t>
      </w:r>
      <w:r w:rsidR="000B5588">
        <w:rPr>
          <w:noProof/>
        </w:rPr>
        <w:t>dogodki</w:t>
      </w:r>
      <w:r w:rsidR="00E95CC4" w:rsidRPr="00F83195">
        <w:rPr>
          <w:noProof/>
        </w:rPr>
        <w:t>: 86/323), median</w:t>
      </w:r>
      <w:r w:rsidR="000B5588">
        <w:rPr>
          <w:noProof/>
        </w:rPr>
        <w:t>a in</w:t>
      </w:r>
      <w:r w:rsidR="00E95CC4" w:rsidRPr="00F83195">
        <w:rPr>
          <w:noProof/>
        </w:rPr>
        <w:t xml:space="preserve"> 95</w:t>
      </w:r>
      <w:r w:rsidR="000B5588">
        <w:rPr>
          <w:noProof/>
        </w:rPr>
        <w:t>-</w:t>
      </w:r>
      <w:r w:rsidR="00E95CC4" w:rsidRPr="00F83195">
        <w:rPr>
          <w:noProof/>
        </w:rPr>
        <w:t>% I</w:t>
      </w:r>
      <w:r w:rsidR="000B5588">
        <w:rPr>
          <w:noProof/>
        </w:rPr>
        <w:t>Z</w:t>
      </w:r>
      <w:r w:rsidR="00E95CC4" w:rsidRPr="00F83195">
        <w:rPr>
          <w:noProof/>
        </w:rPr>
        <w:t>: NE</w:t>
      </w:r>
    </w:p>
    <w:p w14:paraId="273B4A5A" w14:textId="3D3278E3" w:rsidR="00E95CC4" w:rsidRPr="00F83195" w:rsidRDefault="00F67AFA" w:rsidP="00E95CC4">
      <w:pPr>
        <w:pStyle w:val="EMEABodyText"/>
        <w:keepNext/>
        <w:keepLines/>
        <w:rPr>
          <w:noProof/>
        </w:rPr>
      </w:pPr>
      <w:r>
        <w:rPr>
          <w:noProof/>
          <w:lang w:eastAsia="nb-NO"/>
        </w:rPr>
        <w:drawing>
          <wp:inline distT="0" distB="0" distL="0" distR="0" wp14:anchorId="669C23C2" wp14:editId="39D50BCD">
            <wp:extent cx="457200" cy="18034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00E95CC4" w:rsidRPr="00F83195">
        <w:rPr>
          <w:noProof/>
        </w:rPr>
        <w:t xml:space="preserve"> </w:t>
      </w:r>
      <w:r w:rsidR="00993D6E">
        <w:rPr>
          <w:noProof/>
        </w:rPr>
        <w:t>s</w:t>
      </w:r>
      <w:r w:rsidR="00E95CC4" w:rsidRPr="00F83195">
        <w:rPr>
          <w:noProof/>
        </w:rPr>
        <w:t>unitinib (</w:t>
      </w:r>
      <w:r w:rsidR="000B5588">
        <w:rPr>
          <w:noProof/>
        </w:rPr>
        <w:t>dogodki</w:t>
      </w:r>
      <w:r w:rsidR="00E95CC4" w:rsidRPr="00F83195">
        <w:rPr>
          <w:noProof/>
        </w:rPr>
        <w:t>: 116/328), median</w:t>
      </w:r>
      <w:r w:rsidR="000B5588">
        <w:rPr>
          <w:noProof/>
        </w:rPr>
        <w:t>a in</w:t>
      </w:r>
      <w:r w:rsidR="00E95CC4" w:rsidRPr="00F83195">
        <w:rPr>
          <w:noProof/>
        </w:rPr>
        <w:t xml:space="preserve"> 95</w:t>
      </w:r>
      <w:r w:rsidR="000B5588">
        <w:rPr>
          <w:noProof/>
        </w:rPr>
        <w:t>-</w:t>
      </w:r>
      <w:r w:rsidR="00E95CC4" w:rsidRPr="00F83195">
        <w:rPr>
          <w:noProof/>
        </w:rPr>
        <w:t>% I</w:t>
      </w:r>
      <w:r w:rsidR="000B5588">
        <w:rPr>
          <w:noProof/>
        </w:rPr>
        <w:t>Z</w:t>
      </w:r>
      <w:r w:rsidR="00E95CC4" w:rsidRPr="00F83195">
        <w:rPr>
          <w:noProof/>
        </w:rPr>
        <w:t>:</w:t>
      </w:r>
      <w:r w:rsidR="000B5588">
        <w:rPr>
          <w:noProof/>
        </w:rPr>
        <w:t xml:space="preserve"> </w:t>
      </w:r>
      <w:r w:rsidR="00E95CC4" w:rsidRPr="00F83195">
        <w:rPr>
          <w:noProof/>
        </w:rPr>
        <w:t>29,47 (28</w:t>
      </w:r>
      <w:r w:rsidR="000B5588">
        <w:rPr>
          <w:noProof/>
        </w:rPr>
        <w:t>,</w:t>
      </w:r>
      <w:r w:rsidR="00E95CC4" w:rsidRPr="00F83195">
        <w:rPr>
          <w:noProof/>
        </w:rPr>
        <w:t>35, NE)</w:t>
      </w:r>
    </w:p>
    <w:p w14:paraId="28A033F7" w14:textId="77777777" w:rsidR="00AA2635" w:rsidRDefault="00AA2635" w:rsidP="00B07D7A">
      <w:pPr>
        <w:tabs>
          <w:tab w:val="clear" w:pos="567"/>
        </w:tabs>
        <w:spacing w:line="240" w:lineRule="auto"/>
        <w:rPr>
          <w:szCs w:val="22"/>
        </w:rPr>
      </w:pPr>
    </w:p>
    <w:p w14:paraId="24F65955" w14:textId="77777777" w:rsidR="00676A51" w:rsidRDefault="00676A51" w:rsidP="00B07D7A">
      <w:pPr>
        <w:tabs>
          <w:tab w:val="clear" w:pos="567"/>
        </w:tabs>
        <w:spacing w:line="240" w:lineRule="auto"/>
        <w:rPr>
          <w:szCs w:val="22"/>
        </w:rPr>
      </w:pPr>
    </w:p>
    <w:p w14:paraId="19CDDA1D" w14:textId="77777777" w:rsidR="000B5588" w:rsidRPr="00054D98" w:rsidRDefault="000B5588" w:rsidP="00B07D7A">
      <w:pPr>
        <w:tabs>
          <w:tab w:val="clear" w:pos="567"/>
        </w:tabs>
        <w:spacing w:line="240" w:lineRule="auto"/>
        <w:rPr>
          <w:i/>
          <w:iCs/>
          <w:szCs w:val="22"/>
        </w:rPr>
      </w:pPr>
      <w:r w:rsidRPr="00054D98">
        <w:rPr>
          <w:i/>
          <w:iCs/>
          <w:szCs w:val="22"/>
        </w:rPr>
        <w:t>Hepatocelularni karcinom</w:t>
      </w:r>
    </w:p>
    <w:p w14:paraId="093541E9" w14:textId="77777777" w:rsidR="000B5588" w:rsidRPr="006912D3" w:rsidRDefault="000B5588" w:rsidP="00B07D7A">
      <w:pPr>
        <w:tabs>
          <w:tab w:val="clear" w:pos="567"/>
        </w:tabs>
        <w:spacing w:line="240" w:lineRule="auto"/>
        <w:rPr>
          <w:i/>
          <w:iCs/>
          <w:szCs w:val="22"/>
          <w:u w:val="single"/>
        </w:rPr>
      </w:pPr>
      <w:r w:rsidRPr="006912D3">
        <w:rPr>
          <w:i/>
          <w:iCs/>
          <w:szCs w:val="22"/>
          <w:u w:val="single"/>
        </w:rPr>
        <w:t>Nadzorovana študija pri bolnikih, ki so prejemali sorafenib (CELESTIAL)</w:t>
      </w:r>
    </w:p>
    <w:p w14:paraId="5B2E4409" w14:textId="4CF3F33D" w:rsidR="003421FB" w:rsidRPr="00E132E4" w:rsidRDefault="00F652D7" w:rsidP="00B07D7A">
      <w:pPr>
        <w:tabs>
          <w:tab w:val="clear" w:pos="567"/>
        </w:tabs>
        <w:spacing w:line="240" w:lineRule="auto"/>
        <w:rPr>
          <w:szCs w:val="22"/>
        </w:rPr>
      </w:pPr>
      <w:r w:rsidRPr="00E132E4">
        <w:rPr>
          <w:szCs w:val="22"/>
        </w:rPr>
        <w:t xml:space="preserve">Varnost in učinkovitost zdravila </w:t>
      </w:r>
      <w:r w:rsidR="003421FB" w:rsidRPr="00E132E4">
        <w:rPr>
          <w:szCs w:val="22"/>
        </w:rPr>
        <w:t xml:space="preserve">CABOMETYX </w:t>
      </w:r>
      <w:r w:rsidRPr="00E132E4">
        <w:rPr>
          <w:szCs w:val="22"/>
        </w:rPr>
        <w:t xml:space="preserve">so vrednotili v randomizirani, dvojno slepi, s placebom nadzorovani študiji 3. faze </w:t>
      </w:r>
      <w:r w:rsidR="003421FB" w:rsidRPr="00E132E4">
        <w:rPr>
          <w:szCs w:val="22"/>
        </w:rPr>
        <w:t xml:space="preserve">(CELESTIAL). </w:t>
      </w:r>
      <w:r w:rsidR="00020F5D" w:rsidRPr="00E132E4">
        <w:rPr>
          <w:szCs w:val="22"/>
        </w:rPr>
        <w:t>Bolnike</w:t>
      </w:r>
      <w:r w:rsidR="003421FB" w:rsidRPr="00E132E4">
        <w:rPr>
          <w:szCs w:val="22"/>
        </w:rPr>
        <w:t xml:space="preserve"> (N=707) </w:t>
      </w:r>
      <w:r w:rsidR="0023490B" w:rsidRPr="00E132E4">
        <w:rPr>
          <w:szCs w:val="22"/>
        </w:rPr>
        <w:t>s HC</w:t>
      </w:r>
      <w:r w:rsidR="00407ED1">
        <w:rPr>
          <w:szCs w:val="22"/>
        </w:rPr>
        <w:t>C</w:t>
      </w:r>
      <w:r w:rsidR="0023490B" w:rsidRPr="00E132E4">
        <w:rPr>
          <w:szCs w:val="22"/>
        </w:rPr>
        <w:t>, ki niso bili primerni z</w:t>
      </w:r>
      <w:r w:rsidR="00020F5D" w:rsidRPr="00E132E4">
        <w:rPr>
          <w:szCs w:val="22"/>
        </w:rPr>
        <w:t>a kurativno zdravljenje in so se predhodno že zdravili s sorafenibom za</w:t>
      </w:r>
      <w:r w:rsidR="00833FD0" w:rsidRPr="00E132E4">
        <w:rPr>
          <w:szCs w:val="22"/>
        </w:rPr>
        <w:t>radi napredovale bolez</w:t>
      </w:r>
      <w:r w:rsidR="00020F5D" w:rsidRPr="00E132E4">
        <w:rPr>
          <w:szCs w:val="22"/>
        </w:rPr>
        <w:t>n</w:t>
      </w:r>
      <w:r w:rsidR="00833FD0" w:rsidRPr="00E132E4">
        <w:rPr>
          <w:szCs w:val="22"/>
        </w:rPr>
        <w:t>i</w:t>
      </w:r>
      <w:r w:rsidR="0023490B" w:rsidRPr="00E132E4">
        <w:rPr>
          <w:szCs w:val="22"/>
        </w:rPr>
        <w:t>,</w:t>
      </w:r>
      <w:r w:rsidR="00020F5D" w:rsidRPr="00E132E4">
        <w:rPr>
          <w:szCs w:val="22"/>
        </w:rPr>
        <w:t xml:space="preserve"> so randomizirali </w:t>
      </w:r>
      <w:r w:rsidR="003421FB" w:rsidRPr="00E132E4">
        <w:rPr>
          <w:szCs w:val="22"/>
        </w:rPr>
        <w:t>(</w:t>
      </w:r>
      <w:r w:rsidR="0023490B" w:rsidRPr="00E132E4">
        <w:rPr>
          <w:szCs w:val="22"/>
        </w:rPr>
        <w:t xml:space="preserve">v razmerju </w:t>
      </w:r>
      <w:r w:rsidR="003421FB" w:rsidRPr="00E132E4">
        <w:rPr>
          <w:szCs w:val="22"/>
        </w:rPr>
        <w:t xml:space="preserve">2:1) </w:t>
      </w:r>
      <w:r w:rsidR="00020F5D" w:rsidRPr="00E132E4">
        <w:rPr>
          <w:szCs w:val="22"/>
        </w:rPr>
        <w:t xml:space="preserve">na prejemanje </w:t>
      </w:r>
      <w:r w:rsidR="00EC7EE8">
        <w:rPr>
          <w:szCs w:val="22"/>
        </w:rPr>
        <w:t>kabozantiniba</w:t>
      </w:r>
      <w:r w:rsidR="00020F5D" w:rsidRPr="00E132E4">
        <w:rPr>
          <w:szCs w:val="22"/>
        </w:rPr>
        <w:t xml:space="preserve"> (N=470) ali placeba</w:t>
      </w:r>
      <w:r w:rsidR="003421FB" w:rsidRPr="00E132E4">
        <w:rPr>
          <w:szCs w:val="22"/>
        </w:rPr>
        <w:t xml:space="preserve"> (N=237). </w:t>
      </w:r>
      <w:r w:rsidR="001C12BC" w:rsidRPr="00E132E4">
        <w:rPr>
          <w:szCs w:val="22"/>
        </w:rPr>
        <w:t xml:space="preserve">Bolniki so </w:t>
      </w:r>
      <w:r w:rsidR="004454A6" w:rsidRPr="00E132E4">
        <w:rPr>
          <w:szCs w:val="22"/>
        </w:rPr>
        <w:t>poleg sorafeniba predhodno lahko prejeli tudi katero drugo predhodno sistemsko zdravljenje</w:t>
      </w:r>
      <w:r w:rsidR="001C12BC" w:rsidRPr="00E132E4">
        <w:rPr>
          <w:szCs w:val="22"/>
        </w:rPr>
        <w:t xml:space="preserve"> </w:t>
      </w:r>
      <w:r w:rsidR="00833FD0" w:rsidRPr="00E132E4">
        <w:rPr>
          <w:szCs w:val="22"/>
        </w:rPr>
        <w:t>zaradi napredovale bolezni</w:t>
      </w:r>
      <w:r w:rsidR="003421FB" w:rsidRPr="00E132E4">
        <w:rPr>
          <w:szCs w:val="22"/>
        </w:rPr>
        <w:t xml:space="preserve">. </w:t>
      </w:r>
      <w:r w:rsidR="001C12BC" w:rsidRPr="00E132E4">
        <w:rPr>
          <w:szCs w:val="22"/>
        </w:rPr>
        <w:t xml:space="preserve">Randomizacija </w:t>
      </w:r>
      <w:r w:rsidR="0018236D" w:rsidRPr="00E132E4">
        <w:rPr>
          <w:szCs w:val="22"/>
        </w:rPr>
        <w:t>je</w:t>
      </w:r>
      <w:r w:rsidR="001C12BC" w:rsidRPr="00E132E4">
        <w:rPr>
          <w:szCs w:val="22"/>
        </w:rPr>
        <w:t xml:space="preserve"> bila </w:t>
      </w:r>
      <w:r w:rsidR="004450AE" w:rsidRPr="00E132E4">
        <w:rPr>
          <w:szCs w:val="22"/>
        </w:rPr>
        <w:t>stratificirana</w:t>
      </w:r>
      <w:r w:rsidR="001C12BC" w:rsidRPr="00E132E4">
        <w:rPr>
          <w:szCs w:val="22"/>
        </w:rPr>
        <w:t xml:space="preserve"> glede na etiologijo bolezni </w:t>
      </w:r>
      <w:r w:rsidR="003421FB" w:rsidRPr="00E132E4">
        <w:rPr>
          <w:szCs w:val="22"/>
        </w:rPr>
        <w:t>(HBV [</w:t>
      </w:r>
      <w:r w:rsidR="00030CBD" w:rsidRPr="00E132E4">
        <w:rPr>
          <w:szCs w:val="22"/>
        </w:rPr>
        <w:t xml:space="preserve">s </w:t>
      </w:r>
      <w:r w:rsidR="001C12BC" w:rsidRPr="00E132E4">
        <w:rPr>
          <w:szCs w:val="22"/>
        </w:rPr>
        <w:t>HCV</w:t>
      </w:r>
      <w:r w:rsidR="00030CBD" w:rsidRPr="00E132E4">
        <w:rPr>
          <w:szCs w:val="22"/>
        </w:rPr>
        <w:t xml:space="preserve"> ali brez</w:t>
      </w:r>
      <w:r w:rsidR="001C12BC" w:rsidRPr="00E132E4">
        <w:rPr>
          <w:szCs w:val="22"/>
        </w:rPr>
        <w:t>], HCV [brez HBV] ali drugo</w:t>
      </w:r>
      <w:r w:rsidR="003421FB" w:rsidRPr="00E132E4">
        <w:rPr>
          <w:szCs w:val="22"/>
        </w:rPr>
        <w:t xml:space="preserve">), </w:t>
      </w:r>
      <w:r w:rsidR="00030CBD" w:rsidRPr="00E132E4">
        <w:rPr>
          <w:szCs w:val="22"/>
        </w:rPr>
        <w:t>geografsko</w:t>
      </w:r>
      <w:r w:rsidR="001C12BC" w:rsidRPr="00E132E4">
        <w:rPr>
          <w:szCs w:val="22"/>
        </w:rPr>
        <w:t xml:space="preserve"> regijo (Azija</w:t>
      </w:r>
      <w:r w:rsidR="003421FB" w:rsidRPr="00E132E4">
        <w:rPr>
          <w:szCs w:val="22"/>
        </w:rPr>
        <w:t xml:space="preserve">, </w:t>
      </w:r>
      <w:r w:rsidR="001C12BC" w:rsidRPr="00E132E4">
        <w:rPr>
          <w:szCs w:val="22"/>
        </w:rPr>
        <w:t>druge regije</w:t>
      </w:r>
      <w:r w:rsidR="003421FB" w:rsidRPr="00E132E4">
        <w:rPr>
          <w:szCs w:val="22"/>
        </w:rPr>
        <w:t xml:space="preserve">) </w:t>
      </w:r>
      <w:r w:rsidR="001C12BC" w:rsidRPr="00E132E4">
        <w:rPr>
          <w:szCs w:val="22"/>
        </w:rPr>
        <w:t xml:space="preserve">in prisotnost </w:t>
      </w:r>
      <w:r w:rsidR="009C4208" w:rsidRPr="00E132E4">
        <w:rPr>
          <w:szCs w:val="22"/>
        </w:rPr>
        <w:t>ekstrahepatične</w:t>
      </w:r>
      <w:r w:rsidR="001C12BC" w:rsidRPr="00E132E4">
        <w:rPr>
          <w:szCs w:val="22"/>
        </w:rPr>
        <w:t xml:space="preserve"> </w:t>
      </w:r>
      <w:r w:rsidR="009C4208" w:rsidRPr="00E132E4">
        <w:rPr>
          <w:szCs w:val="22"/>
        </w:rPr>
        <w:t>raz</w:t>
      </w:r>
      <w:r w:rsidR="001C12BC" w:rsidRPr="00E132E4">
        <w:rPr>
          <w:szCs w:val="22"/>
        </w:rPr>
        <w:t>širitve</w:t>
      </w:r>
      <w:r w:rsidR="009C4208" w:rsidRPr="00E132E4">
        <w:rPr>
          <w:szCs w:val="22"/>
        </w:rPr>
        <w:t xml:space="preserve"> bolezni in/ali </w:t>
      </w:r>
      <w:r w:rsidR="001C12BC" w:rsidRPr="00E132E4">
        <w:rPr>
          <w:szCs w:val="22"/>
        </w:rPr>
        <w:t xml:space="preserve">invazije </w:t>
      </w:r>
      <w:r w:rsidR="009C4208" w:rsidRPr="00E132E4">
        <w:rPr>
          <w:szCs w:val="22"/>
        </w:rPr>
        <w:t xml:space="preserve">v večje krvne žile </w:t>
      </w:r>
      <w:r w:rsidR="001C12BC" w:rsidRPr="00E132E4">
        <w:rPr>
          <w:szCs w:val="22"/>
        </w:rPr>
        <w:t>(Da, Ne).</w:t>
      </w:r>
    </w:p>
    <w:p w14:paraId="18F4F68C" w14:textId="77777777" w:rsidR="001C12BC" w:rsidRPr="00E132E4" w:rsidRDefault="001C12BC" w:rsidP="00B07D7A">
      <w:pPr>
        <w:tabs>
          <w:tab w:val="clear" w:pos="567"/>
        </w:tabs>
        <w:spacing w:line="240" w:lineRule="auto"/>
        <w:rPr>
          <w:szCs w:val="22"/>
        </w:rPr>
      </w:pPr>
    </w:p>
    <w:p w14:paraId="08A31435" w14:textId="180FD012" w:rsidR="003421FB" w:rsidRPr="00E132E4" w:rsidRDefault="001C12BC" w:rsidP="00B07D7A">
      <w:pPr>
        <w:tabs>
          <w:tab w:val="clear" w:pos="567"/>
        </w:tabs>
        <w:spacing w:line="240" w:lineRule="auto"/>
        <w:rPr>
          <w:bCs/>
          <w:szCs w:val="22"/>
        </w:rPr>
      </w:pPr>
      <w:r w:rsidRPr="00E132E4">
        <w:rPr>
          <w:szCs w:val="22"/>
        </w:rPr>
        <w:t xml:space="preserve">Primarni opazovani </w:t>
      </w:r>
      <w:r w:rsidR="004454A6" w:rsidRPr="00E132E4">
        <w:rPr>
          <w:szCs w:val="22"/>
        </w:rPr>
        <w:t>dogodek</w:t>
      </w:r>
      <w:r w:rsidRPr="00E132E4">
        <w:rPr>
          <w:szCs w:val="22"/>
        </w:rPr>
        <w:t xml:space="preserve"> učinkovitosti je bilo celokupno preživetje (OS</w:t>
      </w:r>
      <w:r w:rsidR="00F5061D">
        <w:rPr>
          <w:szCs w:val="22"/>
        </w:rPr>
        <w:t> – </w:t>
      </w:r>
      <w:r w:rsidR="003704D6" w:rsidRPr="006912D3">
        <w:rPr>
          <w:i/>
          <w:szCs w:val="22"/>
        </w:rPr>
        <w:t>overall survival</w:t>
      </w:r>
      <w:r w:rsidR="003704D6" w:rsidRPr="00E132E4">
        <w:rPr>
          <w:szCs w:val="22"/>
        </w:rPr>
        <w:t>). Sekundarn</w:t>
      </w:r>
      <w:r w:rsidR="00796EDF" w:rsidRPr="00E132E4">
        <w:rPr>
          <w:szCs w:val="22"/>
        </w:rPr>
        <w:t>a</w:t>
      </w:r>
      <w:r w:rsidR="003704D6" w:rsidRPr="00E132E4">
        <w:rPr>
          <w:szCs w:val="22"/>
        </w:rPr>
        <w:t xml:space="preserve"> opazovan</w:t>
      </w:r>
      <w:r w:rsidR="00796EDF" w:rsidRPr="00E132E4">
        <w:rPr>
          <w:szCs w:val="22"/>
        </w:rPr>
        <w:t>a</w:t>
      </w:r>
      <w:r w:rsidR="003704D6" w:rsidRPr="00E132E4">
        <w:rPr>
          <w:szCs w:val="22"/>
        </w:rPr>
        <w:t xml:space="preserve"> dogodk</w:t>
      </w:r>
      <w:r w:rsidR="00796EDF" w:rsidRPr="00E132E4">
        <w:rPr>
          <w:szCs w:val="22"/>
        </w:rPr>
        <w:t>a</w:t>
      </w:r>
      <w:r w:rsidR="003704D6" w:rsidRPr="00E132E4">
        <w:rPr>
          <w:szCs w:val="22"/>
        </w:rPr>
        <w:t xml:space="preserve"> učinkovitosti sta bila</w:t>
      </w:r>
      <w:r w:rsidRPr="00E132E4">
        <w:rPr>
          <w:szCs w:val="22"/>
        </w:rPr>
        <w:t xml:space="preserve"> preživetje brez napredovanja </w:t>
      </w:r>
      <w:r w:rsidR="003704D6" w:rsidRPr="00E132E4">
        <w:rPr>
          <w:szCs w:val="22"/>
        </w:rPr>
        <w:t>bolezni</w:t>
      </w:r>
      <w:r w:rsidRPr="00E132E4">
        <w:rPr>
          <w:szCs w:val="22"/>
        </w:rPr>
        <w:t xml:space="preserve"> (PFS</w:t>
      </w:r>
      <w:r w:rsidR="00F5061D">
        <w:rPr>
          <w:szCs w:val="22"/>
        </w:rPr>
        <w:t> </w:t>
      </w:r>
      <w:r w:rsidR="003437EB">
        <w:rPr>
          <w:szCs w:val="22"/>
        </w:rPr>
        <w:t>–</w:t>
      </w:r>
      <w:r w:rsidR="003704D6" w:rsidRPr="00E132E4">
        <w:rPr>
          <w:szCs w:val="22"/>
        </w:rPr>
        <w:t xml:space="preserve"> </w:t>
      </w:r>
      <w:r w:rsidR="003704D6" w:rsidRPr="006912D3">
        <w:rPr>
          <w:i/>
          <w:szCs w:val="22"/>
        </w:rPr>
        <w:t>progression-free survival</w:t>
      </w:r>
      <w:r w:rsidRPr="00E132E4">
        <w:rPr>
          <w:szCs w:val="22"/>
        </w:rPr>
        <w:t xml:space="preserve">) </w:t>
      </w:r>
      <w:r w:rsidR="003704D6" w:rsidRPr="00E132E4">
        <w:rPr>
          <w:szCs w:val="22"/>
        </w:rPr>
        <w:t>i</w:t>
      </w:r>
      <w:r w:rsidRPr="00E132E4">
        <w:rPr>
          <w:szCs w:val="22"/>
        </w:rPr>
        <w:t>n delež objektivnega odziva (ORR</w:t>
      </w:r>
      <w:r w:rsidR="003437EB">
        <w:rPr>
          <w:szCs w:val="22"/>
        </w:rPr>
        <w:t> – </w:t>
      </w:r>
      <w:r w:rsidR="00796EDF" w:rsidRPr="006912D3">
        <w:rPr>
          <w:i/>
          <w:szCs w:val="22"/>
        </w:rPr>
        <w:t>objectiv</w:t>
      </w:r>
      <w:r w:rsidR="003437EB">
        <w:rPr>
          <w:i/>
          <w:szCs w:val="22"/>
        </w:rPr>
        <w:t>e</w:t>
      </w:r>
      <w:r w:rsidR="00796EDF" w:rsidRPr="006912D3">
        <w:rPr>
          <w:i/>
          <w:szCs w:val="22"/>
        </w:rPr>
        <w:t xml:space="preserve"> response rate</w:t>
      </w:r>
      <w:r w:rsidRPr="00E132E4">
        <w:rPr>
          <w:szCs w:val="22"/>
        </w:rPr>
        <w:t xml:space="preserve">), ki </w:t>
      </w:r>
      <w:r w:rsidR="00796EDF" w:rsidRPr="00E132E4">
        <w:rPr>
          <w:szCs w:val="22"/>
        </w:rPr>
        <w:t xml:space="preserve">ga je ocenil raziskovalec </w:t>
      </w:r>
      <w:r w:rsidR="00796EDF" w:rsidRPr="00E132E4">
        <w:t>na osnovi različice 1.1 kriterijev za vrednotenje odziva pri solidnih tumorjih</w:t>
      </w:r>
      <w:r w:rsidR="00796EDF" w:rsidRPr="00E132E4">
        <w:rPr>
          <w:szCs w:val="22"/>
        </w:rPr>
        <w:t xml:space="preserve"> </w:t>
      </w:r>
      <w:r w:rsidR="003421FB" w:rsidRPr="00E132E4">
        <w:rPr>
          <w:szCs w:val="22"/>
        </w:rPr>
        <w:t>(RECIST</w:t>
      </w:r>
      <w:r w:rsidR="00F5061D">
        <w:rPr>
          <w:szCs w:val="22"/>
        </w:rPr>
        <w:t> – </w:t>
      </w:r>
      <w:r w:rsidR="00796EDF" w:rsidRPr="006912D3">
        <w:rPr>
          <w:i/>
          <w:szCs w:val="22"/>
        </w:rPr>
        <w:t>Response Evaluation Criteria in Solid Tumours</w:t>
      </w:r>
      <w:r w:rsidR="00796EDF" w:rsidRPr="00E132E4">
        <w:rPr>
          <w:szCs w:val="22"/>
        </w:rPr>
        <w:t>)</w:t>
      </w:r>
      <w:r w:rsidR="003421FB" w:rsidRPr="00E132E4">
        <w:rPr>
          <w:szCs w:val="22"/>
        </w:rPr>
        <w:t xml:space="preserve">. </w:t>
      </w:r>
      <w:r w:rsidRPr="00E132E4">
        <w:rPr>
          <w:szCs w:val="22"/>
        </w:rPr>
        <w:t>Vrednotenje tumorja je bilo izvedeno vsaki</w:t>
      </w:r>
      <w:r w:rsidR="00BA6CD3" w:rsidRPr="00E132E4">
        <w:rPr>
          <w:szCs w:val="22"/>
        </w:rPr>
        <w:t>h</w:t>
      </w:r>
      <w:r w:rsidRPr="00E132E4">
        <w:rPr>
          <w:szCs w:val="22"/>
        </w:rPr>
        <w:t xml:space="preserve"> 8 tednov. Osebe so </w:t>
      </w:r>
      <w:r w:rsidR="00AD4315" w:rsidRPr="00E132E4">
        <w:rPr>
          <w:szCs w:val="22"/>
        </w:rPr>
        <w:t>nadaljevale</w:t>
      </w:r>
      <w:r w:rsidRPr="00E132E4">
        <w:rPr>
          <w:szCs w:val="22"/>
        </w:rPr>
        <w:t xml:space="preserve"> slepo zdravljenje v študiji po radiološko potrjenem napredovanju bolezni</w:t>
      </w:r>
      <w:r w:rsidR="00BA6CD3" w:rsidRPr="00E132E4">
        <w:rPr>
          <w:szCs w:val="22"/>
        </w:rPr>
        <w:t xml:space="preserve">, če je bila prisotna klinična korist ali do potrebe po </w:t>
      </w:r>
      <w:r w:rsidR="00AD4315" w:rsidRPr="00E132E4">
        <w:rPr>
          <w:szCs w:val="22"/>
        </w:rPr>
        <w:t>naknadnem</w:t>
      </w:r>
      <w:r w:rsidR="00BA6CD3" w:rsidRPr="00E132E4">
        <w:rPr>
          <w:szCs w:val="22"/>
        </w:rPr>
        <w:t xml:space="preserve"> sistemskem ali </w:t>
      </w:r>
      <w:r w:rsidR="00C66000" w:rsidRPr="00E132E4">
        <w:rPr>
          <w:szCs w:val="22"/>
        </w:rPr>
        <w:t>v jetra usmerjenem lokalnem protitumorskem zdravljenju</w:t>
      </w:r>
      <w:r w:rsidR="003421FB" w:rsidRPr="00E132E4">
        <w:rPr>
          <w:bCs/>
          <w:szCs w:val="22"/>
        </w:rPr>
        <w:t>.</w:t>
      </w:r>
      <w:r w:rsidR="003421FB" w:rsidRPr="00E132E4">
        <w:rPr>
          <w:szCs w:val="22"/>
        </w:rPr>
        <w:t xml:space="preserve"> </w:t>
      </w:r>
      <w:r w:rsidR="00C66000" w:rsidRPr="00E132E4">
        <w:rPr>
          <w:szCs w:val="22"/>
        </w:rPr>
        <w:t xml:space="preserve">Med </w:t>
      </w:r>
      <w:r w:rsidR="00B57C24">
        <w:rPr>
          <w:szCs w:val="22"/>
        </w:rPr>
        <w:t>slepo</w:t>
      </w:r>
      <w:r w:rsidR="00C66000" w:rsidRPr="00E132E4">
        <w:rPr>
          <w:szCs w:val="22"/>
        </w:rPr>
        <w:t xml:space="preserve"> fazo zdravljenja prehod iz skupine s placebom v skupino s kabozantinibom ni bil dovoljen</w:t>
      </w:r>
      <w:r w:rsidR="0062246E" w:rsidRPr="00E132E4">
        <w:rPr>
          <w:bCs/>
          <w:szCs w:val="22"/>
        </w:rPr>
        <w:t>.</w:t>
      </w:r>
    </w:p>
    <w:p w14:paraId="734AE355" w14:textId="77777777" w:rsidR="0062246E" w:rsidRPr="00E132E4" w:rsidRDefault="0062246E" w:rsidP="00B07D7A">
      <w:pPr>
        <w:tabs>
          <w:tab w:val="clear" w:pos="567"/>
        </w:tabs>
        <w:spacing w:line="240" w:lineRule="auto"/>
        <w:rPr>
          <w:szCs w:val="22"/>
        </w:rPr>
      </w:pPr>
    </w:p>
    <w:p w14:paraId="1B0028EB" w14:textId="1BB2225F" w:rsidR="003421FB" w:rsidRPr="00E132E4" w:rsidRDefault="00C66000" w:rsidP="00B07D7A">
      <w:pPr>
        <w:tabs>
          <w:tab w:val="clear" w:pos="567"/>
        </w:tabs>
        <w:spacing w:line="240" w:lineRule="auto"/>
      </w:pPr>
      <w:r w:rsidRPr="00E132E4">
        <w:t xml:space="preserve">Izhodiščne demografske </w:t>
      </w:r>
      <w:r w:rsidR="00AD4315" w:rsidRPr="00E132E4">
        <w:t xml:space="preserve">značilnosti </w:t>
      </w:r>
      <w:r w:rsidRPr="00E132E4">
        <w:t>in la</w:t>
      </w:r>
      <w:r w:rsidR="00AD4315" w:rsidRPr="00E132E4">
        <w:t xml:space="preserve">stnosti bolezni so bile </w:t>
      </w:r>
      <w:r w:rsidRPr="00E132E4">
        <w:t xml:space="preserve">med skupino </w:t>
      </w:r>
      <w:r w:rsidR="00BC70C7">
        <w:t>s</w:t>
      </w:r>
      <w:r w:rsidRPr="00E132E4">
        <w:t xml:space="preserve"> </w:t>
      </w:r>
      <w:r w:rsidR="00BC70C7">
        <w:t>kabozantinibom</w:t>
      </w:r>
      <w:r w:rsidR="003421FB" w:rsidRPr="00E132E4">
        <w:t xml:space="preserve"> </w:t>
      </w:r>
      <w:r w:rsidRPr="00E132E4">
        <w:t xml:space="preserve">in </w:t>
      </w:r>
      <w:r w:rsidR="00AD4315" w:rsidRPr="00E132E4">
        <w:t xml:space="preserve">skupino s </w:t>
      </w:r>
      <w:r w:rsidRPr="00E132E4">
        <w:t xml:space="preserve">placebom </w:t>
      </w:r>
      <w:r w:rsidR="00AD4315" w:rsidRPr="00E132E4">
        <w:t xml:space="preserve">podobne </w:t>
      </w:r>
      <w:r w:rsidRPr="00E132E4">
        <w:t xml:space="preserve">in so </w:t>
      </w:r>
      <w:r w:rsidR="00AD4315" w:rsidRPr="00E132E4">
        <w:t xml:space="preserve">v nadaljevanju prikazane </w:t>
      </w:r>
      <w:r w:rsidRPr="00E132E4">
        <w:t>za vseh 707 randomiziranih bolnikov</w:t>
      </w:r>
      <w:r w:rsidR="009F222D">
        <w:t>.</w:t>
      </w:r>
    </w:p>
    <w:p w14:paraId="45261065" w14:textId="77777777" w:rsidR="005B3EBC" w:rsidRDefault="005B3EBC" w:rsidP="005B3EBC">
      <w:pPr>
        <w:tabs>
          <w:tab w:val="clear" w:pos="567"/>
        </w:tabs>
        <w:spacing w:line="240" w:lineRule="auto"/>
      </w:pPr>
      <w:r>
        <w:t>Večina bolnikov (82 %) je bila moškega spola: mediana starosti je bila 64 let.</w:t>
      </w:r>
      <w:r w:rsidRPr="00A04E2F">
        <w:t xml:space="preserve"> Večina bolnikov (56</w:t>
      </w:r>
      <w:r w:rsidR="00E5315F">
        <w:t> </w:t>
      </w:r>
      <w:r w:rsidRPr="00A04E2F">
        <w:t>%) je bila belcev, 34</w:t>
      </w:r>
      <w:r w:rsidR="00E5315F">
        <w:t> </w:t>
      </w:r>
      <w:r w:rsidRPr="00A04E2F">
        <w:t>%</w:t>
      </w:r>
      <w:r>
        <w:t xml:space="preserve"> bolnikov</w:t>
      </w:r>
      <w:r w:rsidRPr="00A04E2F">
        <w:t xml:space="preserve"> pa </w:t>
      </w:r>
      <w:r w:rsidR="00B57C24">
        <w:t>A</w:t>
      </w:r>
      <w:r w:rsidRPr="00A04E2F">
        <w:t xml:space="preserve">zijcev. </w:t>
      </w:r>
      <w:r w:rsidR="000E299C">
        <w:t>T</w:t>
      </w:r>
      <w:r w:rsidR="00B57C24">
        <w:t>riinpetdeset</w:t>
      </w:r>
      <w:r w:rsidRPr="00A04E2F">
        <w:t xml:space="preserve"> odstotkov (53</w:t>
      </w:r>
      <w:r w:rsidR="00E5315F">
        <w:t> </w:t>
      </w:r>
      <w:r w:rsidRPr="00A04E2F">
        <w:t>%) bolnikov je imelo</w:t>
      </w:r>
      <w:r>
        <w:t xml:space="preserve"> stanje telesne zmogljivosti po lestvici</w:t>
      </w:r>
      <w:r w:rsidRPr="00A04E2F">
        <w:t xml:space="preserve"> ECOG 0 in 47</w:t>
      </w:r>
      <w:r w:rsidR="00E5315F">
        <w:t> </w:t>
      </w:r>
      <w:r w:rsidRPr="00A04E2F">
        <w:t xml:space="preserve">% </w:t>
      </w:r>
      <w:r>
        <w:t xml:space="preserve">stanje telesne zmogljivosti po lestvici </w:t>
      </w:r>
      <w:r w:rsidRPr="00A04E2F">
        <w:t>ECOG 1. Skoraj vsi bolniki (99</w:t>
      </w:r>
      <w:r w:rsidR="00E5315F">
        <w:t> </w:t>
      </w:r>
      <w:r w:rsidRPr="00A04E2F">
        <w:t>%) so bili Child Pugh A in 1</w:t>
      </w:r>
      <w:r w:rsidR="00E5315F">
        <w:t> </w:t>
      </w:r>
      <w:r w:rsidRPr="00A04E2F">
        <w:t>% Child Pugh B. Etiologija za HC</w:t>
      </w:r>
      <w:r w:rsidR="00407ED1">
        <w:t>C</w:t>
      </w:r>
      <w:r w:rsidRPr="00A04E2F">
        <w:t xml:space="preserve"> je vključevala 38</w:t>
      </w:r>
      <w:r w:rsidR="00E5315F">
        <w:t> </w:t>
      </w:r>
      <w:r w:rsidRPr="00A04E2F">
        <w:t>% virus</w:t>
      </w:r>
      <w:r>
        <w:t>a</w:t>
      </w:r>
      <w:r w:rsidRPr="00A04E2F">
        <w:t xml:space="preserve"> hepatitisa B (HBV), 21</w:t>
      </w:r>
      <w:r w:rsidR="00E5315F">
        <w:t> </w:t>
      </w:r>
      <w:r w:rsidRPr="00A04E2F">
        <w:t>% virusa hepatitisa C (HCV), 40</w:t>
      </w:r>
      <w:r w:rsidR="00E5315F">
        <w:t> </w:t>
      </w:r>
      <w:r w:rsidRPr="00A04E2F">
        <w:t>% drugih (niti HBV niti HCV)</w:t>
      </w:r>
      <w:r>
        <w:t xml:space="preserve">. </w:t>
      </w:r>
      <w:r w:rsidRPr="00A04E2F">
        <w:rPr>
          <w:rFonts w:hint="eastAsia"/>
        </w:rPr>
        <w:t>Oseminosemdeset odstotkov (78</w:t>
      </w:r>
      <w:r w:rsidR="00E5315F">
        <w:t> </w:t>
      </w:r>
      <w:r w:rsidRPr="00A04E2F">
        <w:rPr>
          <w:rFonts w:hint="eastAsia"/>
        </w:rPr>
        <w:t>%) je imelo makroskopsko vaskularn</w:t>
      </w:r>
      <w:r>
        <w:t>e</w:t>
      </w:r>
      <w:r w:rsidRPr="00A04E2F">
        <w:rPr>
          <w:rFonts w:hint="eastAsia"/>
        </w:rPr>
        <w:t xml:space="preserve"> invazij</w:t>
      </w:r>
      <w:r>
        <w:t>e</w:t>
      </w:r>
      <w:r w:rsidRPr="00A04E2F">
        <w:rPr>
          <w:rFonts w:hint="eastAsia"/>
        </w:rPr>
        <w:t xml:space="preserve"> in/ali </w:t>
      </w:r>
      <w:r>
        <w:t>ekstrahepatično razširjenost tumorja</w:t>
      </w:r>
      <w:r w:rsidRPr="00A04E2F">
        <w:rPr>
          <w:rFonts w:hint="eastAsia"/>
        </w:rPr>
        <w:t>, 41</w:t>
      </w:r>
      <w:r w:rsidR="00E5315F">
        <w:t> </w:t>
      </w:r>
      <w:r w:rsidRPr="00A04E2F">
        <w:rPr>
          <w:rFonts w:hint="eastAsia"/>
        </w:rPr>
        <w:t xml:space="preserve">% je imelo </w:t>
      </w:r>
      <w:r>
        <w:t>vrednosti</w:t>
      </w:r>
      <w:r w:rsidRPr="00A04E2F">
        <w:rPr>
          <w:rFonts w:hint="eastAsia"/>
        </w:rPr>
        <w:t xml:space="preserve"> alfa-fetoproteina (AFP) </w:t>
      </w:r>
      <w:r w:rsidR="00E5315F" w:rsidRPr="00E132E4">
        <w:t>≥ </w:t>
      </w:r>
      <w:r w:rsidRPr="00A04E2F">
        <w:rPr>
          <w:rFonts w:hint="eastAsia"/>
        </w:rPr>
        <w:t xml:space="preserve">400 </w:t>
      </w:r>
      <w:r w:rsidRPr="00E132E4">
        <w:t>μg/l</w:t>
      </w:r>
      <w:r w:rsidRPr="00A04E2F">
        <w:rPr>
          <w:rFonts w:hint="eastAsia"/>
        </w:rPr>
        <w:t>, 44</w:t>
      </w:r>
      <w:r w:rsidR="00E5315F">
        <w:t> </w:t>
      </w:r>
      <w:r w:rsidRPr="00A04E2F">
        <w:rPr>
          <w:rFonts w:hint="eastAsia"/>
        </w:rPr>
        <w:t xml:space="preserve">% </w:t>
      </w:r>
      <w:r>
        <w:t xml:space="preserve">se </w:t>
      </w:r>
      <w:r w:rsidRPr="00A04E2F">
        <w:rPr>
          <w:rFonts w:hint="eastAsia"/>
        </w:rPr>
        <w:t>jih je zdravilo z loko</w:t>
      </w:r>
      <w:r>
        <w:t>-</w:t>
      </w:r>
      <w:r w:rsidRPr="00A04E2F">
        <w:rPr>
          <w:rFonts w:hint="eastAsia"/>
        </w:rPr>
        <w:t>regionalno transarter</w:t>
      </w:r>
      <w:r>
        <w:t>ialno</w:t>
      </w:r>
      <w:r w:rsidRPr="00A04E2F">
        <w:rPr>
          <w:rFonts w:hint="eastAsia"/>
        </w:rPr>
        <w:t xml:space="preserve"> embolizacijo ali kemoinfuzijo, 37</w:t>
      </w:r>
      <w:r w:rsidR="00E5315F">
        <w:t> </w:t>
      </w:r>
      <w:r w:rsidRPr="00A04E2F">
        <w:rPr>
          <w:rFonts w:hint="eastAsia"/>
        </w:rPr>
        <w:t>% jih je</w:t>
      </w:r>
      <w:r w:rsidRPr="00A04E2F">
        <w:t xml:space="preserve"> imelo radioterapijo pred zdravljenjem s kabozantinibom. Mediana trajanja zdravljenja s sorafenibom je bila 5,32 meseca. </w:t>
      </w:r>
      <w:r>
        <w:t>Zaradi napredovalne bolezni se je d</w:t>
      </w:r>
      <w:r w:rsidRPr="00A04E2F">
        <w:t>vai</w:t>
      </w:r>
      <w:r>
        <w:t>nsedemdest</w:t>
      </w:r>
      <w:r w:rsidRPr="00A04E2F">
        <w:t xml:space="preserve"> odstotkov (72</w:t>
      </w:r>
      <w:r w:rsidR="00E5315F">
        <w:t> </w:t>
      </w:r>
      <w:r w:rsidRPr="00A04E2F">
        <w:t>%) bolnikov</w:t>
      </w:r>
      <w:r>
        <w:t xml:space="preserve"> predhodno zdravilo z enim sistemskim režimom zdravljenja,</w:t>
      </w:r>
      <w:r w:rsidRPr="00A04E2F">
        <w:t xml:space="preserve"> 28</w:t>
      </w:r>
      <w:r w:rsidR="00E5315F">
        <w:t> </w:t>
      </w:r>
      <w:r w:rsidRPr="00A04E2F">
        <w:t>%</w:t>
      </w:r>
      <w:r>
        <w:t xml:space="preserve"> bolnikov</w:t>
      </w:r>
      <w:r w:rsidRPr="00A04E2F">
        <w:t xml:space="preserve"> pa </w:t>
      </w:r>
      <w:r>
        <w:t>z dvema režimoma sistemskega zdravljenja.</w:t>
      </w:r>
    </w:p>
    <w:p w14:paraId="70944D02" w14:textId="1720D5E8" w:rsidR="003421FB" w:rsidRPr="00E132E4" w:rsidRDefault="00272937" w:rsidP="00B07D7A">
      <w:pPr>
        <w:tabs>
          <w:tab w:val="clear" w:pos="567"/>
        </w:tabs>
        <w:spacing w:line="240" w:lineRule="auto"/>
        <w:rPr>
          <w:bCs/>
          <w:iCs/>
        </w:rPr>
      </w:pPr>
      <w:r w:rsidRPr="00E132E4">
        <w:rPr>
          <w:bCs/>
          <w:iCs/>
        </w:rPr>
        <w:t xml:space="preserve">Za </w:t>
      </w:r>
      <w:r w:rsidR="00BC70C7">
        <w:rPr>
          <w:bCs/>
          <w:iCs/>
        </w:rPr>
        <w:t>kabozantinib</w:t>
      </w:r>
      <w:r w:rsidRPr="00E132E4">
        <w:rPr>
          <w:bCs/>
          <w:iCs/>
        </w:rPr>
        <w:t xml:space="preserve"> je bilo v primerjavi s placebom dokazano statistično </w:t>
      </w:r>
      <w:r w:rsidR="000B1221">
        <w:rPr>
          <w:bCs/>
          <w:iCs/>
        </w:rPr>
        <w:t>značilno</w:t>
      </w:r>
      <w:r w:rsidRPr="00E132E4">
        <w:rPr>
          <w:bCs/>
          <w:iCs/>
        </w:rPr>
        <w:t xml:space="preserve"> izboljšanje </w:t>
      </w:r>
      <w:r w:rsidRPr="00E132E4">
        <w:rPr>
          <w:szCs w:val="22"/>
        </w:rPr>
        <w:t>celokupnega preživetja (OS)</w:t>
      </w:r>
      <w:r w:rsidRPr="00E132E4">
        <w:rPr>
          <w:bCs/>
          <w:iCs/>
        </w:rPr>
        <w:t xml:space="preserve"> (preglednica </w:t>
      </w:r>
      <w:r w:rsidR="000B5588">
        <w:rPr>
          <w:bCs/>
          <w:iCs/>
        </w:rPr>
        <w:t>8</w:t>
      </w:r>
      <w:r w:rsidR="000B5588" w:rsidRPr="00E132E4">
        <w:rPr>
          <w:bCs/>
          <w:iCs/>
        </w:rPr>
        <w:t xml:space="preserve"> </w:t>
      </w:r>
      <w:r w:rsidRPr="00E132E4">
        <w:rPr>
          <w:bCs/>
          <w:iCs/>
        </w:rPr>
        <w:t>in slika </w:t>
      </w:r>
      <w:r w:rsidR="000B5588">
        <w:rPr>
          <w:bCs/>
          <w:iCs/>
        </w:rPr>
        <w:t>6</w:t>
      </w:r>
      <w:r w:rsidR="0062246E" w:rsidRPr="00E132E4">
        <w:rPr>
          <w:bCs/>
          <w:iCs/>
        </w:rPr>
        <w:t>).</w:t>
      </w:r>
    </w:p>
    <w:p w14:paraId="045B29E9" w14:textId="77777777" w:rsidR="0062246E" w:rsidRPr="00E132E4" w:rsidRDefault="0062246E" w:rsidP="00B07D7A">
      <w:pPr>
        <w:tabs>
          <w:tab w:val="clear" w:pos="567"/>
        </w:tabs>
        <w:spacing w:line="240" w:lineRule="auto"/>
      </w:pPr>
    </w:p>
    <w:p w14:paraId="38637D94" w14:textId="77777777" w:rsidR="003421FB" w:rsidRPr="00E132E4" w:rsidRDefault="00272937" w:rsidP="00B07D7A">
      <w:pPr>
        <w:tabs>
          <w:tab w:val="clear" w:pos="567"/>
          <w:tab w:val="left" w:pos="5352"/>
        </w:tabs>
        <w:spacing w:line="240" w:lineRule="auto"/>
        <w:rPr>
          <w:bCs/>
          <w:iCs/>
        </w:rPr>
      </w:pPr>
      <w:r w:rsidRPr="00E132E4">
        <w:rPr>
          <w:bCs/>
          <w:iCs/>
        </w:rPr>
        <w:t xml:space="preserve">Povzetek rezultatov za </w:t>
      </w:r>
      <w:r w:rsidR="009A6C49" w:rsidRPr="00E132E4">
        <w:rPr>
          <w:szCs w:val="22"/>
        </w:rPr>
        <w:t>preživetje brez napredovanja bolezni (PFS</w:t>
      </w:r>
      <w:r w:rsidR="009A6C49" w:rsidRPr="00E132E4">
        <w:rPr>
          <w:bCs/>
          <w:iCs/>
        </w:rPr>
        <w:t xml:space="preserve">) in </w:t>
      </w:r>
      <w:r w:rsidR="00A83F84">
        <w:rPr>
          <w:szCs w:val="22"/>
        </w:rPr>
        <w:t>stopnja</w:t>
      </w:r>
      <w:r w:rsidR="00A83F84" w:rsidRPr="00E132E4">
        <w:rPr>
          <w:szCs w:val="22"/>
        </w:rPr>
        <w:t xml:space="preserve"> </w:t>
      </w:r>
      <w:r w:rsidR="009A6C49" w:rsidRPr="00E132E4">
        <w:rPr>
          <w:szCs w:val="22"/>
        </w:rPr>
        <w:t>objektivnega odziva</w:t>
      </w:r>
      <w:r w:rsidR="009A6C49" w:rsidRPr="00E132E4">
        <w:rPr>
          <w:bCs/>
          <w:iCs/>
        </w:rPr>
        <w:t xml:space="preserve"> (</w:t>
      </w:r>
      <w:r w:rsidR="003421FB" w:rsidRPr="00E132E4">
        <w:rPr>
          <w:bCs/>
          <w:iCs/>
        </w:rPr>
        <w:t>ORR</w:t>
      </w:r>
      <w:r w:rsidR="009A6C49" w:rsidRPr="00E132E4">
        <w:rPr>
          <w:bCs/>
          <w:iCs/>
        </w:rPr>
        <w:t>)</w:t>
      </w:r>
      <w:r w:rsidR="003421FB" w:rsidRPr="00E132E4">
        <w:rPr>
          <w:bCs/>
          <w:iCs/>
        </w:rPr>
        <w:t xml:space="preserve"> </w:t>
      </w:r>
      <w:r w:rsidR="009A6C49" w:rsidRPr="00E132E4">
        <w:rPr>
          <w:bCs/>
          <w:iCs/>
        </w:rPr>
        <w:t>je prikazan v preglednici </w:t>
      </w:r>
      <w:r w:rsidR="000B5588">
        <w:rPr>
          <w:bCs/>
          <w:iCs/>
        </w:rPr>
        <w:t>8</w:t>
      </w:r>
      <w:r w:rsidR="003421FB" w:rsidRPr="00E132E4">
        <w:rPr>
          <w:bCs/>
          <w:iCs/>
        </w:rPr>
        <w:t>.</w:t>
      </w:r>
    </w:p>
    <w:p w14:paraId="5BD55781" w14:textId="77777777" w:rsidR="003421FB" w:rsidRPr="00E132E4" w:rsidRDefault="003421FB" w:rsidP="003421FB">
      <w:pPr>
        <w:tabs>
          <w:tab w:val="clear" w:pos="567"/>
        </w:tabs>
        <w:spacing w:line="240" w:lineRule="auto"/>
        <w:rPr>
          <w:bCs/>
          <w:iCs/>
          <w:szCs w:val="22"/>
        </w:rPr>
      </w:pPr>
    </w:p>
    <w:p w14:paraId="228AC74F" w14:textId="77777777" w:rsidR="003421FB" w:rsidRPr="00E132E4" w:rsidRDefault="007A4FF9" w:rsidP="003421FB">
      <w:pPr>
        <w:tabs>
          <w:tab w:val="clear" w:pos="567"/>
          <w:tab w:val="left" w:pos="7164"/>
        </w:tabs>
        <w:spacing w:line="240" w:lineRule="auto"/>
        <w:rPr>
          <w:bCs/>
          <w:iCs/>
          <w:szCs w:val="22"/>
        </w:rPr>
      </w:pPr>
      <w:r w:rsidRPr="00E132E4">
        <w:rPr>
          <w:b/>
          <w:bCs/>
          <w:iCs/>
          <w:szCs w:val="22"/>
        </w:rPr>
        <w:t>Preglednica </w:t>
      </w:r>
      <w:r w:rsidR="000B5588">
        <w:rPr>
          <w:b/>
          <w:bCs/>
          <w:iCs/>
          <w:szCs w:val="22"/>
        </w:rPr>
        <w:t>8</w:t>
      </w:r>
      <w:r w:rsidR="003421FB" w:rsidRPr="00E132E4">
        <w:rPr>
          <w:b/>
          <w:bCs/>
          <w:iCs/>
          <w:szCs w:val="22"/>
        </w:rPr>
        <w:t xml:space="preserve">: </w:t>
      </w:r>
      <w:r w:rsidRPr="00E132E4">
        <w:rPr>
          <w:b/>
          <w:bCs/>
          <w:iCs/>
          <w:szCs w:val="22"/>
        </w:rPr>
        <w:t>Rezultati učinkovitosti pri</w:t>
      </w:r>
      <w:r w:rsidR="003421FB" w:rsidRPr="00E132E4">
        <w:rPr>
          <w:b/>
          <w:bCs/>
          <w:iCs/>
          <w:szCs w:val="22"/>
        </w:rPr>
        <w:t xml:space="preserve"> </w:t>
      </w:r>
      <w:r w:rsidR="009A6C49" w:rsidRPr="00E132E4">
        <w:rPr>
          <w:b/>
          <w:bCs/>
          <w:iCs/>
          <w:szCs w:val="22"/>
        </w:rPr>
        <w:t xml:space="preserve">bolnikih s </w:t>
      </w:r>
      <w:r w:rsidR="00F32FA7" w:rsidRPr="00E132E4">
        <w:rPr>
          <w:b/>
          <w:bCs/>
          <w:iCs/>
          <w:szCs w:val="22"/>
        </w:rPr>
        <w:t>HC</w:t>
      </w:r>
      <w:r w:rsidR="00407ED1">
        <w:rPr>
          <w:b/>
          <w:bCs/>
          <w:iCs/>
          <w:szCs w:val="22"/>
        </w:rPr>
        <w:t>C</w:t>
      </w:r>
      <w:r w:rsidR="003421FB" w:rsidRPr="00E132E4">
        <w:rPr>
          <w:b/>
          <w:bCs/>
          <w:iCs/>
          <w:szCs w:val="22"/>
        </w:rPr>
        <w:t xml:space="preserve"> </w:t>
      </w:r>
      <w:r w:rsidR="00F32FA7" w:rsidRPr="00E132E4">
        <w:rPr>
          <w:b/>
          <w:bCs/>
          <w:iCs/>
          <w:szCs w:val="22"/>
        </w:rPr>
        <w:t>(ITT</w:t>
      </w:r>
      <w:r w:rsidR="00B916C5">
        <w:rPr>
          <w:b/>
          <w:bCs/>
          <w:iCs/>
          <w:szCs w:val="22"/>
        </w:rPr>
        <w:t>-</w:t>
      </w:r>
      <w:r w:rsidR="00F32FA7" w:rsidRPr="00E132E4">
        <w:rPr>
          <w:b/>
          <w:bCs/>
          <w:i/>
          <w:iCs/>
          <w:szCs w:val="22"/>
        </w:rPr>
        <w:t>Intent</w:t>
      </w:r>
      <w:r w:rsidR="00F32FA7" w:rsidRPr="00E132E4">
        <w:rPr>
          <w:b/>
          <w:bCs/>
          <w:i/>
          <w:iCs/>
          <w:szCs w:val="22"/>
        </w:rPr>
        <w:noBreakHyphen/>
        <w:t>To</w:t>
      </w:r>
      <w:r w:rsidR="00F32FA7" w:rsidRPr="00E132E4">
        <w:rPr>
          <w:b/>
          <w:bCs/>
          <w:i/>
          <w:iCs/>
          <w:szCs w:val="22"/>
        </w:rPr>
        <w:noBreakHyphen/>
        <w:t xml:space="preserve">Treat </w:t>
      </w:r>
      <w:r w:rsidR="00F32FA7" w:rsidRPr="00E132E4">
        <w:rPr>
          <w:b/>
          <w:bCs/>
          <w:iCs/>
          <w:szCs w:val="22"/>
        </w:rPr>
        <w:t>populacija,</w:t>
      </w:r>
      <w:r w:rsidR="003421FB" w:rsidRPr="00E132E4">
        <w:rPr>
          <w:b/>
          <w:bCs/>
          <w:iCs/>
          <w:szCs w:val="22"/>
        </w:rPr>
        <w:t xml:space="preserve"> CELESTIAL)</w:t>
      </w:r>
    </w:p>
    <w:p w14:paraId="410CD433" w14:textId="77777777" w:rsidR="003421FB" w:rsidRPr="00E132E4" w:rsidRDefault="003421FB" w:rsidP="003421FB">
      <w:pPr>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835"/>
        <w:gridCol w:w="15"/>
        <w:gridCol w:w="2977"/>
      </w:tblGrid>
      <w:tr w:rsidR="003421FB" w:rsidRPr="00E132E4" w14:paraId="4F9BA7A2" w14:textId="77777777" w:rsidTr="002E5C36">
        <w:tc>
          <w:tcPr>
            <w:tcW w:w="3823" w:type="dxa"/>
          </w:tcPr>
          <w:p w14:paraId="243592B4" w14:textId="77777777" w:rsidR="003421FB" w:rsidRPr="00E132E4" w:rsidRDefault="003421FB" w:rsidP="00B07D7A">
            <w:pPr>
              <w:suppressLineNumbers/>
              <w:spacing w:line="240" w:lineRule="auto"/>
              <w:rPr>
                <w:bCs/>
                <w:iCs/>
                <w:szCs w:val="22"/>
              </w:rPr>
            </w:pPr>
          </w:p>
        </w:tc>
        <w:tc>
          <w:tcPr>
            <w:tcW w:w="2850" w:type="dxa"/>
            <w:gridSpan w:val="2"/>
          </w:tcPr>
          <w:p w14:paraId="3649C5A1" w14:textId="77777777" w:rsidR="003421FB" w:rsidRPr="00E132E4" w:rsidRDefault="003421FB" w:rsidP="006D6665">
            <w:pPr>
              <w:suppressLineNumbers/>
              <w:spacing w:line="240" w:lineRule="auto"/>
              <w:jc w:val="center"/>
              <w:rPr>
                <w:bCs/>
                <w:iCs/>
                <w:szCs w:val="22"/>
              </w:rPr>
            </w:pPr>
            <w:r w:rsidRPr="00E132E4">
              <w:rPr>
                <w:b/>
                <w:bCs/>
                <w:iCs/>
                <w:szCs w:val="22"/>
              </w:rPr>
              <w:t>CABOMETYX</w:t>
            </w:r>
          </w:p>
          <w:p w14:paraId="472F7AD8" w14:textId="77777777" w:rsidR="003421FB" w:rsidRPr="00E132E4" w:rsidRDefault="003421FB" w:rsidP="006D6665">
            <w:pPr>
              <w:suppressLineNumbers/>
              <w:spacing w:line="240" w:lineRule="auto"/>
              <w:jc w:val="center"/>
              <w:rPr>
                <w:b/>
                <w:bCs/>
                <w:iCs/>
                <w:szCs w:val="22"/>
              </w:rPr>
            </w:pPr>
            <w:r w:rsidRPr="00E132E4">
              <w:rPr>
                <w:b/>
                <w:bCs/>
                <w:iCs/>
                <w:szCs w:val="22"/>
              </w:rPr>
              <w:t>(N=470)</w:t>
            </w:r>
          </w:p>
        </w:tc>
        <w:tc>
          <w:tcPr>
            <w:tcW w:w="2977" w:type="dxa"/>
          </w:tcPr>
          <w:p w14:paraId="038883A5" w14:textId="77777777" w:rsidR="003421FB" w:rsidRPr="00E132E4" w:rsidRDefault="003421FB" w:rsidP="006D6665">
            <w:pPr>
              <w:suppressLineNumbers/>
              <w:spacing w:line="240" w:lineRule="auto"/>
              <w:jc w:val="center"/>
              <w:rPr>
                <w:bCs/>
                <w:iCs/>
                <w:szCs w:val="22"/>
              </w:rPr>
            </w:pPr>
            <w:r w:rsidRPr="00E132E4">
              <w:rPr>
                <w:b/>
                <w:bCs/>
                <w:iCs/>
                <w:szCs w:val="22"/>
              </w:rPr>
              <w:t>Placebo</w:t>
            </w:r>
          </w:p>
          <w:p w14:paraId="272EF5E2" w14:textId="77777777" w:rsidR="003421FB" w:rsidRPr="00E132E4" w:rsidRDefault="003421FB" w:rsidP="006D6665">
            <w:pPr>
              <w:suppressLineNumbers/>
              <w:spacing w:line="240" w:lineRule="auto"/>
              <w:jc w:val="center"/>
              <w:rPr>
                <w:b/>
                <w:bCs/>
                <w:iCs/>
                <w:szCs w:val="22"/>
              </w:rPr>
            </w:pPr>
            <w:r w:rsidRPr="00E132E4">
              <w:rPr>
                <w:b/>
                <w:bCs/>
                <w:iCs/>
                <w:szCs w:val="22"/>
              </w:rPr>
              <w:t>(N=237)</w:t>
            </w:r>
          </w:p>
        </w:tc>
      </w:tr>
      <w:tr w:rsidR="003421FB" w:rsidRPr="00E132E4" w14:paraId="7DE8225A" w14:textId="77777777" w:rsidTr="006D6665">
        <w:tc>
          <w:tcPr>
            <w:tcW w:w="9650" w:type="dxa"/>
            <w:gridSpan w:val="4"/>
          </w:tcPr>
          <w:p w14:paraId="217AC519" w14:textId="77777777" w:rsidR="003421FB" w:rsidRPr="00E132E4" w:rsidRDefault="00F32FA7" w:rsidP="00B07D7A">
            <w:pPr>
              <w:suppressLineNumbers/>
              <w:spacing w:line="240" w:lineRule="auto"/>
              <w:rPr>
                <w:bCs/>
                <w:iCs/>
                <w:szCs w:val="22"/>
                <w:u w:val="single"/>
              </w:rPr>
            </w:pPr>
            <w:r w:rsidRPr="00E132E4">
              <w:rPr>
                <w:b/>
                <w:bCs/>
                <w:iCs/>
                <w:szCs w:val="22"/>
                <w:u w:val="single"/>
              </w:rPr>
              <w:t>Celokupno preživetje</w:t>
            </w:r>
            <w:r w:rsidR="009A6C49" w:rsidRPr="00E132E4">
              <w:rPr>
                <w:b/>
                <w:bCs/>
                <w:iCs/>
                <w:szCs w:val="22"/>
                <w:u w:val="single"/>
              </w:rPr>
              <w:t xml:space="preserve"> (OS)</w:t>
            </w:r>
          </w:p>
        </w:tc>
      </w:tr>
      <w:tr w:rsidR="003421FB" w:rsidRPr="00E132E4" w14:paraId="780DEDFD" w14:textId="77777777" w:rsidTr="002E5C36">
        <w:tc>
          <w:tcPr>
            <w:tcW w:w="3823" w:type="dxa"/>
          </w:tcPr>
          <w:p w14:paraId="4D7AC178" w14:textId="77777777" w:rsidR="003421FB" w:rsidRPr="00E132E4" w:rsidRDefault="003421FB" w:rsidP="00B07D7A">
            <w:pPr>
              <w:suppressLineNumbers/>
              <w:spacing w:line="240" w:lineRule="auto"/>
              <w:rPr>
                <w:bCs/>
                <w:iCs/>
                <w:szCs w:val="22"/>
                <w:vertAlign w:val="superscript"/>
              </w:rPr>
            </w:pPr>
            <w:r w:rsidRPr="00E132E4">
              <w:rPr>
                <w:bCs/>
                <w:iCs/>
                <w:szCs w:val="22"/>
              </w:rPr>
              <w:t>Median</w:t>
            </w:r>
            <w:r w:rsidR="008A67A2" w:rsidRPr="00E132E4">
              <w:rPr>
                <w:bCs/>
                <w:iCs/>
                <w:szCs w:val="22"/>
              </w:rPr>
              <w:t>a</w:t>
            </w:r>
            <w:r w:rsidRPr="00E132E4">
              <w:rPr>
                <w:bCs/>
                <w:iCs/>
                <w:szCs w:val="22"/>
              </w:rPr>
              <w:t xml:space="preserve"> OS (95</w:t>
            </w:r>
            <w:r w:rsidR="002F013B" w:rsidRPr="00E132E4">
              <w:rPr>
                <w:bCs/>
                <w:iCs/>
                <w:szCs w:val="22"/>
              </w:rPr>
              <w:noBreakHyphen/>
            </w:r>
            <w:r w:rsidRPr="00E132E4">
              <w:rPr>
                <w:bCs/>
                <w:iCs/>
                <w:szCs w:val="22"/>
              </w:rPr>
              <w:t xml:space="preserve">% </w:t>
            </w:r>
            <w:r w:rsidR="008A67A2" w:rsidRPr="00E132E4">
              <w:rPr>
                <w:bCs/>
                <w:iCs/>
                <w:szCs w:val="22"/>
              </w:rPr>
              <w:t>IZ</w:t>
            </w:r>
            <w:r w:rsidRPr="00E132E4">
              <w:rPr>
                <w:bCs/>
                <w:iCs/>
                <w:szCs w:val="22"/>
              </w:rPr>
              <w:t xml:space="preserve">), </w:t>
            </w:r>
            <w:r w:rsidR="008A67A2" w:rsidRPr="00E132E4">
              <w:rPr>
                <w:bCs/>
                <w:iCs/>
                <w:szCs w:val="22"/>
              </w:rPr>
              <w:t>meseci</w:t>
            </w:r>
          </w:p>
        </w:tc>
        <w:tc>
          <w:tcPr>
            <w:tcW w:w="2850" w:type="dxa"/>
            <w:gridSpan w:val="2"/>
          </w:tcPr>
          <w:p w14:paraId="795CEC49" w14:textId="77777777" w:rsidR="003421FB" w:rsidRPr="00E132E4" w:rsidRDefault="003421FB" w:rsidP="006D6665">
            <w:pPr>
              <w:suppressLineNumbers/>
              <w:spacing w:line="240" w:lineRule="auto"/>
              <w:jc w:val="center"/>
              <w:rPr>
                <w:bCs/>
                <w:iCs/>
                <w:szCs w:val="22"/>
              </w:rPr>
            </w:pPr>
            <w:r w:rsidRPr="00E132E4">
              <w:rPr>
                <w:bCs/>
                <w:iCs/>
                <w:szCs w:val="22"/>
              </w:rPr>
              <w:t>10</w:t>
            </w:r>
            <w:r w:rsidR="00F72C00" w:rsidRPr="00E132E4">
              <w:rPr>
                <w:bCs/>
                <w:iCs/>
                <w:szCs w:val="22"/>
              </w:rPr>
              <w:t>,</w:t>
            </w:r>
            <w:r w:rsidRPr="00E132E4">
              <w:rPr>
                <w:bCs/>
                <w:iCs/>
                <w:szCs w:val="22"/>
              </w:rPr>
              <w:t>2 (9</w:t>
            </w:r>
            <w:r w:rsidR="00F72C00" w:rsidRPr="00E132E4">
              <w:rPr>
                <w:bCs/>
                <w:iCs/>
                <w:szCs w:val="22"/>
              </w:rPr>
              <w:t>,</w:t>
            </w:r>
            <w:r w:rsidRPr="00E132E4">
              <w:rPr>
                <w:bCs/>
                <w:iCs/>
                <w:szCs w:val="22"/>
              </w:rPr>
              <w:t>1</w:t>
            </w:r>
            <w:r w:rsidR="00F72C00" w:rsidRPr="00E132E4">
              <w:rPr>
                <w:bCs/>
                <w:iCs/>
                <w:szCs w:val="22"/>
              </w:rPr>
              <w:t>;</w:t>
            </w:r>
            <w:r w:rsidRPr="00E132E4">
              <w:rPr>
                <w:bCs/>
                <w:iCs/>
                <w:szCs w:val="22"/>
              </w:rPr>
              <w:t xml:space="preserve"> 12</w:t>
            </w:r>
            <w:r w:rsidR="00F72C00" w:rsidRPr="00E132E4">
              <w:rPr>
                <w:bCs/>
                <w:iCs/>
                <w:szCs w:val="22"/>
              </w:rPr>
              <w:t>,</w:t>
            </w:r>
            <w:r w:rsidRPr="00E132E4">
              <w:rPr>
                <w:bCs/>
                <w:iCs/>
                <w:szCs w:val="22"/>
              </w:rPr>
              <w:t>0)</w:t>
            </w:r>
          </w:p>
        </w:tc>
        <w:tc>
          <w:tcPr>
            <w:tcW w:w="2977" w:type="dxa"/>
          </w:tcPr>
          <w:p w14:paraId="7CE1A899" w14:textId="77777777" w:rsidR="003421FB" w:rsidRPr="00E132E4" w:rsidRDefault="003421FB" w:rsidP="006D6665">
            <w:pPr>
              <w:suppressLineNumbers/>
              <w:spacing w:line="240" w:lineRule="auto"/>
              <w:jc w:val="center"/>
              <w:rPr>
                <w:bCs/>
                <w:iCs/>
                <w:szCs w:val="22"/>
              </w:rPr>
            </w:pPr>
            <w:r w:rsidRPr="00E132E4">
              <w:rPr>
                <w:bCs/>
                <w:iCs/>
                <w:szCs w:val="22"/>
              </w:rPr>
              <w:t>8</w:t>
            </w:r>
            <w:r w:rsidR="00F72C00" w:rsidRPr="00E132E4">
              <w:rPr>
                <w:bCs/>
                <w:iCs/>
                <w:szCs w:val="22"/>
              </w:rPr>
              <w:t>,</w:t>
            </w:r>
            <w:r w:rsidRPr="00E132E4">
              <w:rPr>
                <w:bCs/>
                <w:iCs/>
                <w:szCs w:val="22"/>
              </w:rPr>
              <w:t>0 (6</w:t>
            </w:r>
            <w:r w:rsidR="00F72C00" w:rsidRPr="00E132E4">
              <w:rPr>
                <w:bCs/>
                <w:iCs/>
                <w:szCs w:val="22"/>
              </w:rPr>
              <w:t>,</w:t>
            </w:r>
            <w:r w:rsidRPr="00E132E4">
              <w:rPr>
                <w:bCs/>
                <w:iCs/>
                <w:szCs w:val="22"/>
              </w:rPr>
              <w:t>8</w:t>
            </w:r>
            <w:r w:rsidR="00F72C00" w:rsidRPr="00E132E4">
              <w:rPr>
                <w:bCs/>
                <w:iCs/>
                <w:szCs w:val="22"/>
              </w:rPr>
              <w:t>;</w:t>
            </w:r>
            <w:r w:rsidRPr="00E132E4">
              <w:rPr>
                <w:bCs/>
                <w:iCs/>
                <w:szCs w:val="22"/>
              </w:rPr>
              <w:t xml:space="preserve"> 9</w:t>
            </w:r>
            <w:r w:rsidR="00F72C00" w:rsidRPr="00E132E4">
              <w:rPr>
                <w:bCs/>
                <w:iCs/>
                <w:szCs w:val="22"/>
              </w:rPr>
              <w:t>,</w:t>
            </w:r>
            <w:r w:rsidRPr="00E132E4">
              <w:rPr>
                <w:bCs/>
                <w:iCs/>
                <w:szCs w:val="22"/>
              </w:rPr>
              <w:t>4)</w:t>
            </w:r>
          </w:p>
        </w:tc>
      </w:tr>
      <w:tr w:rsidR="003421FB" w:rsidRPr="00E132E4" w14:paraId="2E6BC533" w14:textId="77777777" w:rsidTr="002E5C36">
        <w:tc>
          <w:tcPr>
            <w:tcW w:w="3823" w:type="dxa"/>
          </w:tcPr>
          <w:p w14:paraId="496FFF37" w14:textId="77777777" w:rsidR="003421FB" w:rsidRPr="00E132E4" w:rsidRDefault="003421FB" w:rsidP="00B07D7A">
            <w:pPr>
              <w:suppressLineNumbers/>
              <w:spacing w:line="240" w:lineRule="auto"/>
              <w:rPr>
                <w:bCs/>
                <w:iCs/>
                <w:szCs w:val="22"/>
                <w:u w:val="single"/>
              </w:rPr>
            </w:pPr>
            <w:r w:rsidRPr="00E132E4">
              <w:rPr>
                <w:bCs/>
                <w:iCs/>
                <w:szCs w:val="22"/>
                <w:u w:val="single"/>
              </w:rPr>
              <w:t>HR (95</w:t>
            </w:r>
            <w:r w:rsidR="002F013B" w:rsidRPr="00E132E4">
              <w:rPr>
                <w:bCs/>
                <w:iCs/>
                <w:szCs w:val="22"/>
                <w:u w:val="single"/>
              </w:rPr>
              <w:noBreakHyphen/>
            </w:r>
            <w:r w:rsidR="008A67A2" w:rsidRPr="00E132E4">
              <w:rPr>
                <w:bCs/>
                <w:iCs/>
                <w:szCs w:val="22"/>
                <w:u w:val="single"/>
              </w:rPr>
              <w:t>% IZ</w:t>
            </w:r>
            <w:r w:rsidRPr="00E132E4">
              <w:rPr>
                <w:bCs/>
                <w:iCs/>
                <w:szCs w:val="22"/>
                <w:u w:val="single"/>
              </w:rPr>
              <w:t>)</w:t>
            </w:r>
            <w:r w:rsidRPr="00E132E4">
              <w:rPr>
                <w:bCs/>
                <w:iCs/>
                <w:szCs w:val="22"/>
                <w:u w:val="single"/>
                <w:vertAlign w:val="superscript"/>
              </w:rPr>
              <w:t>1,2</w:t>
            </w:r>
          </w:p>
        </w:tc>
        <w:tc>
          <w:tcPr>
            <w:tcW w:w="5827" w:type="dxa"/>
            <w:gridSpan w:val="3"/>
          </w:tcPr>
          <w:p w14:paraId="689EC801" w14:textId="77777777" w:rsidR="003421FB" w:rsidRPr="00E132E4" w:rsidRDefault="003421FB" w:rsidP="006D6665">
            <w:pPr>
              <w:suppressLineNumbers/>
              <w:spacing w:line="240" w:lineRule="auto"/>
              <w:jc w:val="center"/>
              <w:rPr>
                <w:bCs/>
                <w:iCs/>
                <w:szCs w:val="22"/>
              </w:rPr>
            </w:pPr>
            <w:r w:rsidRPr="00E132E4">
              <w:rPr>
                <w:bCs/>
                <w:iCs/>
                <w:szCs w:val="22"/>
              </w:rPr>
              <w:t>0</w:t>
            </w:r>
            <w:r w:rsidR="00F72C00" w:rsidRPr="00E132E4">
              <w:rPr>
                <w:bCs/>
                <w:iCs/>
                <w:szCs w:val="22"/>
              </w:rPr>
              <w:t>,</w:t>
            </w:r>
            <w:r w:rsidRPr="00E132E4">
              <w:rPr>
                <w:bCs/>
                <w:iCs/>
                <w:szCs w:val="22"/>
              </w:rPr>
              <w:t>76 (0</w:t>
            </w:r>
            <w:r w:rsidR="00F72C00" w:rsidRPr="00E132E4">
              <w:rPr>
                <w:bCs/>
                <w:iCs/>
                <w:szCs w:val="22"/>
              </w:rPr>
              <w:t>,</w:t>
            </w:r>
            <w:r w:rsidRPr="00E132E4">
              <w:rPr>
                <w:bCs/>
                <w:iCs/>
                <w:szCs w:val="22"/>
              </w:rPr>
              <w:t>63</w:t>
            </w:r>
            <w:r w:rsidR="00F72C00" w:rsidRPr="00E132E4">
              <w:rPr>
                <w:bCs/>
                <w:iCs/>
                <w:szCs w:val="22"/>
              </w:rPr>
              <w:t>;</w:t>
            </w:r>
            <w:r w:rsidRPr="00E132E4">
              <w:rPr>
                <w:bCs/>
                <w:iCs/>
                <w:szCs w:val="22"/>
              </w:rPr>
              <w:t xml:space="preserve"> 0</w:t>
            </w:r>
            <w:r w:rsidR="00F72C00" w:rsidRPr="00E132E4">
              <w:rPr>
                <w:bCs/>
                <w:iCs/>
                <w:szCs w:val="22"/>
              </w:rPr>
              <w:t>,</w:t>
            </w:r>
            <w:r w:rsidRPr="00E132E4">
              <w:rPr>
                <w:bCs/>
                <w:iCs/>
                <w:szCs w:val="22"/>
              </w:rPr>
              <w:t>92)</w:t>
            </w:r>
          </w:p>
        </w:tc>
      </w:tr>
      <w:tr w:rsidR="003421FB" w:rsidRPr="00E132E4" w14:paraId="68E96316" w14:textId="77777777" w:rsidTr="002E5C36">
        <w:tc>
          <w:tcPr>
            <w:tcW w:w="3823" w:type="dxa"/>
          </w:tcPr>
          <w:p w14:paraId="77791283" w14:textId="77777777" w:rsidR="003421FB" w:rsidRPr="00E132E4" w:rsidRDefault="003421FB" w:rsidP="00B07D7A">
            <w:pPr>
              <w:suppressLineNumbers/>
              <w:spacing w:line="240" w:lineRule="auto"/>
              <w:rPr>
                <w:bCs/>
                <w:iCs/>
                <w:szCs w:val="22"/>
                <w:vertAlign w:val="superscript"/>
              </w:rPr>
            </w:pPr>
            <w:r w:rsidRPr="00E132E4">
              <w:rPr>
                <w:bCs/>
                <w:iCs/>
                <w:szCs w:val="22"/>
              </w:rPr>
              <w:t>p-</w:t>
            </w:r>
            <w:r w:rsidR="008A67A2" w:rsidRPr="00E132E4">
              <w:rPr>
                <w:bCs/>
                <w:iCs/>
                <w:szCs w:val="22"/>
              </w:rPr>
              <w:t>vrednost</w:t>
            </w:r>
            <w:r w:rsidRPr="00E132E4">
              <w:rPr>
                <w:bCs/>
                <w:iCs/>
                <w:szCs w:val="22"/>
                <w:vertAlign w:val="superscript"/>
              </w:rPr>
              <w:t>1</w:t>
            </w:r>
          </w:p>
        </w:tc>
        <w:tc>
          <w:tcPr>
            <w:tcW w:w="5827" w:type="dxa"/>
            <w:gridSpan w:val="3"/>
          </w:tcPr>
          <w:p w14:paraId="7AC81563" w14:textId="77777777" w:rsidR="003421FB" w:rsidRPr="00E132E4" w:rsidRDefault="00541277" w:rsidP="006D6665">
            <w:pPr>
              <w:suppressLineNumbers/>
              <w:tabs>
                <w:tab w:val="left" w:pos="3645"/>
              </w:tabs>
              <w:spacing w:line="240" w:lineRule="auto"/>
              <w:jc w:val="center"/>
              <w:rPr>
                <w:bCs/>
                <w:iCs/>
                <w:szCs w:val="22"/>
              </w:rPr>
            </w:pPr>
            <w:r w:rsidRPr="00E132E4">
              <w:rPr>
                <w:bCs/>
                <w:iCs/>
                <w:szCs w:val="22"/>
              </w:rPr>
              <w:t>p </w:t>
            </w:r>
            <w:r w:rsidR="003421FB" w:rsidRPr="00E132E4">
              <w:rPr>
                <w:bCs/>
                <w:iCs/>
                <w:szCs w:val="22"/>
              </w:rPr>
              <w:t>=</w:t>
            </w:r>
            <w:r w:rsidRPr="00E132E4">
              <w:rPr>
                <w:bCs/>
                <w:iCs/>
                <w:szCs w:val="22"/>
              </w:rPr>
              <w:t> </w:t>
            </w:r>
            <w:r w:rsidR="003421FB" w:rsidRPr="00E132E4">
              <w:rPr>
                <w:bCs/>
                <w:iCs/>
                <w:szCs w:val="22"/>
              </w:rPr>
              <w:t>0</w:t>
            </w:r>
            <w:r w:rsidR="00F72C00" w:rsidRPr="00E132E4">
              <w:rPr>
                <w:bCs/>
                <w:iCs/>
                <w:szCs w:val="22"/>
              </w:rPr>
              <w:t>,</w:t>
            </w:r>
            <w:r w:rsidR="003421FB" w:rsidRPr="00E132E4">
              <w:rPr>
                <w:bCs/>
                <w:iCs/>
                <w:szCs w:val="22"/>
              </w:rPr>
              <w:t>0049</w:t>
            </w:r>
          </w:p>
        </w:tc>
      </w:tr>
      <w:tr w:rsidR="003421FB" w:rsidRPr="00E132E4" w14:paraId="607EE1CF" w14:textId="77777777" w:rsidTr="006D6665">
        <w:tc>
          <w:tcPr>
            <w:tcW w:w="9650" w:type="dxa"/>
            <w:gridSpan w:val="4"/>
          </w:tcPr>
          <w:p w14:paraId="5C8B2107" w14:textId="77777777" w:rsidR="003421FB" w:rsidRPr="00E132E4" w:rsidRDefault="008A67A2" w:rsidP="00B07D7A">
            <w:pPr>
              <w:suppressLineNumbers/>
              <w:spacing w:line="240" w:lineRule="auto"/>
              <w:rPr>
                <w:b/>
                <w:bCs/>
                <w:iCs/>
                <w:szCs w:val="22"/>
                <w:u w:val="single"/>
                <w:vertAlign w:val="superscript"/>
              </w:rPr>
            </w:pPr>
            <w:r w:rsidRPr="00E132E4">
              <w:rPr>
                <w:b/>
                <w:bCs/>
                <w:iCs/>
                <w:szCs w:val="22"/>
                <w:u w:val="single"/>
              </w:rPr>
              <w:t>Preživetje brez napredovanja bolezni (PFS)</w:t>
            </w:r>
            <w:r w:rsidR="003421FB" w:rsidRPr="00E132E4">
              <w:rPr>
                <w:b/>
                <w:bCs/>
                <w:iCs/>
                <w:szCs w:val="22"/>
                <w:u w:val="single"/>
                <w:vertAlign w:val="superscript"/>
              </w:rPr>
              <w:t>3</w:t>
            </w:r>
          </w:p>
        </w:tc>
      </w:tr>
      <w:tr w:rsidR="003421FB" w:rsidRPr="00E132E4" w14:paraId="3776B4F5" w14:textId="77777777" w:rsidTr="002E5C36">
        <w:tc>
          <w:tcPr>
            <w:tcW w:w="3823" w:type="dxa"/>
          </w:tcPr>
          <w:p w14:paraId="7EA99AFC" w14:textId="77777777" w:rsidR="003421FB" w:rsidRPr="00E132E4" w:rsidRDefault="003421FB" w:rsidP="00B07D7A">
            <w:pPr>
              <w:suppressLineNumbers/>
              <w:spacing w:line="240" w:lineRule="auto"/>
              <w:rPr>
                <w:bCs/>
                <w:iCs/>
                <w:szCs w:val="22"/>
              </w:rPr>
            </w:pPr>
            <w:r w:rsidRPr="00E132E4">
              <w:rPr>
                <w:bCs/>
                <w:iCs/>
                <w:szCs w:val="22"/>
              </w:rPr>
              <w:t>Median</w:t>
            </w:r>
            <w:r w:rsidR="008A67A2" w:rsidRPr="00E132E4">
              <w:rPr>
                <w:bCs/>
                <w:iCs/>
                <w:szCs w:val="22"/>
              </w:rPr>
              <w:t>a</w:t>
            </w:r>
            <w:r w:rsidRPr="00E132E4">
              <w:rPr>
                <w:bCs/>
                <w:iCs/>
                <w:szCs w:val="22"/>
              </w:rPr>
              <w:t xml:space="preserve"> PFS </w:t>
            </w:r>
            <w:r w:rsidR="008A67A2" w:rsidRPr="00E132E4">
              <w:rPr>
                <w:bCs/>
                <w:iCs/>
                <w:szCs w:val="22"/>
              </w:rPr>
              <w:t>v mesecih</w:t>
            </w:r>
            <w:r w:rsidRPr="00E132E4">
              <w:rPr>
                <w:bCs/>
                <w:iCs/>
                <w:szCs w:val="22"/>
              </w:rPr>
              <w:t xml:space="preserve"> (95</w:t>
            </w:r>
            <w:r w:rsidR="002F013B" w:rsidRPr="00E132E4">
              <w:rPr>
                <w:bCs/>
                <w:iCs/>
                <w:szCs w:val="22"/>
              </w:rPr>
              <w:noBreakHyphen/>
            </w:r>
            <w:r w:rsidR="008A67A2" w:rsidRPr="00E132E4">
              <w:rPr>
                <w:bCs/>
                <w:iCs/>
                <w:szCs w:val="22"/>
              </w:rPr>
              <w:t>% IZ</w:t>
            </w:r>
            <w:r w:rsidRPr="00E132E4">
              <w:rPr>
                <w:bCs/>
                <w:iCs/>
                <w:szCs w:val="22"/>
              </w:rPr>
              <w:t>)</w:t>
            </w:r>
          </w:p>
        </w:tc>
        <w:tc>
          <w:tcPr>
            <w:tcW w:w="2850" w:type="dxa"/>
            <w:gridSpan w:val="2"/>
          </w:tcPr>
          <w:p w14:paraId="4BABBF1D" w14:textId="77777777" w:rsidR="003421FB" w:rsidRPr="00E132E4" w:rsidRDefault="003421FB" w:rsidP="006D6665">
            <w:pPr>
              <w:suppressLineNumbers/>
              <w:spacing w:line="240" w:lineRule="auto"/>
              <w:jc w:val="center"/>
              <w:rPr>
                <w:bCs/>
                <w:iCs/>
                <w:szCs w:val="22"/>
              </w:rPr>
            </w:pPr>
            <w:r w:rsidRPr="00E132E4">
              <w:rPr>
                <w:bCs/>
                <w:iCs/>
                <w:szCs w:val="22"/>
              </w:rPr>
              <w:t>5</w:t>
            </w:r>
            <w:r w:rsidR="00F72C00" w:rsidRPr="00E132E4">
              <w:rPr>
                <w:bCs/>
                <w:iCs/>
                <w:szCs w:val="22"/>
              </w:rPr>
              <w:t>,</w:t>
            </w:r>
            <w:r w:rsidRPr="00E132E4">
              <w:rPr>
                <w:bCs/>
                <w:iCs/>
                <w:szCs w:val="22"/>
              </w:rPr>
              <w:t>2 (4</w:t>
            </w:r>
            <w:r w:rsidR="00F72C00" w:rsidRPr="00E132E4">
              <w:rPr>
                <w:bCs/>
                <w:iCs/>
                <w:szCs w:val="22"/>
              </w:rPr>
              <w:t>,</w:t>
            </w:r>
            <w:r w:rsidRPr="00E132E4">
              <w:rPr>
                <w:bCs/>
                <w:iCs/>
                <w:szCs w:val="22"/>
              </w:rPr>
              <w:t>0</w:t>
            </w:r>
            <w:r w:rsidR="00F72C00" w:rsidRPr="00E132E4">
              <w:rPr>
                <w:bCs/>
                <w:iCs/>
                <w:szCs w:val="22"/>
              </w:rPr>
              <w:t>;</w:t>
            </w:r>
            <w:r w:rsidRPr="00E132E4">
              <w:rPr>
                <w:bCs/>
                <w:iCs/>
                <w:szCs w:val="22"/>
              </w:rPr>
              <w:t xml:space="preserve"> 5</w:t>
            </w:r>
            <w:r w:rsidR="00F72C00" w:rsidRPr="00E132E4">
              <w:rPr>
                <w:bCs/>
                <w:iCs/>
                <w:szCs w:val="22"/>
              </w:rPr>
              <w:t>,</w:t>
            </w:r>
            <w:r w:rsidRPr="00E132E4">
              <w:rPr>
                <w:bCs/>
                <w:iCs/>
                <w:szCs w:val="22"/>
              </w:rPr>
              <w:t>5)</w:t>
            </w:r>
          </w:p>
        </w:tc>
        <w:tc>
          <w:tcPr>
            <w:tcW w:w="2977" w:type="dxa"/>
          </w:tcPr>
          <w:p w14:paraId="16CFA842" w14:textId="77777777" w:rsidR="003421FB" w:rsidRPr="00E132E4" w:rsidRDefault="003421FB" w:rsidP="006D6665">
            <w:pPr>
              <w:suppressLineNumbers/>
              <w:spacing w:line="240" w:lineRule="auto"/>
              <w:jc w:val="center"/>
              <w:rPr>
                <w:bCs/>
                <w:iCs/>
                <w:szCs w:val="22"/>
              </w:rPr>
            </w:pPr>
            <w:r w:rsidRPr="00E132E4">
              <w:rPr>
                <w:bCs/>
                <w:iCs/>
                <w:szCs w:val="22"/>
              </w:rPr>
              <w:t>1</w:t>
            </w:r>
            <w:r w:rsidR="00F72C00" w:rsidRPr="00E132E4">
              <w:rPr>
                <w:bCs/>
                <w:iCs/>
                <w:szCs w:val="22"/>
              </w:rPr>
              <w:t>,</w:t>
            </w:r>
            <w:r w:rsidRPr="00E132E4">
              <w:rPr>
                <w:bCs/>
                <w:iCs/>
                <w:szCs w:val="22"/>
              </w:rPr>
              <w:t>9 (1</w:t>
            </w:r>
            <w:r w:rsidR="00F72C00" w:rsidRPr="00E132E4">
              <w:rPr>
                <w:bCs/>
                <w:iCs/>
                <w:szCs w:val="22"/>
              </w:rPr>
              <w:t>,</w:t>
            </w:r>
            <w:r w:rsidRPr="00E132E4">
              <w:rPr>
                <w:bCs/>
                <w:iCs/>
                <w:szCs w:val="22"/>
              </w:rPr>
              <w:t>9</w:t>
            </w:r>
            <w:r w:rsidR="00F72C00" w:rsidRPr="00E132E4">
              <w:rPr>
                <w:bCs/>
                <w:iCs/>
                <w:szCs w:val="22"/>
              </w:rPr>
              <w:t>;</w:t>
            </w:r>
            <w:r w:rsidRPr="00E132E4">
              <w:rPr>
                <w:bCs/>
                <w:iCs/>
                <w:szCs w:val="22"/>
              </w:rPr>
              <w:t xml:space="preserve"> 1</w:t>
            </w:r>
            <w:r w:rsidR="00F72C00" w:rsidRPr="00E132E4">
              <w:rPr>
                <w:bCs/>
                <w:iCs/>
                <w:szCs w:val="22"/>
              </w:rPr>
              <w:t>,</w:t>
            </w:r>
            <w:r w:rsidRPr="00E132E4">
              <w:rPr>
                <w:bCs/>
                <w:iCs/>
                <w:szCs w:val="22"/>
              </w:rPr>
              <w:t>9)</w:t>
            </w:r>
          </w:p>
        </w:tc>
      </w:tr>
      <w:tr w:rsidR="003421FB" w:rsidRPr="00E132E4" w14:paraId="273AE310" w14:textId="77777777" w:rsidTr="002E5C36">
        <w:tc>
          <w:tcPr>
            <w:tcW w:w="3823" w:type="dxa"/>
          </w:tcPr>
          <w:p w14:paraId="6008F1B2" w14:textId="77777777" w:rsidR="003421FB" w:rsidRPr="00E132E4" w:rsidRDefault="003421FB" w:rsidP="00B07D7A">
            <w:pPr>
              <w:suppressLineNumbers/>
              <w:spacing w:line="240" w:lineRule="auto"/>
              <w:rPr>
                <w:bCs/>
                <w:iCs/>
                <w:szCs w:val="22"/>
                <w:vertAlign w:val="superscript"/>
              </w:rPr>
            </w:pPr>
            <w:r w:rsidRPr="00E132E4">
              <w:rPr>
                <w:bCs/>
                <w:iCs/>
                <w:szCs w:val="22"/>
              </w:rPr>
              <w:t>HR (95</w:t>
            </w:r>
            <w:r w:rsidR="002F013B" w:rsidRPr="00E132E4">
              <w:rPr>
                <w:bCs/>
                <w:iCs/>
                <w:szCs w:val="22"/>
              </w:rPr>
              <w:noBreakHyphen/>
            </w:r>
            <w:r w:rsidR="008A67A2" w:rsidRPr="00E132E4">
              <w:rPr>
                <w:bCs/>
                <w:iCs/>
                <w:szCs w:val="22"/>
              </w:rPr>
              <w:t>% IZ</w:t>
            </w:r>
            <w:r w:rsidRPr="00E132E4">
              <w:rPr>
                <w:bCs/>
                <w:iCs/>
                <w:szCs w:val="22"/>
              </w:rPr>
              <w:t>)</w:t>
            </w:r>
            <w:r w:rsidRPr="00E132E4">
              <w:rPr>
                <w:bCs/>
                <w:iCs/>
                <w:szCs w:val="22"/>
                <w:vertAlign w:val="superscript"/>
              </w:rPr>
              <w:t>1</w:t>
            </w:r>
          </w:p>
        </w:tc>
        <w:tc>
          <w:tcPr>
            <w:tcW w:w="5827" w:type="dxa"/>
            <w:gridSpan w:val="3"/>
          </w:tcPr>
          <w:p w14:paraId="522D1992" w14:textId="77777777" w:rsidR="003421FB" w:rsidRPr="00E132E4" w:rsidRDefault="003421FB" w:rsidP="006D6665">
            <w:pPr>
              <w:suppressLineNumbers/>
              <w:spacing w:line="240" w:lineRule="auto"/>
              <w:jc w:val="center"/>
              <w:rPr>
                <w:bCs/>
                <w:iCs/>
                <w:szCs w:val="22"/>
              </w:rPr>
            </w:pPr>
            <w:r w:rsidRPr="00E132E4">
              <w:rPr>
                <w:bCs/>
                <w:iCs/>
                <w:szCs w:val="22"/>
              </w:rPr>
              <w:t>0</w:t>
            </w:r>
            <w:r w:rsidR="00F72C00" w:rsidRPr="00E132E4">
              <w:rPr>
                <w:bCs/>
                <w:iCs/>
                <w:szCs w:val="22"/>
              </w:rPr>
              <w:t>,</w:t>
            </w:r>
            <w:r w:rsidRPr="00E132E4">
              <w:rPr>
                <w:bCs/>
                <w:iCs/>
                <w:szCs w:val="22"/>
              </w:rPr>
              <w:t>44 (0</w:t>
            </w:r>
            <w:r w:rsidR="00F72C00" w:rsidRPr="00E132E4">
              <w:rPr>
                <w:bCs/>
                <w:iCs/>
                <w:szCs w:val="22"/>
              </w:rPr>
              <w:t>,</w:t>
            </w:r>
            <w:r w:rsidRPr="00E132E4">
              <w:rPr>
                <w:bCs/>
                <w:iCs/>
                <w:szCs w:val="22"/>
              </w:rPr>
              <w:t>36</w:t>
            </w:r>
            <w:r w:rsidR="00F72C00" w:rsidRPr="00E132E4">
              <w:rPr>
                <w:bCs/>
                <w:iCs/>
                <w:szCs w:val="22"/>
              </w:rPr>
              <w:t>;</w:t>
            </w:r>
            <w:r w:rsidRPr="00E132E4">
              <w:rPr>
                <w:bCs/>
                <w:iCs/>
                <w:szCs w:val="22"/>
              </w:rPr>
              <w:t xml:space="preserve"> 0</w:t>
            </w:r>
            <w:r w:rsidR="00F72C00" w:rsidRPr="00E132E4">
              <w:rPr>
                <w:bCs/>
                <w:iCs/>
                <w:szCs w:val="22"/>
              </w:rPr>
              <w:t>,</w:t>
            </w:r>
            <w:r w:rsidRPr="00E132E4">
              <w:rPr>
                <w:bCs/>
                <w:iCs/>
                <w:szCs w:val="22"/>
              </w:rPr>
              <w:t>52)</w:t>
            </w:r>
          </w:p>
        </w:tc>
      </w:tr>
      <w:tr w:rsidR="003421FB" w:rsidRPr="00E132E4" w14:paraId="3B7E46E7" w14:textId="77777777" w:rsidTr="002E5C36">
        <w:tc>
          <w:tcPr>
            <w:tcW w:w="3823" w:type="dxa"/>
          </w:tcPr>
          <w:p w14:paraId="19259B4E" w14:textId="77777777" w:rsidR="003421FB" w:rsidRPr="00E132E4" w:rsidRDefault="003421FB" w:rsidP="00B07D7A">
            <w:pPr>
              <w:suppressLineNumbers/>
              <w:spacing w:line="240" w:lineRule="auto"/>
              <w:rPr>
                <w:bCs/>
                <w:iCs/>
                <w:szCs w:val="22"/>
                <w:vertAlign w:val="superscript"/>
              </w:rPr>
            </w:pPr>
            <w:r w:rsidRPr="00E132E4">
              <w:rPr>
                <w:bCs/>
                <w:iCs/>
                <w:szCs w:val="22"/>
              </w:rPr>
              <w:t>p-</w:t>
            </w:r>
            <w:r w:rsidR="008A67A2" w:rsidRPr="00E132E4">
              <w:rPr>
                <w:bCs/>
                <w:iCs/>
                <w:szCs w:val="22"/>
              </w:rPr>
              <w:t>vrednost</w:t>
            </w:r>
            <w:r w:rsidRPr="00E132E4">
              <w:rPr>
                <w:bCs/>
                <w:iCs/>
                <w:szCs w:val="22"/>
                <w:vertAlign w:val="superscript"/>
              </w:rPr>
              <w:t>1</w:t>
            </w:r>
          </w:p>
        </w:tc>
        <w:tc>
          <w:tcPr>
            <w:tcW w:w="5827" w:type="dxa"/>
            <w:gridSpan w:val="3"/>
          </w:tcPr>
          <w:p w14:paraId="52C3C58B" w14:textId="77777777" w:rsidR="003421FB" w:rsidRPr="00E132E4" w:rsidRDefault="00541277" w:rsidP="006D6665">
            <w:pPr>
              <w:suppressLineNumbers/>
              <w:tabs>
                <w:tab w:val="left" w:pos="3645"/>
              </w:tabs>
              <w:spacing w:line="240" w:lineRule="auto"/>
              <w:jc w:val="center"/>
              <w:rPr>
                <w:bCs/>
                <w:iCs/>
                <w:szCs w:val="22"/>
              </w:rPr>
            </w:pPr>
            <w:r w:rsidRPr="00E132E4">
              <w:rPr>
                <w:bCs/>
                <w:iCs/>
                <w:szCs w:val="22"/>
              </w:rPr>
              <w:t>p </w:t>
            </w:r>
            <w:r w:rsidR="003421FB" w:rsidRPr="00E132E4">
              <w:rPr>
                <w:bCs/>
                <w:iCs/>
                <w:szCs w:val="22"/>
              </w:rPr>
              <w:t>&lt;</w:t>
            </w:r>
            <w:r w:rsidRPr="00E132E4">
              <w:rPr>
                <w:bCs/>
                <w:iCs/>
                <w:szCs w:val="22"/>
              </w:rPr>
              <w:t> </w:t>
            </w:r>
            <w:r w:rsidR="003421FB" w:rsidRPr="00E132E4">
              <w:rPr>
                <w:bCs/>
                <w:iCs/>
                <w:szCs w:val="22"/>
              </w:rPr>
              <w:t>0</w:t>
            </w:r>
            <w:r w:rsidR="00F72C00" w:rsidRPr="00E132E4">
              <w:rPr>
                <w:bCs/>
                <w:iCs/>
                <w:szCs w:val="22"/>
              </w:rPr>
              <w:t>,</w:t>
            </w:r>
            <w:r w:rsidR="003421FB" w:rsidRPr="00E132E4">
              <w:rPr>
                <w:bCs/>
                <w:iCs/>
                <w:szCs w:val="22"/>
              </w:rPr>
              <w:t>0001</w:t>
            </w:r>
          </w:p>
        </w:tc>
      </w:tr>
      <w:tr w:rsidR="003421FB" w:rsidRPr="00E132E4" w14:paraId="2A1D4CE9" w14:textId="77777777" w:rsidTr="002E5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2EAD9" w14:textId="77777777" w:rsidR="003421FB" w:rsidRPr="00E132E4" w:rsidRDefault="003421FB" w:rsidP="00B07D7A">
            <w:pPr>
              <w:suppressLineNumbers/>
              <w:spacing w:line="240" w:lineRule="auto"/>
              <w:rPr>
                <w:rFonts w:eastAsia="Times New Roman"/>
                <w:szCs w:val="22"/>
                <w:u w:val="single"/>
              </w:rPr>
            </w:pPr>
            <w:r w:rsidRPr="00E132E4">
              <w:rPr>
                <w:b/>
                <w:bCs/>
                <w:iCs/>
                <w:szCs w:val="22"/>
                <w:u w:val="single"/>
              </w:rPr>
              <w:t>Kaplan-Meier</w:t>
            </w:r>
            <w:r w:rsidR="004C2C05" w:rsidRPr="00E132E4">
              <w:rPr>
                <w:b/>
                <w:bCs/>
                <w:iCs/>
                <w:szCs w:val="22"/>
                <w:u w:val="single"/>
              </w:rPr>
              <w:t>jevi</w:t>
            </w:r>
            <w:r w:rsidRPr="00E132E4">
              <w:rPr>
                <w:b/>
                <w:bCs/>
                <w:iCs/>
                <w:szCs w:val="22"/>
                <w:u w:val="single"/>
              </w:rPr>
              <w:t xml:space="preserve"> </w:t>
            </w:r>
            <w:r w:rsidRPr="00E132E4">
              <w:rPr>
                <w:b/>
                <w:bCs/>
                <w:i/>
                <w:iCs/>
                <w:szCs w:val="22"/>
                <w:u w:val="single"/>
              </w:rPr>
              <w:t>landmark</w:t>
            </w:r>
            <w:r w:rsidRPr="00E132E4">
              <w:rPr>
                <w:b/>
                <w:bCs/>
                <w:iCs/>
                <w:szCs w:val="22"/>
                <w:u w:val="single"/>
              </w:rPr>
              <w:t xml:space="preserve"> </w:t>
            </w:r>
            <w:r w:rsidR="004C2C05" w:rsidRPr="00E132E4">
              <w:rPr>
                <w:b/>
                <w:bCs/>
                <w:iCs/>
                <w:szCs w:val="22"/>
                <w:u w:val="single"/>
              </w:rPr>
              <w:t>oceni odstotka oseb brez dogodka v 3. mesecu</w:t>
            </w:r>
          </w:p>
        </w:tc>
        <w:tc>
          <w:tcPr>
            <w:tcW w:w="5827" w:type="dxa"/>
            <w:gridSpan w:val="3"/>
            <w:tcBorders>
              <w:top w:val="nil"/>
              <w:left w:val="nil"/>
              <w:bottom w:val="single" w:sz="8" w:space="0" w:color="auto"/>
              <w:right w:val="single" w:sz="8" w:space="0" w:color="auto"/>
            </w:tcBorders>
            <w:tcMar>
              <w:top w:w="0" w:type="dxa"/>
              <w:left w:w="108" w:type="dxa"/>
              <w:bottom w:w="0" w:type="dxa"/>
              <w:right w:w="108" w:type="dxa"/>
            </w:tcMar>
          </w:tcPr>
          <w:p w14:paraId="31A88C5B" w14:textId="77777777" w:rsidR="003421FB" w:rsidRPr="00E132E4" w:rsidRDefault="003421FB" w:rsidP="00B07D7A">
            <w:pPr>
              <w:rPr>
                <w:rFonts w:eastAsia="Times New Roman"/>
                <w:szCs w:val="22"/>
              </w:rPr>
            </w:pPr>
          </w:p>
        </w:tc>
      </w:tr>
      <w:tr w:rsidR="003421FB" w:rsidRPr="00E132E4" w14:paraId="4C47D16E" w14:textId="77777777" w:rsidTr="002E5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C55EB" w14:textId="77777777" w:rsidR="003421FB" w:rsidRPr="00E132E4" w:rsidRDefault="003421FB" w:rsidP="00B07D7A">
            <w:pPr>
              <w:ind w:right="-252"/>
              <w:rPr>
                <w:rFonts w:eastAsia="Times New Roman"/>
                <w:szCs w:val="22"/>
              </w:rPr>
            </w:pPr>
            <w:r w:rsidRPr="00E132E4">
              <w:rPr>
                <w:szCs w:val="22"/>
              </w:rPr>
              <w:t>% (95</w:t>
            </w:r>
            <w:r w:rsidR="002F013B" w:rsidRPr="00E132E4">
              <w:rPr>
                <w:szCs w:val="22"/>
              </w:rPr>
              <w:noBreakHyphen/>
            </w:r>
            <w:r w:rsidRPr="00E132E4">
              <w:rPr>
                <w:szCs w:val="22"/>
              </w:rPr>
              <w:t xml:space="preserve">% </w:t>
            </w:r>
            <w:r w:rsidR="00F72C00" w:rsidRPr="00E132E4">
              <w:rPr>
                <w:szCs w:val="22"/>
              </w:rPr>
              <w:t>IZ</w:t>
            </w:r>
            <w:r w:rsidRPr="00E132E4">
              <w:rPr>
                <w:szCs w:val="22"/>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718F8F3" w14:textId="77777777" w:rsidR="003421FB" w:rsidRPr="00E132E4" w:rsidRDefault="003421FB" w:rsidP="008A2EDA">
            <w:pPr>
              <w:jc w:val="center"/>
              <w:rPr>
                <w:rFonts w:eastAsia="Times New Roman"/>
                <w:szCs w:val="22"/>
              </w:rPr>
            </w:pPr>
            <w:r w:rsidRPr="00E132E4">
              <w:rPr>
                <w:szCs w:val="22"/>
              </w:rPr>
              <w:t>67</w:t>
            </w:r>
            <w:r w:rsidR="00F72C00" w:rsidRPr="00E132E4">
              <w:rPr>
                <w:szCs w:val="22"/>
              </w:rPr>
              <w:t>,</w:t>
            </w:r>
            <w:r w:rsidRPr="00E132E4">
              <w:rPr>
                <w:szCs w:val="22"/>
              </w:rPr>
              <w:t>0</w:t>
            </w:r>
            <w:r w:rsidR="00F72C00" w:rsidRPr="00E132E4">
              <w:rPr>
                <w:szCs w:val="22"/>
              </w:rPr>
              <w:t> %</w:t>
            </w:r>
            <w:r w:rsidRPr="00E132E4">
              <w:rPr>
                <w:szCs w:val="22"/>
              </w:rPr>
              <w:t xml:space="preserve"> (62</w:t>
            </w:r>
            <w:r w:rsidR="00F72C00" w:rsidRPr="00E132E4">
              <w:rPr>
                <w:szCs w:val="22"/>
              </w:rPr>
              <w:t>,</w:t>
            </w:r>
            <w:r w:rsidRPr="00E132E4">
              <w:rPr>
                <w:szCs w:val="22"/>
              </w:rPr>
              <w:t>2</w:t>
            </w:r>
            <w:r w:rsidR="00F72C00" w:rsidRPr="00E132E4">
              <w:rPr>
                <w:szCs w:val="22"/>
              </w:rPr>
              <w:t> %;</w:t>
            </w:r>
            <w:r w:rsidRPr="00E132E4">
              <w:rPr>
                <w:szCs w:val="22"/>
              </w:rPr>
              <w:t xml:space="preserve"> 71</w:t>
            </w:r>
            <w:r w:rsidR="00F72C00" w:rsidRPr="00E132E4">
              <w:rPr>
                <w:szCs w:val="22"/>
              </w:rPr>
              <w:t>,</w:t>
            </w:r>
            <w:r w:rsidRPr="00E132E4">
              <w:rPr>
                <w:szCs w:val="22"/>
              </w:rPr>
              <w:t>3</w:t>
            </w:r>
            <w:r w:rsidR="00F72C00" w:rsidRPr="00E132E4">
              <w:rPr>
                <w:szCs w:val="22"/>
              </w:rPr>
              <w:t> %</w:t>
            </w:r>
            <w:r w:rsidRPr="00E132E4">
              <w:rPr>
                <w:szCs w:val="22"/>
              </w:rPr>
              <w:t>)</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tcPr>
          <w:p w14:paraId="141387A7" w14:textId="77777777" w:rsidR="003421FB" w:rsidRPr="00E132E4" w:rsidRDefault="003421FB" w:rsidP="006D6665">
            <w:pPr>
              <w:jc w:val="center"/>
              <w:rPr>
                <w:rFonts w:eastAsia="Times New Roman"/>
                <w:szCs w:val="22"/>
              </w:rPr>
            </w:pPr>
            <w:r w:rsidRPr="00E132E4">
              <w:rPr>
                <w:szCs w:val="22"/>
              </w:rPr>
              <w:t>33</w:t>
            </w:r>
            <w:r w:rsidR="00F72C00" w:rsidRPr="00E132E4">
              <w:rPr>
                <w:szCs w:val="22"/>
              </w:rPr>
              <w:t>,</w:t>
            </w:r>
            <w:r w:rsidRPr="00E132E4">
              <w:rPr>
                <w:szCs w:val="22"/>
              </w:rPr>
              <w:t>3</w:t>
            </w:r>
            <w:r w:rsidR="00F72C00" w:rsidRPr="00E132E4">
              <w:rPr>
                <w:szCs w:val="22"/>
              </w:rPr>
              <w:t> %</w:t>
            </w:r>
            <w:r w:rsidRPr="00E132E4">
              <w:rPr>
                <w:szCs w:val="22"/>
              </w:rPr>
              <w:t xml:space="preserve"> (27</w:t>
            </w:r>
            <w:r w:rsidR="00F72C00" w:rsidRPr="00E132E4">
              <w:rPr>
                <w:szCs w:val="22"/>
              </w:rPr>
              <w:t>,</w:t>
            </w:r>
            <w:r w:rsidRPr="00E132E4">
              <w:rPr>
                <w:szCs w:val="22"/>
              </w:rPr>
              <w:t>1</w:t>
            </w:r>
            <w:r w:rsidR="00F72C00" w:rsidRPr="00E132E4">
              <w:rPr>
                <w:szCs w:val="22"/>
              </w:rPr>
              <w:t> %;</w:t>
            </w:r>
            <w:r w:rsidRPr="00E132E4">
              <w:rPr>
                <w:szCs w:val="22"/>
              </w:rPr>
              <w:t xml:space="preserve"> 39</w:t>
            </w:r>
            <w:r w:rsidR="00F72C00" w:rsidRPr="00E132E4">
              <w:rPr>
                <w:szCs w:val="22"/>
              </w:rPr>
              <w:t>,</w:t>
            </w:r>
            <w:r w:rsidRPr="00E132E4">
              <w:rPr>
                <w:szCs w:val="22"/>
              </w:rPr>
              <w:t>7</w:t>
            </w:r>
            <w:r w:rsidR="00F72C00" w:rsidRPr="00E132E4">
              <w:rPr>
                <w:szCs w:val="22"/>
              </w:rPr>
              <w:t> %</w:t>
            </w:r>
            <w:r w:rsidRPr="00E132E4">
              <w:rPr>
                <w:szCs w:val="22"/>
              </w:rPr>
              <w:t>)</w:t>
            </w:r>
          </w:p>
        </w:tc>
      </w:tr>
      <w:tr w:rsidR="003421FB" w:rsidRPr="00E132E4" w14:paraId="2B717DFF" w14:textId="77777777" w:rsidTr="006D6665">
        <w:tc>
          <w:tcPr>
            <w:tcW w:w="9650" w:type="dxa"/>
            <w:gridSpan w:val="4"/>
          </w:tcPr>
          <w:p w14:paraId="7A3A58E7" w14:textId="77777777" w:rsidR="003421FB" w:rsidRPr="00E132E4" w:rsidRDefault="00E6462F" w:rsidP="00B07D7A">
            <w:pPr>
              <w:suppressLineNumbers/>
              <w:spacing w:line="240" w:lineRule="auto"/>
              <w:rPr>
                <w:bCs/>
                <w:iCs/>
                <w:szCs w:val="22"/>
                <w:u w:val="single"/>
                <w:vertAlign w:val="superscript"/>
              </w:rPr>
            </w:pPr>
            <w:r w:rsidRPr="00E132E4">
              <w:rPr>
                <w:b/>
                <w:bCs/>
                <w:iCs/>
                <w:szCs w:val="22"/>
              </w:rPr>
              <w:t>Delež objektivnega odziva n (%)</w:t>
            </w:r>
            <w:r w:rsidR="003421FB" w:rsidRPr="00E132E4">
              <w:rPr>
                <w:b/>
                <w:bCs/>
                <w:iCs/>
                <w:szCs w:val="22"/>
                <w:vertAlign w:val="superscript"/>
              </w:rPr>
              <w:t>3</w:t>
            </w:r>
          </w:p>
        </w:tc>
      </w:tr>
      <w:tr w:rsidR="003421FB" w:rsidRPr="00E132E4" w14:paraId="33D3C265" w14:textId="77777777" w:rsidTr="002E5C36">
        <w:tc>
          <w:tcPr>
            <w:tcW w:w="3823" w:type="dxa"/>
          </w:tcPr>
          <w:p w14:paraId="3BFB5EA7" w14:textId="77777777" w:rsidR="003421FB" w:rsidRPr="00E132E4" w:rsidRDefault="00E6462F" w:rsidP="00B07D7A">
            <w:pPr>
              <w:suppressLineNumbers/>
              <w:spacing w:line="240" w:lineRule="auto"/>
              <w:rPr>
                <w:bCs/>
                <w:iCs/>
                <w:szCs w:val="22"/>
              </w:rPr>
            </w:pPr>
            <w:r w:rsidRPr="00E132E4">
              <w:rPr>
                <w:bCs/>
                <w:iCs/>
                <w:szCs w:val="22"/>
              </w:rPr>
              <w:t>Popolni odzivi</w:t>
            </w:r>
            <w:r w:rsidR="003421FB" w:rsidRPr="00E132E4">
              <w:rPr>
                <w:bCs/>
                <w:iCs/>
                <w:szCs w:val="22"/>
              </w:rPr>
              <w:t xml:space="preserve"> (CR)</w:t>
            </w:r>
          </w:p>
        </w:tc>
        <w:tc>
          <w:tcPr>
            <w:tcW w:w="2850" w:type="dxa"/>
            <w:gridSpan w:val="2"/>
          </w:tcPr>
          <w:p w14:paraId="356AFD4B" w14:textId="77777777" w:rsidR="003421FB" w:rsidRPr="00E132E4" w:rsidRDefault="003421FB" w:rsidP="006D6665">
            <w:pPr>
              <w:suppressLineNumbers/>
              <w:spacing w:line="240" w:lineRule="auto"/>
              <w:jc w:val="center"/>
              <w:rPr>
                <w:bCs/>
                <w:iCs/>
                <w:szCs w:val="22"/>
              </w:rPr>
            </w:pPr>
            <w:r w:rsidRPr="00E132E4">
              <w:rPr>
                <w:szCs w:val="22"/>
              </w:rPr>
              <w:t>0</w:t>
            </w:r>
          </w:p>
        </w:tc>
        <w:tc>
          <w:tcPr>
            <w:tcW w:w="2977" w:type="dxa"/>
          </w:tcPr>
          <w:p w14:paraId="6483EACE" w14:textId="77777777" w:rsidR="003421FB" w:rsidRPr="00E132E4" w:rsidRDefault="003421FB" w:rsidP="006D6665">
            <w:pPr>
              <w:suppressLineNumbers/>
              <w:spacing w:line="240" w:lineRule="auto"/>
              <w:jc w:val="center"/>
              <w:rPr>
                <w:bCs/>
                <w:iCs/>
                <w:szCs w:val="22"/>
              </w:rPr>
            </w:pPr>
            <w:r w:rsidRPr="00E132E4">
              <w:rPr>
                <w:szCs w:val="22"/>
              </w:rPr>
              <w:t>0</w:t>
            </w:r>
          </w:p>
        </w:tc>
      </w:tr>
      <w:tr w:rsidR="003421FB" w:rsidRPr="00E132E4" w14:paraId="2F21F7F2" w14:textId="77777777" w:rsidTr="002E5C36">
        <w:tc>
          <w:tcPr>
            <w:tcW w:w="3823" w:type="dxa"/>
          </w:tcPr>
          <w:p w14:paraId="5DD56333" w14:textId="77777777" w:rsidR="003421FB" w:rsidRPr="00E132E4" w:rsidRDefault="00E6462F" w:rsidP="00B07D7A">
            <w:pPr>
              <w:suppressLineNumbers/>
              <w:spacing w:line="240" w:lineRule="auto"/>
              <w:rPr>
                <w:bCs/>
                <w:iCs/>
                <w:szCs w:val="22"/>
              </w:rPr>
            </w:pPr>
            <w:r w:rsidRPr="00E132E4">
              <w:rPr>
                <w:bCs/>
                <w:iCs/>
                <w:szCs w:val="22"/>
              </w:rPr>
              <w:t>Delni odzivi</w:t>
            </w:r>
            <w:r w:rsidR="003421FB" w:rsidRPr="00E132E4">
              <w:rPr>
                <w:bCs/>
                <w:iCs/>
                <w:szCs w:val="22"/>
              </w:rPr>
              <w:t xml:space="preserve"> (PR)</w:t>
            </w:r>
          </w:p>
        </w:tc>
        <w:tc>
          <w:tcPr>
            <w:tcW w:w="2850" w:type="dxa"/>
            <w:gridSpan w:val="2"/>
          </w:tcPr>
          <w:p w14:paraId="5E4B7271" w14:textId="77777777" w:rsidR="003421FB" w:rsidRPr="00E132E4" w:rsidRDefault="003421FB" w:rsidP="006D6665">
            <w:pPr>
              <w:suppressLineNumbers/>
              <w:spacing w:line="240" w:lineRule="auto"/>
              <w:jc w:val="center"/>
              <w:rPr>
                <w:bCs/>
                <w:iCs/>
                <w:szCs w:val="22"/>
              </w:rPr>
            </w:pPr>
            <w:r w:rsidRPr="00E132E4">
              <w:rPr>
                <w:szCs w:val="22"/>
              </w:rPr>
              <w:t>18 (4)</w:t>
            </w:r>
          </w:p>
        </w:tc>
        <w:tc>
          <w:tcPr>
            <w:tcW w:w="2977" w:type="dxa"/>
          </w:tcPr>
          <w:p w14:paraId="0F724DDE" w14:textId="77777777" w:rsidR="003421FB" w:rsidRPr="00E132E4" w:rsidRDefault="003421FB" w:rsidP="006D6665">
            <w:pPr>
              <w:suppressLineNumbers/>
              <w:spacing w:line="240" w:lineRule="auto"/>
              <w:jc w:val="center"/>
              <w:rPr>
                <w:bCs/>
                <w:iCs/>
                <w:szCs w:val="22"/>
              </w:rPr>
            </w:pPr>
            <w:r w:rsidRPr="00E132E4">
              <w:rPr>
                <w:szCs w:val="22"/>
              </w:rPr>
              <w:t>1 (0</w:t>
            </w:r>
            <w:r w:rsidR="00F72C00" w:rsidRPr="00E132E4">
              <w:rPr>
                <w:szCs w:val="22"/>
              </w:rPr>
              <w:t>,</w:t>
            </w:r>
            <w:r w:rsidRPr="00E132E4">
              <w:rPr>
                <w:szCs w:val="22"/>
              </w:rPr>
              <w:t>4)</w:t>
            </w:r>
          </w:p>
        </w:tc>
      </w:tr>
      <w:tr w:rsidR="003421FB" w:rsidRPr="00E132E4" w14:paraId="523A9867" w14:textId="77777777" w:rsidTr="002E5C36">
        <w:tc>
          <w:tcPr>
            <w:tcW w:w="3823" w:type="dxa"/>
          </w:tcPr>
          <w:p w14:paraId="4531BE87" w14:textId="77777777" w:rsidR="003421FB" w:rsidRPr="00E132E4" w:rsidRDefault="00357FC1" w:rsidP="00B07D7A">
            <w:pPr>
              <w:suppressLineNumbers/>
              <w:spacing w:line="240" w:lineRule="auto"/>
              <w:rPr>
                <w:bCs/>
                <w:iCs/>
                <w:szCs w:val="22"/>
              </w:rPr>
            </w:pPr>
            <w:r w:rsidRPr="00E132E4">
              <w:rPr>
                <w:bCs/>
                <w:iCs/>
                <w:szCs w:val="22"/>
              </w:rPr>
              <w:t>ORR (CR+PR)</w:t>
            </w:r>
          </w:p>
        </w:tc>
        <w:tc>
          <w:tcPr>
            <w:tcW w:w="2850" w:type="dxa"/>
            <w:gridSpan w:val="2"/>
          </w:tcPr>
          <w:p w14:paraId="2067230D" w14:textId="77777777" w:rsidR="003421FB" w:rsidRPr="00E132E4" w:rsidRDefault="003421FB" w:rsidP="006D6665">
            <w:pPr>
              <w:suppressLineNumbers/>
              <w:spacing w:line="240" w:lineRule="auto"/>
              <w:jc w:val="center"/>
              <w:rPr>
                <w:bCs/>
                <w:iCs/>
                <w:szCs w:val="22"/>
              </w:rPr>
            </w:pPr>
            <w:r w:rsidRPr="00E132E4">
              <w:rPr>
                <w:szCs w:val="22"/>
              </w:rPr>
              <w:t>18 (4)</w:t>
            </w:r>
          </w:p>
        </w:tc>
        <w:tc>
          <w:tcPr>
            <w:tcW w:w="2977" w:type="dxa"/>
          </w:tcPr>
          <w:p w14:paraId="2FB873AE" w14:textId="77777777" w:rsidR="003421FB" w:rsidRPr="00E132E4" w:rsidRDefault="003421FB" w:rsidP="006D6665">
            <w:pPr>
              <w:suppressLineNumbers/>
              <w:spacing w:line="240" w:lineRule="auto"/>
              <w:jc w:val="center"/>
              <w:rPr>
                <w:bCs/>
                <w:iCs/>
                <w:szCs w:val="22"/>
              </w:rPr>
            </w:pPr>
            <w:r w:rsidRPr="00E132E4">
              <w:rPr>
                <w:szCs w:val="22"/>
              </w:rPr>
              <w:t>1 (0</w:t>
            </w:r>
            <w:r w:rsidR="00F72C00" w:rsidRPr="00E132E4">
              <w:rPr>
                <w:szCs w:val="22"/>
              </w:rPr>
              <w:t>,</w:t>
            </w:r>
            <w:r w:rsidRPr="00E132E4">
              <w:rPr>
                <w:szCs w:val="22"/>
              </w:rPr>
              <w:t>4)</w:t>
            </w:r>
          </w:p>
        </w:tc>
      </w:tr>
      <w:tr w:rsidR="003421FB" w:rsidRPr="00E132E4" w14:paraId="0FB44D09" w14:textId="77777777" w:rsidTr="002E5C36">
        <w:tc>
          <w:tcPr>
            <w:tcW w:w="3823" w:type="dxa"/>
          </w:tcPr>
          <w:p w14:paraId="2CF5781E" w14:textId="77777777" w:rsidR="003421FB" w:rsidRPr="00E132E4" w:rsidRDefault="003421FB" w:rsidP="00B07D7A">
            <w:pPr>
              <w:suppressLineNumbers/>
              <w:spacing w:line="240" w:lineRule="auto"/>
              <w:rPr>
                <w:bCs/>
                <w:iCs/>
                <w:szCs w:val="22"/>
                <w:vertAlign w:val="superscript"/>
              </w:rPr>
            </w:pPr>
            <w:r w:rsidRPr="00E132E4">
              <w:rPr>
                <w:bCs/>
                <w:iCs/>
                <w:szCs w:val="22"/>
              </w:rPr>
              <w:t>p-</w:t>
            </w:r>
            <w:r w:rsidR="00E6462F" w:rsidRPr="00E132E4">
              <w:rPr>
                <w:bCs/>
                <w:iCs/>
                <w:szCs w:val="22"/>
              </w:rPr>
              <w:t>vrednost</w:t>
            </w:r>
            <w:r w:rsidRPr="00E132E4">
              <w:rPr>
                <w:bCs/>
                <w:iCs/>
                <w:szCs w:val="22"/>
                <w:vertAlign w:val="superscript"/>
              </w:rPr>
              <w:t>1,4</w:t>
            </w:r>
          </w:p>
        </w:tc>
        <w:tc>
          <w:tcPr>
            <w:tcW w:w="5827" w:type="dxa"/>
            <w:gridSpan w:val="3"/>
          </w:tcPr>
          <w:p w14:paraId="600DE26D" w14:textId="77777777" w:rsidR="003421FB" w:rsidRPr="00E132E4" w:rsidRDefault="00541277" w:rsidP="006D6665">
            <w:pPr>
              <w:suppressLineNumbers/>
              <w:spacing w:line="240" w:lineRule="auto"/>
              <w:jc w:val="center"/>
              <w:rPr>
                <w:szCs w:val="22"/>
              </w:rPr>
            </w:pPr>
            <w:r w:rsidRPr="00E132E4">
              <w:rPr>
                <w:szCs w:val="22"/>
              </w:rPr>
              <w:t>p </w:t>
            </w:r>
            <w:r w:rsidR="003421FB" w:rsidRPr="00E132E4">
              <w:rPr>
                <w:szCs w:val="22"/>
              </w:rPr>
              <w:t>=</w:t>
            </w:r>
            <w:r w:rsidRPr="00E132E4">
              <w:rPr>
                <w:szCs w:val="22"/>
              </w:rPr>
              <w:t> </w:t>
            </w:r>
            <w:r w:rsidR="003421FB" w:rsidRPr="00E132E4">
              <w:rPr>
                <w:szCs w:val="22"/>
              </w:rPr>
              <w:t>0</w:t>
            </w:r>
            <w:r w:rsidR="00F72C00" w:rsidRPr="00E132E4">
              <w:rPr>
                <w:szCs w:val="22"/>
              </w:rPr>
              <w:t>,</w:t>
            </w:r>
            <w:r w:rsidR="003421FB" w:rsidRPr="00E132E4">
              <w:rPr>
                <w:szCs w:val="22"/>
              </w:rPr>
              <w:t>0086</w:t>
            </w:r>
          </w:p>
        </w:tc>
      </w:tr>
      <w:tr w:rsidR="003421FB" w:rsidRPr="00E132E4" w14:paraId="2038B4D9" w14:textId="77777777" w:rsidTr="002E5C36">
        <w:tc>
          <w:tcPr>
            <w:tcW w:w="3823" w:type="dxa"/>
          </w:tcPr>
          <w:p w14:paraId="12FC1928" w14:textId="77777777" w:rsidR="003421FB" w:rsidRPr="00E132E4" w:rsidRDefault="00E6462F" w:rsidP="00B07D7A">
            <w:pPr>
              <w:suppressLineNumbers/>
              <w:spacing w:line="240" w:lineRule="auto"/>
              <w:rPr>
                <w:bCs/>
                <w:iCs/>
                <w:szCs w:val="22"/>
              </w:rPr>
            </w:pPr>
            <w:r w:rsidRPr="00E132E4">
              <w:rPr>
                <w:bCs/>
                <w:iCs/>
                <w:szCs w:val="22"/>
              </w:rPr>
              <w:t>Stabilna bolezen</w:t>
            </w:r>
          </w:p>
        </w:tc>
        <w:tc>
          <w:tcPr>
            <w:tcW w:w="2850" w:type="dxa"/>
            <w:gridSpan w:val="2"/>
          </w:tcPr>
          <w:p w14:paraId="6C5DC090" w14:textId="77777777" w:rsidR="003421FB" w:rsidRPr="00E132E4" w:rsidRDefault="003421FB" w:rsidP="006D6665">
            <w:pPr>
              <w:suppressLineNumbers/>
              <w:spacing w:line="240" w:lineRule="auto"/>
              <w:jc w:val="center"/>
              <w:rPr>
                <w:bCs/>
                <w:iCs/>
                <w:szCs w:val="22"/>
              </w:rPr>
            </w:pPr>
            <w:r w:rsidRPr="00E132E4">
              <w:rPr>
                <w:szCs w:val="22"/>
              </w:rPr>
              <w:t>282 (60)</w:t>
            </w:r>
          </w:p>
        </w:tc>
        <w:tc>
          <w:tcPr>
            <w:tcW w:w="2977" w:type="dxa"/>
          </w:tcPr>
          <w:p w14:paraId="63B13485" w14:textId="77777777" w:rsidR="003421FB" w:rsidRPr="00E132E4" w:rsidRDefault="003421FB" w:rsidP="006D6665">
            <w:pPr>
              <w:suppressLineNumbers/>
              <w:spacing w:line="240" w:lineRule="auto"/>
              <w:jc w:val="center"/>
              <w:rPr>
                <w:bCs/>
                <w:iCs/>
                <w:szCs w:val="22"/>
              </w:rPr>
            </w:pPr>
            <w:r w:rsidRPr="00E132E4">
              <w:rPr>
                <w:szCs w:val="22"/>
              </w:rPr>
              <w:t>78 (33)</w:t>
            </w:r>
          </w:p>
        </w:tc>
      </w:tr>
      <w:tr w:rsidR="003421FB" w:rsidRPr="00E132E4" w14:paraId="15BE8A29" w14:textId="77777777" w:rsidTr="002E5C36">
        <w:tc>
          <w:tcPr>
            <w:tcW w:w="3823" w:type="dxa"/>
          </w:tcPr>
          <w:p w14:paraId="3A7EBD34" w14:textId="77777777" w:rsidR="003421FB" w:rsidRPr="00E132E4" w:rsidRDefault="00E6462F" w:rsidP="00B07D7A">
            <w:pPr>
              <w:suppressLineNumbers/>
              <w:spacing w:line="240" w:lineRule="auto"/>
              <w:rPr>
                <w:bCs/>
                <w:iCs/>
                <w:szCs w:val="22"/>
              </w:rPr>
            </w:pPr>
            <w:r w:rsidRPr="00E132E4">
              <w:rPr>
                <w:bCs/>
                <w:iCs/>
                <w:szCs w:val="22"/>
              </w:rPr>
              <w:t>Napredujoča bolezen</w:t>
            </w:r>
          </w:p>
        </w:tc>
        <w:tc>
          <w:tcPr>
            <w:tcW w:w="2850" w:type="dxa"/>
            <w:gridSpan w:val="2"/>
          </w:tcPr>
          <w:p w14:paraId="2B2D3B99" w14:textId="77777777" w:rsidR="003421FB" w:rsidRPr="00E132E4" w:rsidRDefault="003421FB" w:rsidP="006D6665">
            <w:pPr>
              <w:suppressLineNumbers/>
              <w:spacing w:line="240" w:lineRule="auto"/>
              <w:jc w:val="center"/>
              <w:rPr>
                <w:bCs/>
                <w:iCs/>
                <w:szCs w:val="22"/>
              </w:rPr>
            </w:pPr>
            <w:r w:rsidRPr="00E132E4">
              <w:rPr>
                <w:bCs/>
                <w:iCs/>
                <w:szCs w:val="22"/>
              </w:rPr>
              <w:t xml:space="preserve">98 (21) </w:t>
            </w:r>
          </w:p>
        </w:tc>
        <w:tc>
          <w:tcPr>
            <w:tcW w:w="2977" w:type="dxa"/>
          </w:tcPr>
          <w:p w14:paraId="01542FE8" w14:textId="77777777" w:rsidR="003421FB" w:rsidRPr="00E132E4" w:rsidRDefault="003421FB" w:rsidP="006D6665">
            <w:pPr>
              <w:suppressLineNumbers/>
              <w:spacing w:line="240" w:lineRule="auto"/>
              <w:jc w:val="center"/>
              <w:rPr>
                <w:bCs/>
                <w:iCs/>
                <w:szCs w:val="22"/>
              </w:rPr>
            </w:pPr>
            <w:r w:rsidRPr="00E132E4">
              <w:rPr>
                <w:bCs/>
                <w:iCs/>
                <w:szCs w:val="22"/>
              </w:rPr>
              <w:t>131 (55)</w:t>
            </w:r>
          </w:p>
        </w:tc>
      </w:tr>
    </w:tbl>
    <w:p w14:paraId="736B7591" w14:textId="77777777" w:rsidR="005E3084" w:rsidRPr="002E5C36" w:rsidRDefault="003421FB" w:rsidP="003421FB">
      <w:pPr>
        <w:tabs>
          <w:tab w:val="clear" w:pos="567"/>
        </w:tabs>
        <w:spacing w:line="240" w:lineRule="auto"/>
        <w:rPr>
          <w:sz w:val="18"/>
          <w:szCs w:val="18"/>
        </w:rPr>
      </w:pPr>
      <w:r w:rsidRPr="002E5C36">
        <w:rPr>
          <w:sz w:val="18"/>
          <w:szCs w:val="18"/>
          <w:vertAlign w:val="superscript"/>
        </w:rPr>
        <w:t>1</w:t>
      </w:r>
      <w:r w:rsidRPr="002E5C36">
        <w:rPr>
          <w:sz w:val="18"/>
          <w:szCs w:val="18"/>
        </w:rPr>
        <w:t xml:space="preserve"> 2-</w:t>
      </w:r>
      <w:r w:rsidR="004C2C05" w:rsidRPr="002E5C36">
        <w:rPr>
          <w:sz w:val="18"/>
          <w:szCs w:val="18"/>
        </w:rPr>
        <w:t>stranski</w:t>
      </w:r>
      <w:r w:rsidRPr="002E5C36">
        <w:rPr>
          <w:sz w:val="18"/>
          <w:szCs w:val="18"/>
        </w:rPr>
        <w:t xml:space="preserve"> </w:t>
      </w:r>
      <w:r w:rsidR="004C2C05" w:rsidRPr="002E5C36">
        <w:rPr>
          <w:sz w:val="18"/>
          <w:szCs w:val="18"/>
        </w:rPr>
        <w:t xml:space="preserve">stratificirani </w:t>
      </w:r>
      <w:r w:rsidRPr="002E5C36">
        <w:rPr>
          <w:sz w:val="18"/>
          <w:szCs w:val="18"/>
        </w:rPr>
        <w:t xml:space="preserve">log-rank test </w:t>
      </w:r>
      <w:r w:rsidR="004C2C05" w:rsidRPr="002E5C36">
        <w:rPr>
          <w:sz w:val="18"/>
          <w:szCs w:val="18"/>
        </w:rPr>
        <w:t xml:space="preserve">z </w:t>
      </w:r>
      <w:r w:rsidR="005E3084" w:rsidRPr="002E5C36">
        <w:rPr>
          <w:sz w:val="18"/>
          <w:szCs w:val="18"/>
        </w:rPr>
        <w:t>etiologijo bolezni (HBV [s HCV ali brez], HCV [brez HBV] ali drugo), geografsko regijo (Azija, druge regije) in prisotnost ekstrahepatične razširitve bolezni in/ali invazije v večje krvne žile (Da, Ne)</w:t>
      </w:r>
      <w:r w:rsidRPr="002E5C36">
        <w:rPr>
          <w:sz w:val="18"/>
          <w:szCs w:val="18"/>
        </w:rPr>
        <w:t xml:space="preserve"> </w:t>
      </w:r>
      <w:r w:rsidR="005E3084" w:rsidRPr="002E5C36">
        <w:rPr>
          <w:sz w:val="18"/>
          <w:szCs w:val="18"/>
        </w:rPr>
        <w:t xml:space="preserve">kot faktorji stratifikacije </w:t>
      </w:r>
      <w:r w:rsidRPr="002E5C36">
        <w:rPr>
          <w:sz w:val="18"/>
          <w:szCs w:val="18"/>
        </w:rPr>
        <w:t>(</w:t>
      </w:r>
      <w:r w:rsidR="005E3084" w:rsidRPr="002E5C36">
        <w:rPr>
          <w:sz w:val="18"/>
          <w:szCs w:val="18"/>
        </w:rPr>
        <w:t>na osnovi podatkov IVRS)</w:t>
      </w:r>
    </w:p>
    <w:p w14:paraId="7C8A3BF3" w14:textId="77777777" w:rsidR="005E3084" w:rsidRPr="002E5C36" w:rsidRDefault="003421FB" w:rsidP="003421FB">
      <w:pPr>
        <w:tabs>
          <w:tab w:val="clear" w:pos="567"/>
        </w:tabs>
        <w:spacing w:line="240" w:lineRule="auto"/>
        <w:rPr>
          <w:sz w:val="18"/>
          <w:szCs w:val="18"/>
        </w:rPr>
      </w:pPr>
      <w:r w:rsidRPr="002E5C36">
        <w:rPr>
          <w:sz w:val="18"/>
          <w:szCs w:val="18"/>
          <w:vertAlign w:val="superscript"/>
        </w:rPr>
        <w:t>2</w:t>
      </w:r>
      <w:r w:rsidRPr="002E5C36">
        <w:rPr>
          <w:sz w:val="18"/>
          <w:szCs w:val="18"/>
        </w:rPr>
        <w:t xml:space="preserve"> </w:t>
      </w:r>
      <w:r w:rsidR="005E3084" w:rsidRPr="002E5C36">
        <w:rPr>
          <w:bCs/>
          <w:iCs/>
          <w:sz w:val="18"/>
          <w:szCs w:val="18"/>
        </w:rPr>
        <w:t>ocenjeno s pomočjo Coxovega modela proporcionalne ogroženosti</w:t>
      </w:r>
    </w:p>
    <w:p w14:paraId="5E2AD847" w14:textId="77777777" w:rsidR="005E3084" w:rsidRPr="002E5C36" w:rsidRDefault="003421FB" w:rsidP="003421FB">
      <w:pPr>
        <w:tabs>
          <w:tab w:val="clear" w:pos="567"/>
        </w:tabs>
        <w:spacing w:line="240" w:lineRule="auto"/>
        <w:rPr>
          <w:sz w:val="18"/>
          <w:szCs w:val="18"/>
        </w:rPr>
      </w:pPr>
      <w:r w:rsidRPr="002E5C36">
        <w:rPr>
          <w:sz w:val="18"/>
          <w:szCs w:val="18"/>
          <w:vertAlign w:val="superscript"/>
        </w:rPr>
        <w:t>3</w:t>
      </w:r>
      <w:r w:rsidRPr="002E5C36">
        <w:rPr>
          <w:sz w:val="18"/>
          <w:szCs w:val="18"/>
        </w:rPr>
        <w:t xml:space="preserve"> </w:t>
      </w:r>
      <w:r w:rsidR="005E3084" w:rsidRPr="002E5C36">
        <w:rPr>
          <w:sz w:val="18"/>
          <w:szCs w:val="18"/>
        </w:rPr>
        <w:t>kot je ocenil raziskovalec v skladu s kriteriji RECIST 1.1</w:t>
      </w:r>
    </w:p>
    <w:p w14:paraId="2CB81780" w14:textId="77777777" w:rsidR="003421FB" w:rsidRPr="002E5C36" w:rsidRDefault="003421FB" w:rsidP="003421FB">
      <w:pPr>
        <w:tabs>
          <w:tab w:val="clear" w:pos="567"/>
        </w:tabs>
        <w:spacing w:line="240" w:lineRule="auto"/>
        <w:rPr>
          <w:sz w:val="18"/>
          <w:szCs w:val="18"/>
        </w:rPr>
      </w:pPr>
      <w:r w:rsidRPr="002E5C36">
        <w:rPr>
          <w:sz w:val="18"/>
          <w:szCs w:val="18"/>
          <w:vertAlign w:val="superscript"/>
        </w:rPr>
        <w:t>4</w:t>
      </w:r>
      <w:r w:rsidRPr="002E5C36">
        <w:rPr>
          <w:sz w:val="18"/>
          <w:szCs w:val="18"/>
        </w:rPr>
        <w:t xml:space="preserve"> </w:t>
      </w:r>
      <w:r w:rsidR="003E58FE" w:rsidRPr="002E5C36">
        <w:rPr>
          <w:sz w:val="18"/>
          <w:szCs w:val="18"/>
        </w:rPr>
        <w:t>stratificirani</w:t>
      </w:r>
      <w:r w:rsidRPr="002E5C36">
        <w:rPr>
          <w:sz w:val="18"/>
          <w:szCs w:val="18"/>
        </w:rPr>
        <w:t xml:space="preserve"> Cochran-Mantel-Haenszel</w:t>
      </w:r>
      <w:r w:rsidR="003E58FE" w:rsidRPr="002E5C36">
        <w:rPr>
          <w:sz w:val="18"/>
          <w:szCs w:val="18"/>
        </w:rPr>
        <w:t>-ov</w:t>
      </w:r>
      <w:r w:rsidRPr="002E5C36">
        <w:rPr>
          <w:sz w:val="18"/>
          <w:szCs w:val="18"/>
        </w:rPr>
        <w:t xml:space="preserve"> (CMH) test</w:t>
      </w:r>
    </w:p>
    <w:p w14:paraId="2D6A5F12" w14:textId="77777777" w:rsidR="003421FB" w:rsidRPr="00E132E4" w:rsidRDefault="003421FB" w:rsidP="003421FB">
      <w:pPr>
        <w:tabs>
          <w:tab w:val="clear" w:pos="567"/>
        </w:tabs>
        <w:spacing w:line="240" w:lineRule="auto"/>
      </w:pPr>
    </w:p>
    <w:p w14:paraId="64CDF9A6" w14:textId="77777777" w:rsidR="003421FB" w:rsidRPr="00E132E4" w:rsidRDefault="00766D38" w:rsidP="002E5C36">
      <w:pPr>
        <w:keepNext/>
        <w:tabs>
          <w:tab w:val="clear" w:pos="567"/>
        </w:tabs>
        <w:spacing w:line="240" w:lineRule="auto"/>
      </w:pPr>
      <w:r w:rsidRPr="00E132E4">
        <w:rPr>
          <w:b/>
        </w:rPr>
        <w:t>Slika </w:t>
      </w:r>
      <w:r w:rsidR="000B5588">
        <w:rPr>
          <w:b/>
        </w:rPr>
        <w:t>6</w:t>
      </w:r>
      <w:r w:rsidR="003421FB" w:rsidRPr="00E132E4">
        <w:rPr>
          <w:b/>
        </w:rPr>
        <w:t xml:space="preserve">: </w:t>
      </w:r>
      <w:r w:rsidR="007530DA" w:rsidRPr="00E132E4">
        <w:rPr>
          <w:b/>
        </w:rPr>
        <w:t>Kaplan-Meierjeva krivulja celokupnega preživetja</w:t>
      </w:r>
      <w:r w:rsidR="003421FB" w:rsidRPr="00E132E4">
        <w:rPr>
          <w:b/>
        </w:rPr>
        <w:t xml:space="preserve"> (CELESTIAL)</w:t>
      </w:r>
    </w:p>
    <w:p w14:paraId="4CEF336A" w14:textId="77777777" w:rsidR="004E71E8" w:rsidRPr="00E132E4" w:rsidRDefault="004E71E8" w:rsidP="002E5C36">
      <w:pPr>
        <w:keepNext/>
        <w:tabs>
          <w:tab w:val="clear" w:pos="567"/>
        </w:tabs>
        <w:spacing w:line="240" w:lineRule="auto"/>
      </w:pPr>
    </w:p>
    <w:p w14:paraId="0F9448BF" w14:textId="4FAE6214" w:rsidR="003421FB" w:rsidRPr="00E132E4" w:rsidRDefault="00F67AFA" w:rsidP="002E5C36">
      <w:pPr>
        <w:keepNext/>
        <w:tabs>
          <w:tab w:val="clear" w:pos="567"/>
        </w:tabs>
        <w:spacing w:line="240" w:lineRule="auto"/>
        <w:ind w:left="798" w:firstLine="57"/>
        <w:jc w:val="right"/>
        <w:rPr>
          <w:rFonts w:eastAsia="MS Mincho"/>
          <w:sz w:val="24"/>
          <w:szCs w:val="24"/>
          <w:lang w:eastAsia="ja-JP"/>
        </w:rPr>
      </w:pPr>
      <w:r>
        <w:rPr>
          <w:noProof/>
        </w:rPr>
        <mc:AlternateContent>
          <mc:Choice Requires="wps">
            <w:drawing>
              <wp:anchor distT="0" distB="0" distL="114300" distR="114300" simplePos="0" relativeHeight="251666432" behindDoc="0" locked="0" layoutInCell="1" allowOverlap="1" wp14:anchorId="0F14C1BD" wp14:editId="12F70E47">
                <wp:simplePos x="0" y="0"/>
                <wp:positionH relativeFrom="column">
                  <wp:posOffset>-3810</wp:posOffset>
                </wp:positionH>
                <wp:positionV relativeFrom="paragraph">
                  <wp:posOffset>3096260</wp:posOffset>
                </wp:positionV>
                <wp:extent cx="1849755" cy="612140"/>
                <wp:effectExtent l="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B7CA" w14:textId="77777777" w:rsidR="00695F97" w:rsidRPr="003A0FC4" w:rsidRDefault="00695F97" w:rsidP="003421FB">
                            <w:pPr>
                              <w:spacing w:after="40"/>
                              <w:rPr>
                                <w:rFonts w:ascii="Arial" w:hAnsi="Arial" w:cs="Arial"/>
                                <w:b/>
                                <w:sz w:val="16"/>
                              </w:rPr>
                            </w:pPr>
                            <w:r>
                              <w:rPr>
                                <w:rFonts w:ascii="Arial" w:hAnsi="Arial"/>
                                <w:b/>
                                <w:sz w:val="16"/>
                              </w:rPr>
                              <w:t>Število izpostavljenih tveganju:</w:t>
                            </w:r>
                          </w:p>
                          <w:p w14:paraId="29AD8372" w14:textId="77777777" w:rsidR="00695F97" w:rsidRPr="003A0FC4" w:rsidRDefault="00695F97" w:rsidP="00B07D7A">
                            <w:pPr>
                              <w:rPr>
                                <w:rFonts w:ascii="Arial" w:hAnsi="Arial" w:cs="Arial"/>
                                <w:sz w:val="18"/>
                              </w:rPr>
                            </w:pPr>
                            <w:r w:rsidRPr="003A0FC4">
                              <w:rPr>
                                <w:rFonts w:ascii="Arial" w:hAnsi="Arial" w:cs="Arial"/>
                                <w:sz w:val="18"/>
                              </w:rPr>
                              <w:t>CABOMETYX</w:t>
                            </w:r>
                          </w:p>
                          <w:p w14:paraId="009875B3" w14:textId="77777777" w:rsidR="00695F97" w:rsidRPr="003A0FC4" w:rsidRDefault="00695F97" w:rsidP="00B07D7A">
                            <w:pPr>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4C1BD" id="Zone de texte 95" o:spid="_x0000_s1052" type="#_x0000_t202" style="position:absolute;left:0;text-align:left;margin-left:-.3pt;margin-top:243.8pt;width:145.6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" filled="f" stroked="f">
                <v:textbox style="mso-fit-shape-to-text:t">
                  <w:txbxContent>
                    <w:p w14:paraId="220EB7CA" w14:textId="77777777" w:rsidR="00695F97" w:rsidRPr="003A0FC4" w:rsidRDefault="00695F97" w:rsidP="003421FB">
                      <w:pPr>
                        <w:spacing w:after="40"/>
                        <w:rPr>
                          <w:rFonts w:ascii="Arial" w:hAnsi="Arial" w:cs="Arial"/>
                          <w:b/>
                          <w:sz w:val="16"/>
                        </w:rPr>
                      </w:pPr>
                      <w:r>
                        <w:rPr>
                          <w:rFonts w:ascii="Arial" w:hAnsi="Arial"/>
                          <w:b/>
                          <w:sz w:val="16"/>
                        </w:rPr>
                        <w:t>Število izpostavljenih tveganju:</w:t>
                      </w:r>
                    </w:p>
                    <w:p w14:paraId="29AD8372" w14:textId="77777777" w:rsidR="00695F97" w:rsidRPr="003A0FC4" w:rsidRDefault="00695F97" w:rsidP="00B07D7A">
                      <w:pPr>
                        <w:rPr>
                          <w:rFonts w:ascii="Arial" w:hAnsi="Arial" w:cs="Arial"/>
                          <w:sz w:val="18"/>
                        </w:rPr>
                      </w:pPr>
                      <w:r w:rsidRPr="003A0FC4">
                        <w:rPr>
                          <w:rFonts w:ascii="Arial" w:hAnsi="Arial" w:cs="Arial"/>
                          <w:sz w:val="18"/>
                        </w:rPr>
                        <w:t>CABOMETYX</w:t>
                      </w:r>
                    </w:p>
                    <w:p w14:paraId="009875B3" w14:textId="77777777" w:rsidR="00695F97" w:rsidRPr="003A0FC4" w:rsidRDefault="00695F97" w:rsidP="00B07D7A">
                      <w:pPr>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2A593798" wp14:editId="2AEB6C12">
                <wp:simplePos x="0" y="0"/>
                <wp:positionH relativeFrom="column">
                  <wp:posOffset>756285</wp:posOffset>
                </wp:positionH>
                <wp:positionV relativeFrom="paragraph">
                  <wp:posOffset>248285</wp:posOffset>
                </wp:positionV>
                <wp:extent cx="238125" cy="2908935"/>
                <wp:effectExtent l="0" t="0" r="9525" b="571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908935"/>
                        </a:xfrm>
                        <a:prstGeom prst="rect">
                          <a:avLst/>
                        </a:prstGeom>
                        <a:solidFill>
                          <a:srgbClr val="FFFFFF"/>
                        </a:solidFill>
                        <a:ln w="9525">
                          <a:solidFill>
                            <a:srgbClr val="FFFFFF"/>
                          </a:solidFill>
                          <a:miter lim="800000"/>
                          <a:headEnd/>
                          <a:tailEnd/>
                        </a:ln>
                      </wps:spPr>
                      <wps:txbx>
                        <w:txbxContent>
                          <w:p w14:paraId="25698913" w14:textId="77777777" w:rsidR="00695F97" w:rsidRPr="000A7070" w:rsidRDefault="00695F97" w:rsidP="002E6A39">
                            <w:pPr>
                              <w:spacing w:line="60" w:lineRule="exact"/>
                              <w:rPr>
                                <w:rFonts w:ascii="Arial" w:hAnsi="Arial" w:cs="Arial"/>
                                <w:sz w:val="18"/>
                                <w:szCs w:val="18"/>
                              </w:rPr>
                            </w:pPr>
                          </w:p>
                          <w:p w14:paraId="5CBC7199"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445ED04D" w14:textId="77777777" w:rsidR="00695F97" w:rsidRPr="000A7070" w:rsidRDefault="00695F97" w:rsidP="002E6A39">
                            <w:pPr>
                              <w:spacing w:line="200" w:lineRule="exact"/>
                              <w:rPr>
                                <w:rFonts w:ascii="Arial" w:hAnsi="Arial" w:cs="Arial"/>
                                <w:sz w:val="18"/>
                                <w:szCs w:val="18"/>
                                <w:lang w:val="nl-NL" w:eastAsia="nl-NL"/>
                              </w:rPr>
                            </w:pPr>
                          </w:p>
                          <w:p w14:paraId="0469EC06"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6E9051AF" w14:textId="77777777" w:rsidR="00695F97" w:rsidRPr="000A7070" w:rsidRDefault="00695F97" w:rsidP="002E6A39">
                            <w:pPr>
                              <w:spacing w:line="200" w:lineRule="exact"/>
                              <w:rPr>
                                <w:rFonts w:ascii="Arial" w:hAnsi="Arial" w:cs="Arial"/>
                                <w:sz w:val="18"/>
                                <w:szCs w:val="18"/>
                                <w:lang w:val="nl-NL" w:eastAsia="nl-NL"/>
                              </w:rPr>
                            </w:pPr>
                          </w:p>
                          <w:p w14:paraId="319A868F"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1028E9A7" w14:textId="77777777" w:rsidR="00695F97" w:rsidRPr="000A7070" w:rsidRDefault="00695F97" w:rsidP="002E6A39">
                            <w:pPr>
                              <w:spacing w:line="200" w:lineRule="exact"/>
                              <w:rPr>
                                <w:rFonts w:ascii="Arial" w:hAnsi="Arial" w:cs="Arial"/>
                                <w:sz w:val="18"/>
                                <w:szCs w:val="18"/>
                                <w:lang w:val="nl-NL" w:eastAsia="nl-NL"/>
                              </w:rPr>
                            </w:pPr>
                          </w:p>
                          <w:p w14:paraId="0C986D02"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4E9AA830" w14:textId="77777777" w:rsidR="00695F97" w:rsidRPr="000A7070" w:rsidRDefault="00695F97" w:rsidP="002E6A39">
                            <w:pPr>
                              <w:spacing w:line="200" w:lineRule="exact"/>
                              <w:rPr>
                                <w:rFonts w:ascii="Arial" w:hAnsi="Arial" w:cs="Arial"/>
                                <w:sz w:val="18"/>
                                <w:szCs w:val="18"/>
                                <w:lang w:val="nl-NL" w:eastAsia="nl-NL"/>
                              </w:rPr>
                            </w:pPr>
                          </w:p>
                          <w:p w14:paraId="1E3317B3"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2920F4D6" w14:textId="77777777" w:rsidR="00695F97" w:rsidRPr="000A7070" w:rsidRDefault="00695F97" w:rsidP="002E6A39">
                            <w:pPr>
                              <w:spacing w:line="200" w:lineRule="exact"/>
                              <w:rPr>
                                <w:rFonts w:ascii="Arial" w:hAnsi="Arial" w:cs="Arial"/>
                                <w:sz w:val="18"/>
                                <w:szCs w:val="18"/>
                                <w:lang w:val="nl-NL" w:eastAsia="nl-NL"/>
                              </w:rPr>
                            </w:pPr>
                          </w:p>
                          <w:p w14:paraId="705D822B"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4E578FF3" w14:textId="77777777" w:rsidR="00695F97" w:rsidRPr="000A7070" w:rsidRDefault="00695F97" w:rsidP="002E6A39">
                            <w:pPr>
                              <w:spacing w:line="200" w:lineRule="exact"/>
                              <w:rPr>
                                <w:rFonts w:ascii="Arial" w:hAnsi="Arial" w:cs="Arial"/>
                                <w:sz w:val="18"/>
                                <w:szCs w:val="18"/>
                                <w:lang w:val="nl-NL" w:eastAsia="nl-NL"/>
                              </w:rPr>
                            </w:pPr>
                          </w:p>
                          <w:p w14:paraId="103A3F83"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25A33D16" w14:textId="77777777" w:rsidR="00695F97" w:rsidRPr="000A7070" w:rsidRDefault="00695F97" w:rsidP="002E6A39">
                            <w:pPr>
                              <w:spacing w:line="200" w:lineRule="exact"/>
                              <w:rPr>
                                <w:rFonts w:ascii="Arial" w:hAnsi="Arial" w:cs="Arial"/>
                                <w:sz w:val="18"/>
                                <w:szCs w:val="18"/>
                                <w:lang w:val="nl-NL" w:eastAsia="nl-NL"/>
                              </w:rPr>
                            </w:pPr>
                          </w:p>
                          <w:p w14:paraId="026B4D30"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697CD5E5" w14:textId="77777777" w:rsidR="00695F97" w:rsidRPr="000A7070" w:rsidRDefault="00695F97" w:rsidP="002E6A39">
                            <w:pPr>
                              <w:spacing w:line="200" w:lineRule="exact"/>
                              <w:rPr>
                                <w:rFonts w:ascii="Arial" w:hAnsi="Arial" w:cs="Arial"/>
                                <w:sz w:val="18"/>
                                <w:szCs w:val="18"/>
                                <w:lang w:val="nl-NL" w:eastAsia="nl-NL"/>
                              </w:rPr>
                            </w:pPr>
                          </w:p>
                          <w:p w14:paraId="75269984"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64DC604D" w14:textId="77777777" w:rsidR="00695F97" w:rsidRPr="000A7070" w:rsidRDefault="00695F97" w:rsidP="002E6A39">
                            <w:pPr>
                              <w:spacing w:line="200" w:lineRule="exact"/>
                              <w:rPr>
                                <w:rFonts w:ascii="Arial" w:hAnsi="Arial" w:cs="Arial"/>
                                <w:sz w:val="18"/>
                                <w:szCs w:val="18"/>
                                <w:lang w:val="nl-NL" w:eastAsia="nl-NL"/>
                              </w:rPr>
                            </w:pPr>
                          </w:p>
                          <w:p w14:paraId="756753D8"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18087890" w14:textId="77777777" w:rsidR="00695F97" w:rsidRPr="000A7070" w:rsidRDefault="00695F97" w:rsidP="002E6A39">
                            <w:pPr>
                              <w:spacing w:line="200" w:lineRule="exact"/>
                              <w:rPr>
                                <w:rFonts w:ascii="Arial" w:hAnsi="Arial" w:cs="Arial"/>
                                <w:sz w:val="18"/>
                                <w:szCs w:val="18"/>
                                <w:lang w:val="nl-NL" w:eastAsia="nl-NL"/>
                              </w:rPr>
                            </w:pPr>
                          </w:p>
                          <w:p w14:paraId="1805DFCA"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34671A0E" w14:textId="77777777" w:rsidR="00695F97" w:rsidRPr="000A7070" w:rsidRDefault="00695F97" w:rsidP="002E6A39">
                            <w:pPr>
                              <w:rPr>
                                <w:rFonts w:ascii="Arial" w:hAnsi="Arial" w:cs="Arial"/>
                                <w:sz w:val="18"/>
                                <w:szCs w:val="18"/>
                              </w:rPr>
                            </w:pPr>
                          </w:p>
                          <w:p w14:paraId="725F6479" w14:textId="77777777" w:rsidR="00695F97" w:rsidRPr="000A7070" w:rsidRDefault="00695F97" w:rsidP="002E6A39">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93798" id="_x0000_s1053" type="#_x0000_t202" style="position:absolute;left:0;text-align:left;margin-left:59.55pt;margin-top:19.55pt;width:18.75pt;height:229.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" strokecolor="white">
                <v:textbox inset="0,0,0,0">
                  <w:txbxContent>
                    <w:p w14:paraId="25698913" w14:textId="77777777" w:rsidR="00695F97" w:rsidRPr="000A7070" w:rsidRDefault="00695F97" w:rsidP="002E6A39">
                      <w:pPr>
                        <w:spacing w:line="60" w:lineRule="exact"/>
                        <w:rPr>
                          <w:rFonts w:ascii="Arial" w:hAnsi="Arial" w:cs="Arial"/>
                          <w:sz w:val="18"/>
                          <w:szCs w:val="18"/>
                        </w:rPr>
                      </w:pPr>
                    </w:p>
                    <w:p w14:paraId="5CBC7199"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1,0</w:t>
                      </w:r>
                    </w:p>
                    <w:p w14:paraId="445ED04D" w14:textId="77777777" w:rsidR="00695F97" w:rsidRPr="000A7070" w:rsidRDefault="00695F97" w:rsidP="002E6A39">
                      <w:pPr>
                        <w:spacing w:line="200" w:lineRule="exact"/>
                        <w:rPr>
                          <w:rFonts w:ascii="Arial" w:hAnsi="Arial" w:cs="Arial"/>
                          <w:sz w:val="18"/>
                          <w:szCs w:val="18"/>
                          <w:lang w:val="nl-NL" w:eastAsia="nl-NL"/>
                        </w:rPr>
                      </w:pPr>
                    </w:p>
                    <w:p w14:paraId="0469EC06"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0,9</w:t>
                      </w:r>
                    </w:p>
                    <w:p w14:paraId="6E9051AF" w14:textId="77777777" w:rsidR="00695F97" w:rsidRPr="000A7070" w:rsidRDefault="00695F97" w:rsidP="002E6A39">
                      <w:pPr>
                        <w:spacing w:line="200" w:lineRule="exact"/>
                        <w:rPr>
                          <w:rFonts w:ascii="Arial" w:hAnsi="Arial" w:cs="Arial"/>
                          <w:sz w:val="18"/>
                          <w:szCs w:val="18"/>
                          <w:lang w:val="nl-NL" w:eastAsia="nl-NL"/>
                        </w:rPr>
                      </w:pPr>
                    </w:p>
                    <w:p w14:paraId="319A868F"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0,8</w:t>
                      </w:r>
                    </w:p>
                    <w:p w14:paraId="1028E9A7" w14:textId="77777777" w:rsidR="00695F97" w:rsidRPr="000A7070" w:rsidRDefault="00695F97" w:rsidP="002E6A39">
                      <w:pPr>
                        <w:spacing w:line="200" w:lineRule="exact"/>
                        <w:rPr>
                          <w:rFonts w:ascii="Arial" w:hAnsi="Arial" w:cs="Arial"/>
                          <w:sz w:val="18"/>
                          <w:szCs w:val="18"/>
                          <w:lang w:val="nl-NL" w:eastAsia="nl-NL"/>
                        </w:rPr>
                      </w:pPr>
                    </w:p>
                    <w:p w14:paraId="0C986D02"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0,7</w:t>
                      </w:r>
                    </w:p>
                    <w:p w14:paraId="4E9AA830" w14:textId="77777777" w:rsidR="00695F97" w:rsidRPr="000A7070" w:rsidRDefault="00695F97" w:rsidP="002E6A39">
                      <w:pPr>
                        <w:spacing w:line="200" w:lineRule="exact"/>
                        <w:rPr>
                          <w:rFonts w:ascii="Arial" w:hAnsi="Arial" w:cs="Arial"/>
                          <w:sz w:val="18"/>
                          <w:szCs w:val="18"/>
                          <w:lang w:val="nl-NL" w:eastAsia="nl-NL"/>
                        </w:rPr>
                      </w:pPr>
                    </w:p>
                    <w:p w14:paraId="1E3317B3"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0,6</w:t>
                      </w:r>
                    </w:p>
                    <w:p w14:paraId="2920F4D6" w14:textId="77777777" w:rsidR="00695F97" w:rsidRPr="000A7070" w:rsidRDefault="00695F97" w:rsidP="002E6A39">
                      <w:pPr>
                        <w:spacing w:line="200" w:lineRule="exact"/>
                        <w:rPr>
                          <w:rFonts w:ascii="Arial" w:hAnsi="Arial" w:cs="Arial"/>
                          <w:sz w:val="18"/>
                          <w:szCs w:val="18"/>
                          <w:lang w:val="nl-NL" w:eastAsia="nl-NL"/>
                        </w:rPr>
                      </w:pPr>
                    </w:p>
                    <w:p w14:paraId="705D822B"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0,5</w:t>
                      </w:r>
                    </w:p>
                    <w:p w14:paraId="4E578FF3" w14:textId="77777777" w:rsidR="00695F97" w:rsidRPr="000A7070" w:rsidRDefault="00695F97" w:rsidP="002E6A39">
                      <w:pPr>
                        <w:spacing w:line="200" w:lineRule="exact"/>
                        <w:rPr>
                          <w:rFonts w:ascii="Arial" w:hAnsi="Arial" w:cs="Arial"/>
                          <w:sz w:val="18"/>
                          <w:szCs w:val="18"/>
                          <w:lang w:val="nl-NL" w:eastAsia="nl-NL"/>
                        </w:rPr>
                      </w:pPr>
                    </w:p>
                    <w:p w14:paraId="103A3F83"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0,4</w:t>
                      </w:r>
                    </w:p>
                    <w:p w14:paraId="25A33D16" w14:textId="77777777" w:rsidR="00695F97" w:rsidRPr="000A7070" w:rsidRDefault="00695F97" w:rsidP="002E6A39">
                      <w:pPr>
                        <w:spacing w:line="200" w:lineRule="exact"/>
                        <w:rPr>
                          <w:rFonts w:ascii="Arial" w:hAnsi="Arial" w:cs="Arial"/>
                          <w:sz w:val="18"/>
                          <w:szCs w:val="18"/>
                          <w:lang w:val="nl-NL" w:eastAsia="nl-NL"/>
                        </w:rPr>
                      </w:pPr>
                    </w:p>
                    <w:p w14:paraId="026B4D30"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0,3</w:t>
                      </w:r>
                    </w:p>
                    <w:p w14:paraId="697CD5E5" w14:textId="77777777" w:rsidR="00695F97" w:rsidRPr="000A7070" w:rsidRDefault="00695F97" w:rsidP="002E6A39">
                      <w:pPr>
                        <w:spacing w:line="200" w:lineRule="exact"/>
                        <w:rPr>
                          <w:rFonts w:ascii="Arial" w:hAnsi="Arial" w:cs="Arial"/>
                          <w:sz w:val="18"/>
                          <w:szCs w:val="18"/>
                          <w:lang w:val="nl-NL" w:eastAsia="nl-NL"/>
                        </w:rPr>
                      </w:pPr>
                    </w:p>
                    <w:p w14:paraId="75269984"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0,2</w:t>
                      </w:r>
                    </w:p>
                    <w:p w14:paraId="64DC604D" w14:textId="77777777" w:rsidR="00695F97" w:rsidRPr="000A7070" w:rsidRDefault="00695F97" w:rsidP="002E6A39">
                      <w:pPr>
                        <w:spacing w:line="200" w:lineRule="exact"/>
                        <w:rPr>
                          <w:rFonts w:ascii="Arial" w:hAnsi="Arial" w:cs="Arial"/>
                          <w:sz w:val="18"/>
                          <w:szCs w:val="18"/>
                          <w:lang w:val="nl-NL" w:eastAsia="nl-NL"/>
                        </w:rPr>
                      </w:pPr>
                    </w:p>
                    <w:p w14:paraId="756753D8"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0,1</w:t>
                      </w:r>
                    </w:p>
                    <w:p w14:paraId="18087890" w14:textId="77777777" w:rsidR="00695F97" w:rsidRPr="000A7070" w:rsidRDefault="00695F97" w:rsidP="002E6A39">
                      <w:pPr>
                        <w:spacing w:line="200" w:lineRule="exact"/>
                        <w:rPr>
                          <w:rFonts w:ascii="Arial" w:hAnsi="Arial" w:cs="Arial"/>
                          <w:sz w:val="18"/>
                          <w:szCs w:val="18"/>
                          <w:lang w:val="nl-NL" w:eastAsia="nl-NL"/>
                        </w:rPr>
                      </w:pPr>
                    </w:p>
                    <w:p w14:paraId="1805DFCA" w14:textId="77777777" w:rsidR="00695F97" w:rsidRPr="000A7070" w:rsidRDefault="00695F97" w:rsidP="002E6A39">
                      <w:pPr>
                        <w:spacing w:line="200" w:lineRule="exact"/>
                        <w:rPr>
                          <w:rFonts w:ascii="Arial" w:hAnsi="Arial" w:cs="Arial"/>
                          <w:sz w:val="18"/>
                          <w:szCs w:val="18"/>
                          <w:lang w:val="nl-NL" w:eastAsia="nl-NL"/>
                        </w:rPr>
                      </w:pPr>
                      <w:r w:rsidRPr="000A7070">
                        <w:rPr>
                          <w:rFonts w:ascii="Arial" w:hAnsi="Arial" w:cs="Arial"/>
                          <w:sz w:val="18"/>
                          <w:szCs w:val="18"/>
                          <w:lang w:val="nl-NL" w:eastAsia="nl-NL"/>
                        </w:rPr>
                        <w:t>0,0</w:t>
                      </w:r>
                    </w:p>
                    <w:p w14:paraId="34671A0E" w14:textId="77777777" w:rsidR="00695F97" w:rsidRPr="000A7070" w:rsidRDefault="00695F97" w:rsidP="002E6A39">
                      <w:pPr>
                        <w:rPr>
                          <w:rFonts w:ascii="Arial" w:hAnsi="Arial" w:cs="Arial"/>
                          <w:sz w:val="18"/>
                          <w:szCs w:val="18"/>
                        </w:rPr>
                      </w:pPr>
                    </w:p>
                    <w:p w14:paraId="725F6479" w14:textId="77777777" w:rsidR="00695F97" w:rsidRPr="000A7070" w:rsidRDefault="00695F97" w:rsidP="002E6A39">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BB68415" wp14:editId="3E4C8D0A">
                <wp:simplePos x="0" y="0"/>
                <wp:positionH relativeFrom="column">
                  <wp:posOffset>1760855</wp:posOffset>
                </wp:positionH>
                <wp:positionV relativeFrom="paragraph">
                  <wp:posOffset>3060065</wp:posOffset>
                </wp:positionV>
                <wp:extent cx="2674620" cy="256540"/>
                <wp:effectExtent l="0" t="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A489C" w14:textId="77777777" w:rsidR="00695F97" w:rsidRPr="00A4242D" w:rsidRDefault="00695F97" w:rsidP="003421FB">
                            <w:pPr>
                              <w:jc w:val="center"/>
                              <w:rPr>
                                <w:rFonts w:ascii="Arial" w:hAnsi="Arial" w:cs="Arial"/>
                                <w:b/>
                                <w:sz w:val="20"/>
                              </w:rPr>
                            </w:pPr>
                            <w:r>
                              <w:rPr>
                                <w:rFonts w:ascii="Arial" w:hAnsi="Arial" w:cs="Arial"/>
                                <w:b/>
                                <w:sz w:val="20"/>
                              </w:rPr>
                              <w:t>Meseci</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68415" id="Zone de texte 96" o:spid="_x0000_s1054" type="#_x0000_t202" style="position:absolute;left:0;text-align:left;margin-left:138.65pt;margin-top:240.95pt;width:210.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JhyYnbLAQAAdQMAAA4A&#10;AAAAAAAAAAAAAAAALgIAAGRycy9lMm9Eb2MueG1sUEsBAi0AFAAGAAgAAAAhAHqBwI3gAAAACwEA&#10;AA8AAAAAAAAAAAAAAAAAJQQAAGRycy9kb3ducmV2LnhtbFBLBQYAAAAABAAEAPMAAAAyBQAAAAA=&#10;" filled="f" stroked="f">
                <v:textbox style="mso-fit-shape-to-text:t">
                  <w:txbxContent>
                    <w:p w14:paraId="686A489C" w14:textId="77777777" w:rsidR="00695F97" w:rsidRPr="00A4242D" w:rsidRDefault="00695F97" w:rsidP="003421FB">
                      <w:pPr>
                        <w:jc w:val="center"/>
                        <w:rPr>
                          <w:rFonts w:ascii="Arial" w:hAnsi="Arial" w:cs="Arial"/>
                          <w:b/>
                          <w:sz w:val="20"/>
                        </w:rPr>
                      </w:pPr>
                      <w:r>
                        <w:rPr>
                          <w:rFonts w:ascii="Arial" w:hAnsi="Arial" w:cs="Arial"/>
                          <w:b/>
                          <w:sz w:val="20"/>
                        </w:rPr>
                        <w:t>Meseci</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3F5E681" wp14:editId="325A36A5">
                <wp:simplePos x="0" y="0"/>
                <wp:positionH relativeFrom="column">
                  <wp:posOffset>-387985</wp:posOffset>
                </wp:positionH>
                <wp:positionV relativeFrom="paragraph">
                  <wp:posOffset>1511300</wp:posOffset>
                </wp:positionV>
                <wp:extent cx="1998980" cy="257175"/>
                <wp:effectExtent l="795020" t="0" r="777240"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02FA" w14:textId="77777777" w:rsidR="00695F97" w:rsidRPr="00A4242D" w:rsidRDefault="00695F97" w:rsidP="003421FB">
                            <w:pPr>
                              <w:jc w:val="center"/>
                              <w:rPr>
                                <w:rFonts w:ascii="Arial" w:hAnsi="Arial" w:cs="Arial"/>
                                <w:b/>
                                <w:sz w:val="20"/>
                              </w:rPr>
                            </w:pPr>
                            <w:r>
                              <w:rPr>
                                <w:rFonts w:ascii="Arial" w:hAnsi="Arial" w:cs="Arial"/>
                                <w:b/>
                                <w:sz w:val="20"/>
                              </w:rPr>
                              <w:t>Verjetnost preživetja</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F5E681" id="Zone de texte 94" o:spid="_x0000_s1055" type="#_x0000_t202" style="position:absolute;left:0;text-align:left;margin-left:-30.55pt;margin-top:119pt;width:157.4pt;height:20.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" filled="f" stroked="f">
                <v:textbox style="layout-flow:vertical;mso-layout-flow-alt:bottom-to-top;mso-fit-shape-to-text:t">
                  <w:txbxContent>
                    <w:p w14:paraId="062C02FA" w14:textId="77777777" w:rsidR="00695F97" w:rsidRPr="00A4242D" w:rsidRDefault="00695F97" w:rsidP="003421FB">
                      <w:pPr>
                        <w:jc w:val="center"/>
                        <w:rPr>
                          <w:rFonts w:ascii="Arial" w:hAnsi="Arial" w:cs="Arial"/>
                          <w:b/>
                          <w:sz w:val="20"/>
                        </w:rPr>
                      </w:pPr>
                      <w:r>
                        <w:rPr>
                          <w:rFonts w:ascii="Arial" w:hAnsi="Arial" w:cs="Arial"/>
                          <w:b/>
                          <w:sz w:val="20"/>
                        </w:rPr>
                        <w:t>Verjetnost preživetja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98CAA3" wp14:editId="19CB9685">
                <wp:simplePos x="0" y="0"/>
                <wp:positionH relativeFrom="column">
                  <wp:posOffset>1400175</wp:posOffset>
                </wp:positionH>
                <wp:positionV relativeFrom="paragraph">
                  <wp:posOffset>2364105</wp:posOffset>
                </wp:positionV>
                <wp:extent cx="1169035" cy="571500"/>
                <wp:effectExtent l="0" t="0"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F277" w14:textId="77777777" w:rsidR="00695F97" w:rsidRPr="00B00B86" w:rsidRDefault="00695F97" w:rsidP="003421FB">
                            <w:pPr>
                              <w:spacing w:after="140" w:line="276" w:lineRule="auto"/>
                              <w:rPr>
                                <w:rFonts w:ascii="Arial" w:hAnsi="Arial" w:cs="Arial"/>
                                <w:sz w:val="18"/>
                              </w:rPr>
                            </w:pPr>
                            <w:r w:rsidRPr="00B00B86">
                              <w:rPr>
                                <w:rFonts w:ascii="Arial" w:hAnsi="Arial" w:cs="Arial"/>
                                <w:sz w:val="18"/>
                              </w:rPr>
                              <w:t>CABOMETYX</w:t>
                            </w:r>
                          </w:p>
                          <w:p w14:paraId="550A8A4F" w14:textId="77777777" w:rsidR="00695F97" w:rsidRPr="00B00B86" w:rsidRDefault="00695F97" w:rsidP="003421F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98CAA3" id="Zone de texte 93" o:spid="_x0000_s1056" type="#_x0000_t202" style="position:absolute;left:0;text-align:left;margin-left:110.25pt;margin-top:186.15pt;width:92.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8Ing3KAQAAdQMAAA4AAAAA&#10;AAAAAAAAAAAALgIAAGRycy9lMm9Eb2MueG1sUEsBAi0AFAAGAAgAAAAhAKdO/yXeAAAACwEAAA8A&#10;AAAAAAAAAAAAAAAAJAQAAGRycy9kb3ducmV2LnhtbFBLBQYAAAAABAAEAPMAAAAvBQAAAAA=&#10;" filled="f" stroked="f">
                <v:textbox style="mso-fit-shape-to-text:t">
                  <w:txbxContent>
                    <w:p w14:paraId="41C8F277" w14:textId="77777777" w:rsidR="00695F97" w:rsidRPr="00B00B86" w:rsidRDefault="00695F97" w:rsidP="003421FB">
                      <w:pPr>
                        <w:spacing w:after="140" w:line="276" w:lineRule="auto"/>
                        <w:rPr>
                          <w:rFonts w:ascii="Arial" w:hAnsi="Arial" w:cs="Arial"/>
                          <w:sz w:val="18"/>
                        </w:rPr>
                      </w:pPr>
                      <w:r w:rsidRPr="00B00B86">
                        <w:rPr>
                          <w:rFonts w:ascii="Arial" w:hAnsi="Arial" w:cs="Arial"/>
                          <w:sz w:val="18"/>
                        </w:rPr>
                        <w:t>CABOMETYX</w:t>
                      </w:r>
                    </w:p>
                    <w:p w14:paraId="550A8A4F" w14:textId="77777777" w:rsidR="00695F97" w:rsidRPr="00B00B86" w:rsidRDefault="00695F97" w:rsidP="003421FB">
                      <w:pPr>
                        <w:spacing w:after="140" w:line="276" w:lineRule="auto"/>
                        <w:rPr>
                          <w:rFonts w:ascii="Arial" w:hAnsi="Arial" w:cs="Arial"/>
                          <w:sz w:val="18"/>
                        </w:rPr>
                      </w:pPr>
                      <w:r>
                        <w:rPr>
                          <w:rFonts w:ascii="Arial" w:hAnsi="Arial" w:cs="Arial"/>
                          <w:sz w:val="18"/>
                        </w:rPr>
                        <w:t>placebo</w:t>
                      </w:r>
                    </w:p>
                  </w:txbxContent>
                </v:textbox>
              </v:shape>
            </w:pict>
          </mc:Fallback>
        </mc:AlternateContent>
      </w:r>
      <w:r>
        <w:rPr>
          <w:rFonts w:eastAsia="MS Mincho"/>
          <w:noProof/>
          <w:sz w:val="24"/>
          <w:szCs w:val="24"/>
        </w:rPr>
        <w:drawing>
          <wp:inline distT="0" distB="0" distL="0" distR="0" wp14:anchorId="5FA2BF02" wp14:editId="610DFB67">
            <wp:extent cx="5915660" cy="3955415"/>
            <wp:effectExtent l="0" t="0" r="0" b="0"/>
            <wp:docPr id="10"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15660" cy="3955415"/>
                    </a:xfrm>
                    <a:prstGeom prst="rect">
                      <a:avLst/>
                    </a:prstGeom>
                    <a:noFill/>
                    <a:ln>
                      <a:noFill/>
                    </a:ln>
                  </pic:spPr>
                </pic:pic>
              </a:graphicData>
            </a:graphic>
          </wp:inline>
        </w:drawing>
      </w:r>
    </w:p>
    <w:p w14:paraId="46B775B1" w14:textId="77777777" w:rsidR="004E71E8" w:rsidRPr="00E132E4" w:rsidRDefault="004E71E8" w:rsidP="00B07D7A">
      <w:pPr>
        <w:tabs>
          <w:tab w:val="clear" w:pos="567"/>
        </w:tabs>
        <w:spacing w:line="240" w:lineRule="auto"/>
      </w:pPr>
    </w:p>
    <w:p w14:paraId="072AEAE2" w14:textId="77777777" w:rsidR="003421FB" w:rsidRPr="00E132E4" w:rsidRDefault="002E6A39" w:rsidP="00B112BA">
      <w:pPr>
        <w:keepNext/>
        <w:tabs>
          <w:tab w:val="clear" w:pos="567"/>
        </w:tabs>
        <w:spacing w:line="240" w:lineRule="auto"/>
        <w:rPr>
          <w:bCs/>
          <w:iCs/>
          <w:szCs w:val="22"/>
        </w:rPr>
      </w:pPr>
      <w:r w:rsidRPr="00E132E4">
        <w:rPr>
          <w:b/>
        </w:rPr>
        <w:t>Slika </w:t>
      </w:r>
      <w:r w:rsidR="000B5588">
        <w:rPr>
          <w:b/>
        </w:rPr>
        <w:t>7</w:t>
      </w:r>
      <w:r w:rsidR="003421FB" w:rsidRPr="00E132E4">
        <w:rPr>
          <w:b/>
        </w:rPr>
        <w:t xml:space="preserve">: </w:t>
      </w:r>
      <w:r w:rsidRPr="00E132E4">
        <w:rPr>
          <w:b/>
          <w:bCs/>
          <w:iCs/>
          <w:szCs w:val="22"/>
        </w:rPr>
        <w:t>Kaplan-Meierjeva krivulja preživetja brez napredovanja bolezni (CELESTIAL)</w:t>
      </w:r>
    </w:p>
    <w:p w14:paraId="1481A2F1" w14:textId="674AC0F1" w:rsidR="004E71E8" w:rsidRPr="00E132E4" w:rsidRDefault="00F67AFA" w:rsidP="00B07D7A">
      <w:pPr>
        <w:keepNext/>
        <w:tabs>
          <w:tab w:val="clear" w:pos="567"/>
        </w:tabs>
        <w:spacing w:line="240" w:lineRule="auto"/>
      </w:pPr>
      <w:r>
        <w:rPr>
          <w:noProof/>
        </w:rPr>
        <mc:AlternateContent>
          <mc:Choice Requires="wps">
            <w:drawing>
              <wp:anchor distT="0" distB="0" distL="114300" distR="114300" simplePos="0" relativeHeight="251662336" behindDoc="0" locked="0" layoutInCell="1" allowOverlap="1" wp14:anchorId="018689DF" wp14:editId="49EF38F9">
                <wp:simplePos x="0" y="0"/>
                <wp:positionH relativeFrom="column">
                  <wp:posOffset>-1114425</wp:posOffset>
                </wp:positionH>
                <wp:positionV relativeFrom="paragraph">
                  <wp:posOffset>1501140</wp:posOffset>
                </wp:positionV>
                <wp:extent cx="3086100" cy="365125"/>
                <wp:effectExtent l="3175" t="0" r="3175" b="1905"/>
                <wp:wrapNone/>
                <wp:docPr id="19"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8610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7898C" w14:textId="77777777" w:rsidR="00695F97" w:rsidRPr="00A4242D" w:rsidRDefault="00695F97" w:rsidP="002E6A39">
                            <w:pPr>
                              <w:jc w:val="center"/>
                              <w:rPr>
                                <w:rFonts w:ascii="Arial" w:hAnsi="Arial" w:cs="Arial"/>
                                <w:b/>
                                <w:sz w:val="20"/>
                              </w:rPr>
                            </w:pPr>
                            <w:r>
                              <w:rPr>
                                <w:rFonts w:ascii="Arial" w:hAnsi="Arial" w:cs="Arial"/>
                                <w:b/>
                                <w:sz w:val="20"/>
                              </w:rPr>
                              <w:t>Verjetnost preživetja brez napredovanja bolezni</w:t>
                            </w:r>
                          </w:p>
                          <w:p w14:paraId="3F149102" w14:textId="77777777" w:rsidR="00695F97" w:rsidRPr="00A4242D" w:rsidRDefault="00695F97" w:rsidP="003421FB">
                            <w:pPr>
                              <w:jc w:val="center"/>
                              <w:rPr>
                                <w:rFonts w:ascii="Arial" w:hAnsi="Arial" w:cs="Arial"/>
                                <w:b/>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89DF" id="Zone de texte 90" o:spid="_x0000_s1057" type="#_x0000_t202" style="position:absolute;margin-left:-87.75pt;margin-top:118.2pt;width:243pt;height:28.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" filled="f" stroked="f">
                <v:textbox style="layout-flow:vertical;mso-layout-flow-alt:bottom-to-top">
                  <w:txbxContent>
                    <w:p w14:paraId="2067898C" w14:textId="77777777" w:rsidR="00695F97" w:rsidRPr="00A4242D" w:rsidRDefault="00695F97" w:rsidP="002E6A39">
                      <w:pPr>
                        <w:jc w:val="center"/>
                        <w:rPr>
                          <w:rFonts w:ascii="Arial" w:hAnsi="Arial" w:cs="Arial"/>
                          <w:b/>
                          <w:sz w:val="20"/>
                        </w:rPr>
                      </w:pPr>
                      <w:r>
                        <w:rPr>
                          <w:rFonts w:ascii="Arial" w:hAnsi="Arial" w:cs="Arial"/>
                          <w:b/>
                          <w:sz w:val="20"/>
                        </w:rPr>
                        <w:t>Verjetnost preživetja brez napredovanja bolezni</w:t>
                      </w:r>
                    </w:p>
                    <w:p w14:paraId="3F149102" w14:textId="77777777" w:rsidR="00695F97" w:rsidRPr="00A4242D" w:rsidRDefault="00695F97" w:rsidP="003421FB">
                      <w:pPr>
                        <w:jc w:val="center"/>
                        <w:rPr>
                          <w:rFonts w:ascii="Arial" w:hAnsi="Arial" w:cs="Arial"/>
                          <w:b/>
                          <w:sz w:val="20"/>
                        </w:rPr>
                      </w:pPr>
                    </w:p>
                  </w:txbxContent>
                </v:textbox>
              </v:shape>
            </w:pict>
          </mc:Fallback>
        </mc:AlternateContent>
      </w:r>
    </w:p>
    <w:p w14:paraId="4C54ABED" w14:textId="6A451673" w:rsidR="003421FB" w:rsidRPr="00E132E4" w:rsidRDefault="00F67AFA" w:rsidP="00B07D7A">
      <w:pPr>
        <w:tabs>
          <w:tab w:val="clear" w:pos="567"/>
        </w:tabs>
        <w:spacing w:line="240" w:lineRule="auto"/>
        <w:ind w:left="798"/>
        <w:jc w:val="right"/>
        <w:rPr>
          <w:rFonts w:eastAsia="MS Mincho"/>
          <w:sz w:val="24"/>
          <w:szCs w:val="24"/>
          <w:lang w:eastAsia="ja-JP"/>
        </w:rPr>
      </w:pPr>
      <w:r>
        <w:rPr>
          <w:noProof/>
        </w:rPr>
        <mc:AlternateContent>
          <mc:Choice Requires="wps">
            <w:drawing>
              <wp:anchor distT="45720" distB="45720" distL="114300" distR="114300" simplePos="0" relativeHeight="251668480" behindDoc="0" locked="0" layoutInCell="1" allowOverlap="1" wp14:anchorId="2163D0D5" wp14:editId="249DC3CF">
                <wp:simplePos x="0" y="0"/>
                <wp:positionH relativeFrom="column">
                  <wp:posOffset>702945</wp:posOffset>
                </wp:positionH>
                <wp:positionV relativeFrom="paragraph">
                  <wp:posOffset>252095</wp:posOffset>
                </wp:positionV>
                <wp:extent cx="238125" cy="2700020"/>
                <wp:effectExtent l="0" t="0" r="9525" b="508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00020"/>
                        </a:xfrm>
                        <a:prstGeom prst="rect">
                          <a:avLst/>
                        </a:prstGeom>
                        <a:solidFill>
                          <a:srgbClr val="FFFFFF"/>
                        </a:solidFill>
                        <a:ln w="9525">
                          <a:solidFill>
                            <a:srgbClr val="FFFFFF"/>
                          </a:solidFill>
                          <a:miter lim="800000"/>
                          <a:headEnd/>
                          <a:tailEnd/>
                        </a:ln>
                      </wps:spPr>
                      <wps:txbx>
                        <w:txbxContent>
                          <w:p w14:paraId="461F661A" w14:textId="77777777" w:rsidR="00695F97" w:rsidRPr="000A7070" w:rsidRDefault="00695F97" w:rsidP="004E71E8">
                            <w:pPr>
                              <w:spacing w:line="60" w:lineRule="exact"/>
                              <w:rPr>
                                <w:rFonts w:ascii="Arial" w:hAnsi="Arial" w:cs="Arial"/>
                                <w:sz w:val="18"/>
                                <w:szCs w:val="18"/>
                              </w:rPr>
                            </w:pPr>
                          </w:p>
                          <w:p w14:paraId="3D9CBC93"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1,0</w:t>
                            </w:r>
                          </w:p>
                          <w:p w14:paraId="40FB3808" w14:textId="77777777" w:rsidR="00695F97" w:rsidRPr="008A2EDA" w:rsidRDefault="00695F97" w:rsidP="00B07D7A">
                            <w:pPr>
                              <w:spacing w:after="20" w:line="180" w:lineRule="exact"/>
                              <w:rPr>
                                <w:rFonts w:ascii="Arial" w:hAnsi="Arial" w:cs="Arial"/>
                                <w:sz w:val="18"/>
                                <w:szCs w:val="18"/>
                                <w:lang w:val="nl-NL" w:eastAsia="nl-NL"/>
                              </w:rPr>
                            </w:pPr>
                          </w:p>
                          <w:p w14:paraId="00A16294"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0,9</w:t>
                            </w:r>
                          </w:p>
                          <w:p w14:paraId="4A4F68CF" w14:textId="77777777" w:rsidR="00695F97" w:rsidRPr="000A7070" w:rsidRDefault="00695F97" w:rsidP="00B07D7A">
                            <w:pPr>
                              <w:spacing w:after="20" w:line="180" w:lineRule="exact"/>
                              <w:rPr>
                                <w:rFonts w:ascii="Arial" w:hAnsi="Arial" w:cs="Arial"/>
                                <w:sz w:val="18"/>
                                <w:szCs w:val="18"/>
                                <w:lang w:val="nl-NL" w:eastAsia="nl-NL"/>
                              </w:rPr>
                            </w:pPr>
                          </w:p>
                          <w:p w14:paraId="6374AB02"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0,8</w:t>
                            </w:r>
                          </w:p>
                          <w:p w14:paraId="0DD160EB" w14:textId="77777777" w:rsidR="00695F97" w:rsidRPr="000A7070" w:rsidRDefault="00695F97" w:rsidP="00B07D7A">
                            <w:pPr>
                              <w:spacing w:after="20" w:line="180" w:lineRule="exact"/>
                              <w:rPr>
                                <w:rFonts w:ascii="Arial" w:hAnsi="Arial" w:cs="Arial"/>
                                <w:sz w:val="18"/>
                                <w:szCs w:val="18"/>
                                <w:lang w:val="nl-NL" w:eastAsia="nl-NL"/>
                              </w:rPr>
                            </w:pPr>
                          </w:p>
                          <w:p w14:paraId="347FCE25"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0,7</w:t>
                            </w:r>
                          </w:p>
                          <w:p w14:paraId="261432D1" w14:textId="77777777" w:rsidR="00695F97" w:rsidRPr="000A7070" w:rsidRDefault="00695F97" w:rsidP="00B07D7A">
                            <w:pPr>
                              <w:spacing w:after="20" w:line="180" w:lineRule="exact"/>
                              <w:rPr>
                                <w:rFonts w:ascii="Arial" w:hAnsi="Arial" w:cs="Arial"/>
                                <w:sz w:val="18"/>
                                <w:szCs w:val="18"/>
                                <w:lang w:val="nl-NL" w:eastAsia="nl-NL"/>
                              </w:rPr>
                            </w:pPr>
                          </w:p>
                          <w:p w14:paraId="6FEE3970"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0,6</w:t>
                            </w:r>
                          </w:p>
                          <w:p w14:paraId="211E82C3" w14:textId="77777777" w:rsidR="00695F97" w:rsidRPr="000A7070" w:rsidRDefault="00695F97" w:rsidP="00B07D7A">
                            <w:pPr>
                              <w:spacing w:line="180" w:lineRule="exact"/>
                              <w:rPr>
                                <w:rFonts w:ascii="Arial" w:hAnsi="Arial" w:cs="Arial"/>
                                <w:sz w:val="18"/>
                                <w:szCs w:val="18"/>
                                <w:lang w:val="nl-NL" w:eastAsia="nl-NL"/>
                              </w:rPr>
                            </w:pPr>
                          </w:p>
                          <w:p w14:paraId="2A8B3D18"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0,5</w:t>
                            </w:r>
                          </w:p>
                          <w:p w14:paraId="3AB39BC9" w14:textId="77777777" w:rsidR="00695F97" w:rsidRPr="000A7070" w:rsidRDefault="00695F97" w:rsidP="00B07D7A">
                            <w:pPr>
                              <w:spacing w:line="180" w:lineRule="exact"/>
                              <w:rPr>
                                <w:rFonts w:ascii="Arial" w:hAnsi="Arial" w:cs="Arial"/>
                                <w:sz w:val="18"/>
                                <w:szCs w:val="18"/>
                                <w:lang w:val="nl-NL" w:eastAsia="nl-NL"/>
                              </w:rPr>
                            </w:pPr>
                          </w:p>
                          <w:p w14:paraId="176C2E3C"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0,4</w:t>
                            </w:r>
                          </w:p>
                          <w:p w14:paraId="2C3680D3" w14:textId="77777777" w:rsidR="00695F97" w:rsidRPr="000A7070" w:rsidRDefault="00695F97" w:rsidP="00B07D7A">
                            <w:pPr>
                              <w:spacing w:after="20" w:line="180" w:lineRule="exact"/>
                              <w:rPr>
                                <w:rFonts w:ascii="Arial" w:hAnsi="Arial" w:cs="Arial"/>
                                <w:sz w:val="18"/>
                                <w:szCs w:val="18"/>
                                <w:lang w:val="nl-NL" w:eastAsia="nl-NL"/>
                              </w:rPr>
                            </w:pPr>
                          </w:p>
                          <w:p w14:paraId="41F8EE00"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0,3</w:t>
                            </w:r>
                          </w:p>
                          <w:p w14:paraId="05CF5D8E" w14:textId="77777777" w:rsidR="00695F97" w:rsidRPr="000A7070" w:rsidRDefault="00695F97" w:rsidP="00B07D7A">
                            <w:pPr>
                              <w:spacing w:after="40" w:line="180" w:lineRule="exact"/>
                              <w:rPr>
                                <w:rFonts w:ascii="Arial" w:hAnsi="Arial" w:cs="Arial"/>
                                <w:sz w:val="18"/>
                                <w:szCs w:val="18"/>
                                <w:lang w:val="nl-NL" w:eastAsia="nl-NL"/>
                              </w:rPr>
                            </w:pPr>
                          </w:p>
                          <w:p w14:paraId="7F44C51B"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0,2</w:t>
                            </w:r>
                          </w:p>
                          <w:p w14:paraId="0C4AA9AD" w14:textId="77777777" w:rsidR="00695F97" w:rsidRPr="000A7070" w:rsidRDefault="00695F97" w:rsidP="00B07D7A">
                            <w:pPr>
                              <w:spacing w:after="20" w:line="180" w:lineRule="exact"/>
                              <w:rPr>
                                <w:rFonts w:ascii="Arial" w:hAnsi="Arial" w:cs="Arial"/>
                                <w:sz w:val="18"/>
                                <w:szCs w:val="18"/>
                                <w:lang w:val="nl-NL" w:eastAsia="nl-NL"/>
                              </w:rPr>
                            </w:pPr>
                          </w:p>
                          <w:p w14:paraId="275C17E8"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0,1</w:t>
                            </w:r>
                          </w:p>
                          <w:p w14:paraId="130DF2C1" w14:textId="77777777" w:rsidR="00695F97" w:rsidRPr="000A7070" w:rsidRDefault="00695F97" w:rsidP="00B07D7A">
                            <w:pPr>
                              <w:spacing w:after="20" w:line="180" w:lineRule="exact"/>
                              <w:rPr>
                                <w:rFonts w:ascii="Arial" w:hAnsi="Arial" w:cs="Arial"/>
                                <w:sz w:val="18"/>
                                <w:szCs w:val="18"/>
                                <w:lang w:val="nl-NL" w:eastAsia="nl-NL"/>
                              </w:rPr>
                            </w:pPr>
                          </w:p>
                          <w:p w14:paraId="192696EE" w14:textId="77777777" w:rsidR="00695F97" w:rsidRPr="00B07D7A" w:rsidRDefault="00695F97" w:rsidP="00B07D7A">
                            <w:pPr>
                              <w:spacing w:line="180" w:lineRule="exact"/>
                              <w:rPr>
                                <w:rFonts w:ascii="Arial" w:hAnsi="Arial" w:cs="Arial"/>
                                <w:sz w:val="18"/>
                                <w:szCs w:val="18"/>
                                <w:lang w:val="nl-NL" w:eastAsia="nl-NL"/>
                              </w:rPr>
                            </w:pPr>
                            <w:r>
                              <w:rPr>
                                <w:rFonts w:ascii="Arial" w:hAnsi="Arial" w:cs="Arial"/>
                                <w:sz w:val="18"/>
                                <w:szCs w:val="18"/>
                                <w:lang w:val="nl-NL" w:eastAsia="nl-NL"/>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D0D5" id="_x0000_s1058" type="#_x0000_t202" style="position:absolute;left:0;text-align:left;margin-left:55.35pt;margin-top:19.85pt;width:18.75pt;height:21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" strokecolor="white">
                <v:textbox inset="0,0,0,0">
                  <w:txbxContent>
                    <w:p w14:paraId="461F661A" w14:textId="77777777" w:rsidR="00695F97" w:rsidRPr="000A7070" w:rsidRDefault="00695F97" w:rsidP="004E71E8">
                      <w:pPr>
                        <w:spacing w:line="60" w:lineRule="exact"/>
                        <w:rPr>
                          <w:rFonts w:ascii="Arial" w:hAnsi="Arial" w:cs="Arial"/>
                          <w:sz w:val="18"/>
                          <w:szCs w:val="18"/>
                        </w:rPr>
                      </w:pPr>
                    </w:p>
                    <w:p w14:paraId="3D9CBC93"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1,0</w:t>
                      </w:r>
                    </w:p>
                    <w:p w14:paraId="40FB3808" w14:textId="77777777" w:rsidR="00695F97" w:rsidRPr="008A2EDA" w:rsidRDefault="00695F97" w:rsidP="00B07D7A">
                      <w:pPr>
                        <w:spacing w:after="20" w:line="180" w:lineRule="exact"/>
                        <w:rPr>
                          <w:rFonts w:ascii="Arial" w:hAnsi="Arial" w:cs="Arial"/>
                          <w:sz w:val="18"/>
                          <w:szCs w:val="18"/>
                          <w:lang w:val="nl-NL" w:eastAsia="nl-NL"/>
                        </w:rPr>
                      </w:pPr>
                    </w:p>
                    <w:p w14:paraId="00A16294"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0,9</w:t>
                      </w:r>
                    </w:p>
                    <w:p w14:paraId="4A4F68CF" w14:textId="77777777" w:rsidR="00695F97" w:rsidRPr="000A7070" w:rsidRDefault="00695F97" w:rsidP="00B07D7A">
                      <w:pPr>
                        <w:spacing w:after="20" w:line="180" w:lineRule="exact"/>
                        <w:rPr>
                          <w:rFonts w:ascii="Arial" w:hAnsi="Arial" w:cs="Arial"/>
                          <w:sz w:val="18"/>
                          <w:szCs w:val="18"/>
                          <w:lang w:val="nl-NL" w:eastAsia="nl-NL"/>
                        </w:rPr>
                      </w:pPr>
                    </w:p>
                    <w:p w14:paraId="6374AB02"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0,8</w:t>
                      </w:r>
                    </w:p>
                    <w:p w14:paraId="0DD160EB" w14:textId="77777777" w:rsidR="00695F97" w:rsidRPr="000A7070" w:rsidRDefault="00695F97" w:rsidP="00B07D7A">
                      <w:pPr>
                        <w:spacing w:after="20" w:line="180" w:lineRule="exact"/>
                        <w:rPr>
                          <w:rFonts w:ascii="Arial" w:hAnsi="Arial" w:cs="Arial"/>
                          <w:sz w:val="18"/>
                          <w:szCs w:val="18"/>
                          <w:lang w:val="nl-NL" w:eastAsia="nl-NL"/>
                        </w:rPr>
                      </w:pPr>
                    </w:p>
                    <w:p w14:paraId="347FCE25"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0,7</w:t>
                      </w:r>
                    </w:p>
                    <w:p w14:paraId="261432D1" w14:textId="77777777" w:rsidR="00695F97" w:rsidRPr="000A7070" w:rsidRDefault="00695F97" w:rsidP="00B07D7A">
                      <w:pPr>
                        <w:spacing w:after="20" w:line="180" w:lineRule="exact"/>
                        <w:rPr>
                          <w:rFonts w:ascii="Arial" w:hAnsi="Arial" w:cs="Arial"/>
                          <w:sz w:val="18"/>
                          <w:szCs w:val="18"/>
                          <w:lang w:val="nl-NL" w:eastAsia="nl-NL"/>
                        </w:rPr>
                      </w:pPr>
                    </w:p>
                    <w:p w14:paraId="6FEE3970" w14:textId="77777777" w:rsidR="00695F97" w:rsidRPr="000A7070" w:rsidRDefault="00695F97" w:rsidP="00B07D7A">
                      <w:pPr>
                        <w:spacing w:after="20" w:line="180" w:lineRule="exact"/>
                        <w:rPr>
                          <w:rFonts w:ascii="Arial" w:hAnsi="Arial" w:cs="Arial"/>
                          <w:sz w:val="18"/>
                          <w:szCs w:val="18"/>
                          <w:lang w:val="nl-NL" w:eastAsia="nl-NL"/>
                        </w:rPr>
                      </w:pPr>
                      <w:r w:rsidRPr="000A7070">
                        <w:rPr>
                          <w:rFonts w:ascii="Arial" w:hAnsi="Arial" w:cs="Arial"/>
                          <w:sz w:val="18"/>
                          <w:szCs w:val="18"/>
                          <w:lang w:val="nl-NL" w:eastAsia="nl-NL"/>
                        </w:rPr>
                        <w:t>0,6</w:t>
                      </w:r>
                    </w:p>
                    <w:p w14:paraId="211E82C3" w14:textId="77777777" w:rsidR="00695F97" w:rsidRPr="000A7070" w:rsidRDefault="00695F97" w:rsidP="00B07D7A">
                      <w:pPr>
                        <w:spacing w:line="180" w:lineRule="exact"/>
                        <w:rPr>
                          <w:rFonts w:ascii="Arial" w:hAnsi="Arial" w:cs="Arial"/>
                          <w:sz w:val="18"/>
                          <w:szCs w:val="18"/>
                          <w:lang w:val="nl-NL" w:eastAsia="nl-NL"/>
                        </w:rPr>
                      </w:pPr>
                    </w:p>
                    <w:p w14:paraId="2A8B3D18"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0,5</w:t>
                      </w:r>
                    </w:p>
                    <w:p w14:paraId="3AB39BC9" w14:textId="77777777" w:rsidR="00695F97" w:rsidRPr="000A7070" w:rsidRDefault="00695F97" w:rsidP="00B07D7A">
                      <w:pPr>
                        <w:spacing w:line="180" w:lineRule="exact"/>
                        <w:rPr>
                          <w:rFonts w:ascii="Arial" w:hAnsi="Arial" w:cs="Arial"/>
                          <w:sz w:val="18"/>
                          <w:szCs w:val="18"/>
                          <w:lang w:val="nl-NL" w:eastAsia="nl-NL"/>
                        </w:rPr>
                      </w:pPr>
                    </w:p>
                    <w:p w14:paraId="176C2E3C"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0,4</w:t>
                      </w:r>
                    </w:p>
                    <w:p w14:paraId="2C3680D3" w14:textId="77777777" w:rsidR="00695F97" w:rsidRPr="000A7070" w:rsidRDefault="00695F97" w:rsidP="00B07D7A">
                      <w:pPr>
                        <w:spacing w:after="20" w:line="180" w:lineRule="exact"/>
                        <w:rPr>
                          <w:rFonts w:ascii="Arial" w:hAnsi="Arial" w:cs="Arial"/>
                          <w:sz w:val="18"/>
                          <w:szCs w:val="18"/>
                          <w:lang w:val="nl-NL" w:eastAsia="nl-NL"/>
                        </w:rPr>
                      </w:pPr>
                    </w:p>
                    <w:p w14:paraId="41F8EE00"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0,3</w:t>
                      </w:r>
                    </w:p>
                    <w:p w14:paraId="05CF5D8E" w14:textId="77777777" w:rsidR="00695F97" w:rsidRPr="000A7070" w:rsidRDefault="00695F97" w:rsidP="00B07D7A">
                      <w:pPr>
                        <w:spacing w:after="40" w:line="180" w:lineRule="exact"/>
                        <w:rPr>
                          <w:rFonts w:ascii="Arial" w:hAnsi="Arial" w:cs="Arial"/>
                          <w:sz w:val="18"/>
                          <w:szCs w:val="18"/>
                          <w:lang w:val="nl-NL" w:eastAsia="nl-NL"/>
                        </w:rPr>
                      </w:pPr>
                    </w:p>
                    <w:p w14:paraId="7F44C51B"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0,2</w:t>
                      </w:r>
                    </w:p>
                    <w:p w14:paraId="0C4AA9AD" w14:textId="77777777" w:rsidR="00695F97" w:rsidRPr="000A7070" w:rsidRDefault="00695F97" w:rsidP="00B07D7A">
                      <w:pPr>
                        <w:spacing w:after="20" w:line="180" w:lineRule="exact"/>
                        <w:rPr>
                          <w:rFonts w:ascii="Arial" w:hAnsi="Arial" w:cs="Arial"/>
                          <w:sz w:val="18"/>
                          <w:szCs w:val="18"/>
                          <w:lang w:val="nl-NL" w:eastAsia="nl-NL"/>
                        </w:rPr>
                      </w:pPr>
                    </w:p>
                    <w:p w14:paraId="275C17E8" w14:textId="77777777" w:rsidR="00695F97" w:rsidRPr="000A7070" w:rsidRDefault="00695F97" w:rsidP="00B07D7A">
                      <w:pPr>
                        <w:spacing w:line="180" w:lineRule="exact"/>
                        <w:rPr>
                          <w:rFonts w:ascii="Arial" w:hAnsi="Arial" w:cs="Arial"/>
                          <w:sz w:val="18"/>
                          <w:szCs w:val="18"/>
                          <w:lang w:val="nl-NL" w:eastAsia="nl-NL"/>
                        </w:rPr>
                      </w:pPr>
                      <w:r w:rsidRPr="000A7070">
                        <w:rPr>
                          <w:rFonts w:ascii="Arial" w:hAnsi="Arial" w:cs="Arial"/>
                          <w:sz w:val="18"/>
                          <w:szCs w:val="18"/>
                          <w:lang w:val="nl-NL" w:eastAsia="nl-NL"/>
                        </w:rPr>
                        <w:t>0,1</w:t>
                      </w:r>
                    </w:p>
                    <w:p w14:paraId="130DF2C1" w14:textId="77777777" w:rsidR="00695F97" w:rsidRPr="000A7070" w:rsidRDefault="00695F97" w:rsidP="00B07D7A">
                      <w:pPr>
                        <w:spacing w:after="20" w:line="180" w:lineRule="exact"/>
                        <w:rPr>
                          <w:rFonts w:ascii="Arial" w:hAnsi="Arial" w:cs="Arial"/>
                          <w:sz w:val="18"/>
                          <w:szCs w:val="18"/>
                          <w:lang w:val="nl-NL" w:eastAsia="nl-NL"/>
                        </w:rPr>
                      </w:pPr>
                    </w:p>
                    <w:p w14:paraId="192696EE" w14:textId="77777777" w:rsidR="00695F97" w:rsidRPr="00B07D7A" w:rsidRDefault="00695F97" w:rsidP="00B07D7A">
                      <w:pPr>
                        <w:spacing w:line="180" w:lineRule="exact"/>
                        <w:rPr>
                          <w:rFonts w:ascii="Arial" w:hAnsi="Arial" w:cs="Arial"/>
                          <w:sz w:val="18"/>
                          <w:szCs w:val="18"/>
                          <w:lang w:val="nl-NL" w:eastAsia="nl-NL"/>
                        </w:rPr>
                      </w:pPr>
                      <w:r>
                        <w:rPr>
                          <w:rFonts w:ascii="Arial" w:hAnsi="Arial" w:cs="Arial"/>
                          <w:sz w:val="18"/>
                          <w:szCs w:val="18"/>
                          <w:lang w:val="nl-NL" w:eastAsia="nl-NL"/>
                        </w:rPr>
                        <w:t>0,0</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D4F444A" wp14:editId="61030068">
                <wp:simplePos x="0" y="0"/>
                <wp:positionH relativeFrom="column">
                  <wp:posOffset>-41910</wp:posOffset>
                </wp:positionH>
                <wp:positionV relativeFrom="paragraph">
                  <wp:posOffset>3044190</wp:posOffset>
                </wp:positionV>
                <wp:extent cx="1773555" cy="624840"/>
                <wp:effectExtent l="0" t="0" r="0" b="0"/>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AFF8" w14:textId="77777777" w:rsidR="00695F97" w:rsidRPr="003A0FC4" w:rsidRDefault="00695F97" w:rsidP="00B07D7A">
                            <w:pPr>
                              <w:spacing w:after="20"/>
                              <w:rPr>
                                <w:rFonts w:ascii="Arial" w:hAnsi="Arial" w:cs="Arial"/>
                                <w:b/>
                                <w:sz w:val="16"/>
                              </w:rPr>
                            </w:pPr>
                            <w:r>
                              <w:rPr>
                                <w:rFonts w:ascii="Arial" w:hAnsi="Arial"/>
                                <w:b/>
                                <w:sz w:val="16"/>
                              </w:rPr>
                              <w:t>Število izpostavljenih tveganju:</w:t>
                            </w:r>
                          </w:p>
                          <w:p w14:paraId="35F0A7B8" w14:textId="77777777" w:rsidR="00695F97" w:rsidRPr="003A0FC4" w:rsidRDefault="00695F97" w:rsidP="00B07D7A">
                            <w:pPr>
                              <w:spacing w:after="20"/>
                              <w:rPr>
                                <w:rFonts w:ascii="Arial" w:hAnsi="Arial" w:cs="Arial"/>
                                <w:sz w:val="18"/>
                              </w:rPr>
                            </w:pPr>
                            <w:r w:rsidRPr="003A0FC4">
                              <w:rPr>
                                <w:rFonts w:ascii="Arial" w:hAnsi="Arial" w:cs="Arial"/>
                                <w:sz w:val="18"/>
                              </w:rPr>
                              <w:t>CABOMETYX</w:t>
                            </w:r>
                          </w:p>
                          <w:p w14:paraId="6C5F0386" w14:textId="77777777" w:rsidR="00695F97" w:rsidRPr="003A0FC4" w:rsidRDefault="00695F97" w:rsidP="00B07D7A">
                            <w:pPr>
                              <w:spacing w:after="2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F444A" id="Zone de texte 89" o:spid="_x0000_s1059" type="#_x0000_t202" style="position:absolute;left:0;text-align:left;margin-left:-3.3pt;margin-top:239.7pt;width:139.65pt;height:4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" filled="f" stroked="f">
                <v:textbox style="mso-fit-shape-to-text:t">
                  <w:txbxContent>
                    <w:p w14:paraId="5049AFF8" w14:textId="77777777" w:rsidR="00695F97" w:rsidRPr="003A0FC4" w:rsidRDefault="00695F97" w:rsidP="00B07D7A">
                      <w:pPr>
                        <w:spacing w:after="20"/>
                        <w:rPr>
                          <w:rFonts w:ascii="Arial" w:hAnsi="Arial" w:cs="Arial"/>
                          <w:b/>
                          <w:sz w:val="16"/>
                        </w:rPr>
                      </w:pPr>
                      <w:r>
                        <w:rPr>
                          <w:rFonts w:ascii="Arial" w:hAnsi="Arial"/>
                          <w:b/>
                          <w:sz w:val="16"/>
                        </w:rPr>
                        <w:t>Število izpostavljenih tveganju:</w:t>
                      </w:r>
                    </w:p>
                    <w:p w14:paraId="35F0A7B8" w14:textId="77777777" w:rsidR="00695F97" w:rsidRPr="003A0FC4" w:rsidRDefault="00695F97" w:rsidP="00B07D7A">
                      <w:pPr>
                        <w:spacing w:after="20"/>
                        <w:rPr>
                          <w:rFonts w:ascii="Arial" w:hAnsi="Arial" w:cs="Arial"/>
                          <w:sz w:val="18"/>
                        </w:rPr>
                      </w:pPr>
                      <w:r w:rsidRPr="003A0FC4">
                        <w:rPr>
                          <w:rFonts w:ascii="Arial" w:hAnsi="Arial" w:cs="Arial"/>
                          <w:sz w:val="18"/>
                        </w:rPr>
                        <w:t>CABOMETYX</w:t>
                      </w:r>
                    </w:p>
                    <w:p w14:paraId="6C5F0386" w14:textId="77777777" w:rsidR="00695F97" w:rsidRPr="003A0FC4" w:rsidRDefault="00695F97" w:rsidP="00B07D7A">
                      <w:pPr>
                        <w:spacing w:after="20"/>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4FB7FBF" wp14:editId="4B33880C">
                <wp:simplePos x="0" y="0"/>
                <wp:positionH relativeFrom="column">
                  <wp:posOffset>4150995</wp:posOffset>
                </wp:positionH>
                <wp:positionV relativeFrom="paragraph">
                  <wp:posOffset>481965</wp:posOffset>
                </wp:positionV>
                <wp:extent cx="1169035" cy="571500"/>
                <wp:effectExtent l="0" t="0" r="0" b="0"/>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E13C3" w14:textId="77777777" w:rsidR="00695F97" w:rsidRPr="00B00B86" w:rsidRDefault="00695F97" w:rsidP="003421FB">
                            <w:pPr>
                              <w:spacing w:after="140" w:line="276" w:lineRule="auto"/>
                              <w:rPr>
                                <w:rFonts w:ascii="Arial" w:hAnsi="Arial" w:cs="Arial"/>
                                <w:sz w:val="18"/>
                              </w:rPr>
                            </w:pPr>
                            <w:r w:rsidRPr="00B00B86">
                              <w:rPr>
                                <w:rFonts w:ascii="Arial" w:hAnsi="Arial" w:cs="Arial"/>
                                <w:sz w:val="18"/>
                              </w:rPr>
                              <w:t>CABOMETYX</w:t>
                            </w:r>
                          </w:p>
                          <w:p w14:paraId="00990359" w14:textId="77777777" w:rsidR="00695F97" w:rsidRPr="00B00B86" w:rsidRDefault="00695F97" w:rsidP="003421F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B7FBF" id="Zone de texte 92" o:spid="_x0000_s1060" type="#_x0000_t202" style="position:absolute;left:0;text-align:left;margin-left:326.85pt;margin-top:37.95pt;width:92.0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" filled="f" stroked="f">
                <v:textbox style="mso-fit-shape-to-text:t">
                  <w:txbxContent>
                    <w:p w14:paraId="578E13C3" w14:textId="77777777" w:rsidR="00695F97" w:rsidRPr="00B00B86" w:rsidRDefault="00695F97" w:rsidP="003421FB">
                      <w:pPr>
                        <w:spacing w:after="140" w:line="276" w:lineRule="auto"/>
                        <w:rPr>
                          <w:rFonts w:ascii="Arial" w:hAnsi="Arial" w:cs="Arial"/>
                          <w:sz w:val="18"/>
                        </w:rPr>
                      </w:pPr>
                      <w:r w:rsidRPr="00B00B86">
                        <w:rPr>
                          <w:rFonts w:ascii="Arial" w:hAnsi="Arial" w:cs="Arial"/>
                          <w:sz w:val="18"/>
                        </w:rPr>
                        <w:t>CABOMETYX</w:t>
                      </w:r>
                    </w:p>
                    <w:p w14:paraId="00990359" w14:textId="77777777" w:rsidR="00695F97" w:rsidRPr="00B00B86" w:rsidRDefault="00695F97" w:rsidP="003421FB">
                      <w:pPr>
                        <w:spacing w:after="140" w:line="276" w:lineRule="auto"/>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F608EB4" wp14:editId="79698AE9">
                <wp:simplePos x="0" y="0"/>
                <wp:positionH relativeFrom="column">
                  <wp:posOffset>2019935</wp:posOffset>
                </wp:positionH>
                <wp:positionV relativeFrom="paragraph">
                  <wp:posOffset>3030855</wp:posOffset>
                </wp:positionV>
                <wp:extent cx="2674620" cy="256540"/>
                <wp:effectExtent l="0" t="0" r="0"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36862" w14:textId="77777777" w:rsidR="00695F97" w:rsidRPr="00A4242D" w:rsidRDefault="00695F97" w:rsidP="003421FB">
                            <w:pPr>
                              <w:jc w:val="center"/>
                              <w:rPr>
                                <w:rFonts w:ascii="Arial" w:hAnsi="Arial" w:cs="Arial"/>
                                <w:b/>
                                <w:sz w:val="20"/>
                              </w:rPr>
                            </w:pPr>
                            <w:r>
                              <w:rPr>
                                <w:rFonts w:ascii="Arial" w:hAnsi="Arial" w:cs="Arial"/>
                                <w:b/>
                                <w:sz w:val="20"/>
                              </w:rPr>
                              <w:t>Meseci</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08EB4" id="Zone de texte 91" o:spid="_x0000_s1061" type="#_x0000_t202" style="position:absolute;left:0;text-align:left;margin-left:159.05pt;margin-top:238.65pt;width:210.6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" filled="f" stroked="f">
                <v:textbox style="mso-fit-shape-to-text:t">
                  <w:txbxContent>
                    <w:p w14:paraId="7E936862" w14:textId="77777777" w:rsidR="00695F97" w:rsidRPr="00A4242D" w:rsidRDefault="00695F97" w:rsidP="003421FB">
                      <w:pPr>
                        <w:jc w:val="center"/>
                        <w:rPr>
                          <w:rFonts w:ascii="Arial" w:hAnsi="Arial" w:cs="Arial"/>
                          <w:b/>
                          <w:sz w:val="20"/>
                        </w:rPr>
                      </w:pPr>
                      <w:r>
                        <w:rPr>
                          <w:rFonts w:ascii="Arial" w:hAnsi="Arial" w:cs="Arial"/>
                          <w:b/>
                          <w:sz w:val="20"/>
                        </w:rPr>
                        <w:t>Meseci</w:t>
                      </w:r>
                    </w:p>
                  </w:txbxContent>
                </v:textbox>
              </v:shape>
            </w:pict>
          </mc:Fallback>
        </mc:AlternateContent>
      </w:r>
      <w:r>
        <w:rPr>
          <w:rFonts w:eastAsia="MS Mincho"/>
          <w:noProof/>
          <w:sz w:val="24"/>
          <w:szCs w:val="24"/>
        </w:rPr>
        <w:drawing>
          <wp:inline distT="0" distB="0" distL="0" distR="0" wp14:anchorId="264F5616" wp14:editId="7591F761">
            <wp:extent cx="5874385" cy="3858260"/>
            <wp:effectExtent l="0" t="0" r="0" b="0"/>
            <wp:docPr id="11"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74385" cy="3858260"/>
                    </a:xfrm>
                    <a:prstGeom prst="rect">
                      <a:avLst/>
                    </a:prstGeom>
                    <a:noFill/>
                    <a:ln>
                      <a:noFill/>
                    </a:ln>
                  </pic:spPr>
                </pic:pic>
              </a:graphicData>
            </a:graphic>
          </wp:inline>
        </w:drawing>
      </w:r>
    </w:p>
    <w:p w14:paraId="67547BA9" w14:textId="77777777" w:rsidR="003421FB" w:rsidRPr="00E132E4" w:rsidRDefault="003421FB" w:rsidP="00B07D7A">
      <w:pPr>
        <w:tabs>
          <w:tab w:val="clear" w:pos="567"/>
        </w:tabs>
        <w:spacing w:line="240" w:lineRule="auto"/>
        <w:rPr>
          <w:szCs w:val="22"/>
        </w:rPr>
      </w:pPr>
    </w:p>
    <w:p w14:paraId="2F18F70F" w14:textId="77777777" w:rsidR="00A960FF" w:rsidRDefault="00A960FF" w:rsidP="00B07D7A">
      <w:pPr>
        <w:spacing w:line="240" w:lineRule="auto"/>
        <w:rPr>
          <w:bCs/>
          <w:szCs w:val="22"/>
        </w:rPr>
      </w:pPr>
    </w:p>
    <w:p w14:paraId="6BCACD2B" w14:textId="4FA10D57" w:rsidR="003421FB" w:rsidRPr="00E132E4" w:rsidRDefault="003D0F70" w:rsidP="00B07D7A">
      <w:pPr>
        <w:spacing w:line="240" w:lineRule="auto"/>
        <w:rPr>
          <w:bCs/>
          <w:szCs w:val="22"/>
        </w:rPr>
      </w:pPr>
      <w:r w:rsidRPr="00E132E4">
        <w:rPr>
          <w:bCs/>
          <w:szCs w:val="22"/>
        </w:rPr>
        <w:t xml:space="preserve">Pojavnost sistemskega ne-radiacijskega zdravljenja in </w:t>
      </w:r>
      <w:r w:rsidR="000B225D" w:rsidRPr="00E132E4">
        <w:rPr>
          <w:bCs/>
          <w:szCs w:val="22"/>
        </w:rPr>
        <w:t>lokalno v jetra usmerjenega sistemskega protitumorskega zdravljena, ki ni bil predviden po protokolu (NPACT</w:t>
      </w:r>
      <w:r w:rsidR="003437EB">
        <w:rPr>
          <w:bCs/>
          <w:szCs w:val="22"/>
        </w:rPr>
        <w:t> </w:t>
      </w:r>
      <w:r w:rsidR="003437EB">
        <w:rPr>
          <w:szCs w:val="22"/>
        </w:rPr>
        <w:t>–</w:t>
      </w:r>
      <w:r w:rsidR="003437EB">
        <w:rPr>
          <w:bCs/>
          <w:szCs w:val="22"/>
        </w:rPr>
        <w:t> </w:t>
      </w:r>
      <w:r w:rsidR="0059403C" w:rsidRPr="006912D3">
        <w:rPr>
          <w:bCs/>
          <w:i/>
          <w:szCs w:val="22"/>
        </w:rPr>
        <w:t>non-protocol anticancer therapy</w:t>
      </w:r>
      <w:r w:rsidR="000B225D" w:rsidRPr="00E132E4">
        <w:rPr>
          <w:bCs/>
          <w:szCs w:val="22"/>
        </w:rPr>
        <w:t xml:space="preserve">) </w:t>
      </w:r>
      <w:r w:rsidR="0059403C" w:rsidRPr="00E132E4">
        <w:rPr>
          <w:bCs/>
          <w:szCs w:val="22"/>
        </w:rPr>
        <w:t xml:space="preserve">je v skupini s kabozantinibom znašala </w:t>
      </w:r>
      <w:r w:rsidR="003421FB" w:rsidRPr="00E132E4">
        <w:rPr>
          <w:bCs/>
          <w:szCs w:val="22"/>
        </w:rPr>
        <w:t>26</w:t>
      </w:r>
      <w:r w:rsidR="0059403C" w:rsidRPr="00E132E4">
        <w:rPr>
          <w:bCs/>
          <w:szCs w:val="22"/>
        </w:rPr>
        <w:t> </w:t>
      </w:r>
      <w:r w:rsidR="003421FB" w:rsidRPr="00E132E4">
        <w:rPr>
          <w:bCs/>
          <w:szCs w:val="22"/>
        </w:rPr>
        <w:t>%</w:t>
      </w:r>
      <w:r w:rsidR="0059403C" w:rsidRPr="00E132E4">
        <w:rPr>
          <w:bCs/>
          <w:szCs w:val="22"/>
        </w:rPr>
        <w:t>, v skupini s placebom pa 33 %</w:t>
      </w:r>
      <w:r w:rsidR="003421FB" w:rsidRPr="00E132E4">
        <w:rPr>
          <w:bCs/>
          <w:szCs w:val="22"/>
        </w:rPr>
        <w:t xml:space="preserve">. </w:t>
      </w:r>
      <w:r w:rsidR="00F62101" w:rsidRPr="00E132E4">
        <w:rPr>
          <w:bCs/>
          <w:szCs w:val="22"/>
        </w:rPr>
        <w:t>Bolniki, ki so bili deležni teh oblik zdravljenja, so mora</w:t>
      </w:r>
      <w:r w:rsidR="004D197A" w:rsidRPr="00E132E4">
        <w:rPr>
          <w:bCs/>
          <w:szCs w:val="22"/>
        </w:rPr>
        <w:t xml:space="preserve">li </w:t>
      </w:r>
      <w:r w:rsidR="00F62101" w:rsidRPr="00E132E4">
        <w:rPr>
          <w:bCs/>
          <w:szCs w:val="22"/>
        </w:rPr>
        <w:t>zdravljenje v študiji</w:t>
      </w:r>
      <w:r w:rsidR="004D197A" w:rsidRPr="00E132E4">
        <w:rPr>
          <w:bCs/>
          <w:szCs w:val="22"/>
        </w:rPr>
        <w:t xml:space="preserve"> prekiniti</w:t>
      </w:r>
      <w:r w:rsidR="00F62101" w:rsidRPr="00E132E4">
        <w:rPr>
          <w:bCs/>
          <w:szCs w:val="22"/>
        </w:rPr>
        <w:t>.</w:t>
      </w:r>
      <w:r w:rsidR="003421FB" w:rsidRPr="00E132E4">
        <w:rPr>
          <w:bCs/>
          <w:szCs w:val="22"/>
        </w:rPr>
        <w:t xml:space="preserve"> </w:t>
      </w:r>
      <w:r w:rsidR="0069520F" w:rsidRPr="00E132E4">
        <w:rPr>
          <w:bCs/>
          <w:szCs w:val="22"/>
        </w:rPr>
        <w:t>Raziskovalna</w:t>
      </w:r>
      <w:r w:rsidR="004D197A" w:rsidRPr="00E132E4">
        <w:rPr>
          <w:bCs/>
          <w:szCs w:val="22"/>
        </w:rPr>
        <w:t xml:space="preserve"> analiza celokupnega preživetja (OS) s </w:t>
      </w:r>
      <w:r w:rsidR="00904A47" w:rsidRPr="00E132E4">
        <w:rPr>
          <w:bCs/>
          <w:szCs w:val="22"/>
        </w:rPr>
        <w:t>krnjenimi podatki za uporabo NPACT</w:t>
      </w:r>
      <w:r w:rsidR="00745236" w:rsidRPr="00E132E4">
        <w:rPr>
          <w:bCs/>
          <w:szCs w:val="22"/>
        </w:rPr>
        <w:t xml:space="preserve">, </w:t>
      </w:r>
      <w:r w:rsidR="0069520F" w:rsidRPr="00E132E4">
        <w:rPr>
          <w:bCs/>
          <w:szCs w:val="22"/>
        </w:rPr>
        <w:t>je podprla</w:t>
      </w:r>
      <w:r w:rsidR="00745236" w:rsidRPr="00E132E4">
        <w:rPr>
          <w:bCs/>
          <w:szCs w:val="22"/>
        </w:rPr>
        <w:t xml:space="preserve"> primarno analizo: razmerje ogroženosti (</w:t>
      </w:r>
      <w:r w:rsidR="003421FB" w:rsidRPr="00E132E4">
        <w:rPr>
          <w:bCs/>
          <w:szCs w:val="22"/>
        </w:rPr>
        <w:t>HR</w:t>
      </w:r>
      <w:r w:rsidR="00745236" w:rsidRPr="00E132E4">
        <w:rPr>
          <w:bCs/>
          <w:szCs w:val="22"/>
        </w:rPr>
        <w:t>)</w:t>
      </w:r>
      <w:r w:rsidR="003421FB" w:rsidRPr="00E132E4">
        <w:rPr>
          <w:bCs/>
          <w:szCs w:val="22"/>
        </w:rPr>
        <w:t xml:space="preserve">, </w:t>
      </w:r>
      <w:r w:rsidR="00745236" w:rsidRPr="00E132E4">
        <w:rPr>
          <w:bCs/>
          <w:szCs w:val="22"/>
        </w:rPr>
        <w:t xml:space="preserve">prilagojeno za faktorje stratifikacije </w:t>
      </w:r>
      <w:r w:rsidR="00965241" w:rsidRPr="00E132E4">
        <w:rPr>
          <w:bCs/>
          <w:szCs w:val="22"/>
        </w:rPr>
        <w:t>(po IxRS)</w:t>
      </w:r>
      <w:r w:rsidR="0069520F" w:rsidRPr="00E132E4">
        <w:rPr>
          <w:bCs/>
          <w:szCs w:val="22"/>
        </w:rPr>
        <w:t>,</w:t>
      </w:r>
      <w:r w:rsidR="00965241" w:rsidRPr="00E132E4">
        <w:rPr>
          <w:bCs/>
          <w:szCs w:val="22"/>
        </w:rPr>
        <w:t xml:space="preserve"> je znašalo 0,</w:t>
      </w:r>
      <w:r w:rsidR="003421FB" w:rsidRPr="00E132E4">
        <w:rPr>
          <w:bCs/>
          <w:szCs w:val="22"/>
        </w:rPr>
        <w:t>66 (95</w:t>
      </w:r>
      <w:r w:rsidR="0069520F" w:rsidRPr="00E132E4">
        <w:rPr>
          <w:bCs/>
          <w:szCs w:val="22"/>
        </w:rPr>
        <w:noBreakHyphen/>
      </w:r>
      <w:r w:rsidR="00965241" w:rsidRPr="00E132E4">
        <w:rPr>
          <w:bCs/>
          <w:szCs w:val="22"/>
        </w:rPr>
        <w:t>% interval zaupanja: 0,52; 0,</w:t>
      </w:r>
      <w:r w:rsidR="003421FB" w:rsidRPr="00E132E4">
        <w:rPr>
          <w:bCs/>
          <w:szCs w:val="22"/>
        </w:rPr>
        <w:t xml:space="preserve">84; </w:t>
      </w:r>
      <w:r w:rsidR="00357FC1" w:rsidRPr="00E132E4">
        <w:rPr>
          <w:bCs/>
          <w:szCs w:val="22"/>
        </w:rPr>
        <w:t>stratificirana</w:t>
      </w:r>
      <w:r w:rsidR="003421FB" w:rsidRPr="00E132E4">
        <w:rPr>
          <w:bCs/>
          <w:szCs w:val="22"/>
        </w:rPr>
        <w:t xml:space="preserve"> logrank p-</w:t>
      </w:r>
      <w:r w:rsidR="00814548" w:rsidRPr="00E132E4">
        <w:rPr>
          <w:bCs/>
          <w:szCs w:val="22"/>
        </w:rPr>
        <w:t>vrednost = 0,</w:t>
      </w:r>
      <w:r w:rsidR="003421FB" w:rsidRPr="00E132E4">
        <w:rPr>
          <w:bCs/>
          <w:szCs w:val="22"/>
        </w:rPr>
        <w:t>0005).</w:t>
      </w:r>
      <w:r w:rsidR="00814548" w:rsidRPr="00E132E4">
        <w:rPr>
          <w:rFonts w:eastAsia="Times New Roman"/>
          <w:szCs w:val="22"/>
          <w:lang w:eastAsia="en-GB"/>
        </w:rPr>
        <w:t xml:space="preserve"> </w:t>
      </w:r>
      <w:r w:rsidR="00814548" w:rsidRPr="00E132E4">
        <w:rPr>
          <w:bCs/>
          <w:szCs w:val="22"/>
        </w:rPr>
        <w:t>Kaplan-</w:t>
      </w:r>
      <w:r w:rsidR="003421FB" w:rsidRPr="00E132E4">
        <w:rPr>
          <w:bCs/>
          <w:szCs w:val="22"/>
        </w:rPr>
        <w:t>Meier</w:t>
      </w:r>
      <w:r w:rsidR="00814548" w:rsidRPr="00E132E4">
        <w:rPr>
          <w:bCs/>
          <w:szCs w:val="22"/>
        </w:rPr>
        <w:t>jevi oceni</w:t>
      </w:r>
      <w:r w:rsidR="003421FB" w:rsidRPr="00E132E4">
        <w:rPr>
          <w:bCs/>
          <w:szCs w:val="22"/>
        </w:rPr>
        <w:t xml:space="preserve"> </w:t>
      </w:r>
      <w:r w:rsidR="00814548" w:rsidRPr="00E132E4">
        <w:rPr>
          <w:bCs/>
          <w:szCs w:val="22"/>
        </w:rPr>
        <w:t xml:space="preserve">mediane trajanja celokupnega preživetja (OS) </w:t>
      </w:r>
      <w:r w:rsidR="006137CE" w:rsidRPr="00E132E4">
        <w:rPr>
          <w:bCs/>
          <w:szCs w:val="22"/>
        </w:rPr>
        <w:t>sta znašali 11,1 meseca v skupini s kabozantinibom v primerjavi s 6,9 meseca v skupini s placebom</w:t>
      </w:r>
      <w:r w:rsidR="00787569" w:rsidRPr="00E132E4">
        <w:rPr>
          <w:bCs/>
          <w:szCs w:val="22"/>
        </w:rPr>
        <w:t>, z ocenjeno razliko mediane 4,2 meseca.</w:t>
      </w:r>
    </w:p>
    <w:p w14:paraId="5E2DD8D7" w14:textId="77777777" w:rsidR="003421FB" w:rsidRPr="00E132E4" w:rsidRDefault="003421FB" w:rsidP="008A2EDA">
      <w:pPr>
        <w:tabs>
          <w:tab w:val="clear" w:pos="567"/>
        </w:tabs>
        <w:spacing w:line="240" w:lineRule="auto"/>
        <w:rPr>
          <w:szCs w:val="22"/>
        </w:rPr>
      </w:pPr>
    </w:p>
    <w:p w14:paraId="1FE49171" w14:textId="5B33B874" w:rsidR="003421FB" w:rsidRPr="00E132E4" w:rsidRDefault="004F7A90" w:rsidP="008A2EDA">
      <w:pPr>
        <w:pStyle w:val="C-BodyText"/>
        <w:spacing w:before="0" w:after="0" w:line="240" w:lineRule="auto"/>
        <w:rPr>
          <w:sz w:val="22"/>
          <w:szCs w:val="22"/>
        </w:rPr>
      </w:pPr>
      <w:r w:rsidRPr="00E132E4">
        <w:rPr>
          <w:sz w:val="22"/>
          <w:szCs w:val="22"/>
        </w:rPr>
        <w:t xml:space="preserve">Ovrednotena je bila za bolezen nespecifična kakovost življenja s pomočjo </w:t>
      </w:r>
      <w:r w:rsidR="005615A4" w:rsidRPr="00E132E4">
        <w:rPr>
          <w:sz w:val="22"/>
          <w:szCs w:val="22"/>
        </w:rPr>
        <w:t xml:space="preserve">vprašalnika </w:t>
      </w:r>
      <w:r w:rsidR="003421FB" w:rsidRPr="00E132E4">
        <w:rPr>
          <w:sz w:val="22"/>
          <w:szCs w:val="22"/>
        </w:rPr>
        <w:t xml:space="preserve">EuroQoL EQ-5D-5L. </w:t>
      </w:r>
      <w:r w:rsidR="005615A4" w:rsidRPr="00E132E4">
        <w:rPr>
          <w:sz w:val="22"/>
          <w:szCs w:val="22"/>
        </w:rPr>
        <w:t xml:space="preserve">Med prvimi tedni zdravljenja so </w:t>
      </w:r>
      <w:r w:rsidR="00A93DEF" w:rsidRPr="00E132E4">
        <w:rPr>
          <w:sz w:val="22"/>
          <w:szCs w:val="22"/>
        </w:rPr>
        <w:t xml:space="preserve">v primerjavi s placebom </w:t>
      </w:r>
      <w:r w:rsidR="005615A4" w:rsidRPr="00E132E4">
        <w:rPr>
          <w:sz w:val="22"/>
          <w:szCs w:val="22"/>
        </w:rPr>
        <w:t xml:space="preserve">opazili negativen vpliv </w:t>
      </w:r>
      <w:r w:rsidR="001B6CA3">
        <w:rPr>
          <w:sz w:val="22"/>
          <w:szCs w:val="22"/>
        </w:rPr>
        <w:t>kabozantiniba</w:t>
      </w:r>
      <w:r w:rsidR="003421FB" w:rsidRPr="00E132E4">
        <w:rPr>
          <w:sz w:val="22"/>
          <w:szCs w:val="22"/>
        </w:rPr>
        <w:t xml:space="preserve"> </w:t>
      </w:r>
      <w:r w:rsidR="00DA04ED" w:rsidRPr="00E132E4">
        <w:rPr>
          <w:sz w:val="22"/>
          <w:szCs w:val="22"/>
        </w:rPr>
        <w:t xml:space="preserve">na </w:t>
      </w:r>
      <w:r w:rsidR="003421FB" w:rsidRPr="00E132E4">
        <w:rPr>
          <w:sz w:val="22"/>
          <w:szCs w:val="22"/>
        </w:rPr>
        <w:t xml:space="preserve">EQ-5D </w:t>
      </w:r>
      <w:r w:rsidR="00286DD5" w:rsidRPr="00E132E4">
        <w:rPr>
          <w:sz w:val="22"/>
          <w:szCs w:val="22"/>
        </w:rPr>
        <w:t>oceno kazalnika koristnosti</w:t>
      </w:r>
      <w:r w:rsidR="003421FB" w:rsidRPr="00E132E4">
        <w:rPr>
          <w:sz w:val="22"/>
          <w:szCs w:val="22"/>
        </w:rPr>
        <w:t>.</w:t>
      </w:r>
      <w:r w:rsidR="003421FB" w:rsidRPr="00E132E4">
        <w:rPr>
          <w:sz w:val="22"/>
          <w:szCs w:val="22"/>
          <w:lang w:eastAsia="en-GB"/>
        </w:rPr>
        <w:t xml:space="preserve"> </w:t>
      </w:r>
      <w:r w:rsidR="00A93DEF" w:rsidRPr="00E132E4">
        <w:rPr>
          <w:sz w:val="22"/>
          <w:szCs w:val="22"/>
          <w:lang w:eastAsia="en-GB"/>
        </w:rPr>
        <w:t>Po tem obdobju je na voljo le malo podatkov o kakovosti življenja.</w:t>
      </w:r>
    </w:p>
    <w:p w14:paraId="1EAC4DA8" w14:textId="77777777" w:rsidR="00F36920" w:rsidRDefault="00F36920" w:rsidP="008A2EDA">
      <w:pPr>
        <w:pStyle w:val="C-BodyText"/>
        <w:spacing w:before="0" w:after="0" w:line="240" w:lineRule="auto"/>
        <w:rPr>
          <w:sz w:val="22"/>
          <w:szCs w:val="22"/>
        </w:rPr>
      </w:pPr>
    </w:p>
    <w:p w14:paraId="532BE2F2" w14:textId="77777777" w:rsidR="00D54E41" w:rsidRDefault="00613C4A" w:rsidP="008A2EDA">
      <w:pPr>
        <w:pStyle w:val="C-BodyText"/>
        <w:spacing w:before="0" w:after="0" w:line="240" w:lineRule="auto"/>
        <w:rPr>
          <w:i/>
          <w:iCs/>
          <w:sz w:val="22"/>
          <w:szCs w:val="22"/>
        </w:rPr>
      </w:pPr>
      <w:bookmarkStart w:id="48" w:name="_Hlk201220779"/>
      <w:r>
        <w:rPr>
          <w:i/>
          <w:iCs/>
          <w:sz w:val="22"/>
          <w:szCs w:val="22"/>
        </w:rPr>
        <w:t>Diferenciran</w:t>
      </w:r>
      <w:r w:rsidR="0007364F">
        <w:rPr>
          <w:i/>
          <w:iCs/>
          <w:sz w:val="22"/>
          <w:szCs w:val="22"/>
        </w:rPr>
        <w:t xml:space="preserve"> karcinom</w:t>
      </w:r>
      <w:r>
        <w:rPr>
          <w:i/>
          <w:iCs/>
          <w:sz w:val="22"/>
          <w:szCs w:val="22"/>
        </w:rPr>
        <w:t xml:space="preserve"> ščitnice (DTC)</w:t>
      </w:r>
    </w:p>
    <w:p w14:paraId="55AE519A" w14:textId="244A1DF6" w:rsidR="00BF2F4C" w:rsidRDefault="003531C3" w:rsidP="00ED6B90">
      <w:pPr>
        <w:pStyle w:val="C-BodyText"/>
        <w:spacing w:before="0" w:after="0" w:line="240" w:lineRule="auto"/>
        <w:rPr>
          <w:i/>
          <w:iCs/>
          <w:sz w:val="22"/>
          <w:szCs w:val="22"/>
          <w:u w:val="single"/>
        </w:rPr>
      </w:pPr>
      <w:r w:rsidRPr="003531C3">
        <w:rPr>
          <w:i/>
          <w:iCs/>
          <w:sz w:val="22"/>
          <w:szCs w:val="22"/>
          <w:u w:val="single"/>
        </w:rPr>
        <w:t xml:space="preserve">S placebom nadzorovana študija pri </w:t>
      </w:r>
      <w:r w:rsidR="00960F95">
        <w:rPr>
          <w:i/>
          <w:iCs/>
          <w:sz w:val="22"/>
          <w:szCs w:val="22"/>
          <w:u w:val="single"/>
        </w:rPr>
        <w:t xml:space="preserve">odraslih </w:t>
      </w:r>
      <w:r w:rsidRPr="003531C3">
        <w:rPr>
          <w:i/>
          <w:iCs/>
          <w:sz w:val="22"/>
          <w:szCs w:val="22"/>
          <w:u w:val="single"/>
        </w:rPr>
        <w:t>bolnikih</w:t>
      </w:r>
      <w:r w:rsidR="00D336DF">
        <w:rPr>
          <w:i/>
          <w:iCs/>
          <w:sz w:val="22"/>
          <w:szCs w:val="22"/>
          <w:u w:val="single"/>
        </w:rPr>
        <w:t>, ki so prejeli predhodno sistemsko zdravljenje in</w:t>
      </w:r>
      <w:r w:rsidRPr="003531C3">
        <w:rPr>
          <w:i/>
          <w:iCs/>
          <w:sz w:val="22"/>
          <w:szCs w:val="22"/>
          <w:u w:val="single"/>
        </w:rPr>
        <w:t xml:space="preserve"> so </w:t>
      </w:r>
      <w:r w:rsidR="00F0279F">
        <w:rPr>
          <w:i/>
          <w:iCs/>
          <w:sz w:val="22"/>
          <w:szCs w:val="22"/>
          <w:u w:val="single"/>
        </w:rPr>
        <w:t xml:space="preserve">bili neodzivni </w:t>
      </w:r>
      <w:r w:rsidR="00F36920">
        <w:rPr>
          <w:i/>
          <w:iCs/>
          <w:sz w:val="22"/>
          <w:szCs w:val="22"/>
          <w:u w:val="single"/>
        </w:rPr>
        <w:t xml:space="preserve">ali </w:t>
      </w:r>
      <w:r w:rsidR="00F0279F">
        <w:rPr>
          <w:i/>
          <w:iCs/>
          <w:sz w:val="22"/>
          <w:szCs w:val="22"/>
          <w:u w:val="single"/>
        </w:rPr>
        <w:t>ne</w:t>
      </w:r>
      <w:r w:rsidR="00F36920">
        <w:rPr>
          <w:i/>
          <w:iCs/>
          <w:sz w:val="22"/>
          <w:szCs w:val="22"/>
          <w:u w:val="single"/>
        </w:rPr>
        <w:t>primerni za zdravljenje z</w:t>
      </w:r>
      <w:r w:rsidRPr="003531C3">
        <w:rPr>
          <w:i/>
          <w:iCs/>
          <w:sz w:val="22"/>
          <w:szCs w:val="22"/>
          <w:u w:val="single"/>
        </w:rPr>
        <w:t xml:space="preserve"> radioaktivni</w:t>
      </w:r>
      <w:r w:rsidR="00F36920">
        <w:rPr>
          <w:i/>
          <w:iCs/>
          <w:sz w:val="22"/>
          <w:szCs w:val="22"/>
          <w:u w:val="single"/>
        </w:rPr>
        <w:t>m</w:t>
      </w:r>
      <w:r w:rsidRPr="003531C3">
        <w:rPr>
          <w:i/>
          <w:iCs/>
          <w:sz w:val="22"/>
          <w:szCs w:val="22"/>
          <w:u w:val="single"/>
        </w:rPr>
        <w:t xml:space="preserve"> jod</w:t>
      </w:r>
      <w:r w:rsidR="00F36920">
        <w:rPr>
          <w:i/>
          <w:iCs/>
          <w:sz w:val="22"/>
          <w:szCs w:val="22"/>
          <w:u w:val="single"/>
        </w:rPr>
        <w:t>om</w:t>
      </w:r>
      <w:r w:rsidRPr="003531C3">
        <w:rPr>
          <w:i/>
          <w:iCs/>
          <w:sz w:val="22"/>
          <w:szCs w:val="22"/>
          <w:u w:val="single"/>
        </w:rPr>
        <w:t xml:space="preserve"> (COSMIC-311)</w:t>
      </w:r>
    </w:p>
    <w:p w14:paraId="1B7D6C2C" w14:textId="7940D2A2" w:rsidR="00F36920" w:rsidRPr="00E132E4" w:rsidRDefault="00BF2F4C" w:rsidP="00F36920">
      <w:pPr>
        <w:pStyle w:val="C-BodyText"/>
        <w:spacing w:before="0" w:after="0" w:line="240" w:lineRule="auto"/>
        <w:rPr>
          <w:sz w:val="22"/>
          <w:szCs w:val="22"/>
        </w:rPr>
      </w:pPr>
      <w:r w:rsidRPr="000106E6">
        <w:rPr>
          <w:sz w:val="22"/>
          <w:szCs w:val="22"/>
        </w:rPr>
        <w:t xml:space="preserve">Varnost in učinkovitost zdravila CABOMETYX so vrednotili v randomiziranem (2:1), dvojno slepem, s placebom nadzorovanem multicentričnem preskušanju COSMIC-311 pri </w:t>
      </w:r>
      <w:r w:rsidR="002A6935">
        <w:rPr>
          <w:sz w:val="22"/>
          <w:szCs w:val="22"/>
        </w:rPr>
        <w:t xml:space="preserve">odraslih </w:t>
      </w:r>
      <w:r w:rsidRPr="000106E6">
        <w:rPr>
          <w:sz w:val="22"/>
          <w:szCs w:val="22"/>
        </w:rPr>
        <w:t xml:space="preserve">bolnikih z lokalno napredovalim ali metastatskim diferenciranim karcinomom ščitnice, ki je napredoval po največ dveh predhodnih </w:t>
      </w:r>
      <w:r w:rsidR="00277FB6">
        <w:rPr>
          <w:sz w:val="22"/>
          <w:szCs w:val="22"/>
        </w:rPr>
        <w:t>zdravljenjih</w:t>
      </w:r>
      <w:r w:rsidR="00386906" w:rsidRPr="000106E6">
        <w:rPr>
          <w:sz w:val="22"/>
          <w:szCs w:val="22"/>
        </w:rPr>
        <w:t xml:space="preserve"> </w:t>
      </w:r>
      <w:r w:rsidRPr="000106E6">
        <w:rPr>
          <w:sz w:val="22"/>
          <w:szCs w:val="22"/>
        </w:rPr>
        <w:t>usmerjenih v VEGFR (med drugim tudi</w:t>
      </w:r>
      <w:r w:rsidR="00386906">
        <w:rPr>
          <w:sz w:val="22"/>
          <w:szCs w:val="22"/>
        </w:rPr>
        <w:t xml:space="preserve"> z</w:t>
      </w:r>
      <w:r w:rsidRPr="000106E6">
        <w:rPr>
          <w:sz w:val="22"/>
          <w:szCs w:val="22"/>
        </w:rPr>
        <w:t xml:space="preserve"> lenvatinib</w:t>
      </w:r>
      <w:r w:rsidR="00386906">
        <w:rPr>
          <w:sz w:val="22"/>
          <w:szCs w:val="22"/>
        </w:rPr>
        <w:t>om</w:t>
      </w:r>
      <w:r w:rsidRPr="000106E6">
        <w:rPr>
          <w:sz w:val="22"/>
          <w:szCs w:val="22"/>
        </w:rPr>
        <w:t xml:space="preserve"> ali sorafenib</w:t>
      </w:r>
      <w:r w:rsidR="00386906">
        <w:rPr>
          <w:sz w:val="22"/>
          <w:szCs w:val="22"/>
        </w:rPr>
        <w:t>om</w:t>
      </w:r>
      <w:r w:rsidRPr="000106E6">
        <w:rPr>
          <w:sz w:val="22"/>
          <w:szCs w:val="22"/>
        </w:rPr>
        <w:t>)</w:t>
      </w:r>
      <w:r w:rsidR="002A6935">
        <w:rPr>
          <w:sz w:val="22"/>
          <w:szCs w:val="22"/>
        </w:rPr>
        <w:t xml:space="preserve">, </w:t>
      </w:r>
      <w:r w:rsidR="00F0279F">
        <w:rPr>
          <w:sz w:val="22"/>
          <w:szCs w:val="22"/>
        </w:rPr>
        <w:t xml:space="preserve">in </w:t>
      </w:r>
      <w:r w:rsidR="002A6935">
        <w:rPr>
          <w:sz w:val="22"/>
          <w:szCs w:val="22"/>
        </w:rPr>
        <w:t>ki</w:t>
      </w:r>
      <w:r w:rsidRPr="000106E6">
        <w:rPr>
          <w:sz w:val="22"/>
          <w:szCs w:val="22"/>
        </w:rPr>
        <w:t xml:space="preserve"> </w:t>
      </w:r>
      <w:bookmarkEnd w:id="48"/>
      <w:r w:rsidRPr="000106E6">
        <w:rPr>
          <w:sz w:val="22"/>
          <w:szCs w:val="22"/>
        </w:rPr>
        <w:t xml:space="preserve">so bili </w:t>
      </w:r>
      <w:r w:rsidR="00F0279F">
        <w:rPr>
          <w:sz w:val="22"/>
          <w:szCs w:val="22"/>
        </w:rPr>
        <w:t>odporni</w:t>
      </w:r>
      <w:r w:rsidR="00F36920">
        <w:rPr>
          <w:sz w:val="22"/>
          <w:szCs w:val="22"/>
        </w:rPr>
        <w:t xml:space="preserve"> ali niso bili primerni za zdravljenje z</w:t>
      </w:r>
      <w:r w:rsidRPr="000106E6">
        <w:rPr>
          <w:sz w:val="22"/>
          <w:szCs w:val="22"/>
        </w:rPr>
        <w:t xml:space="preserve"> radioaktivni</w:t>
      </w:r>
      <w:r w:rsidR="00F36920">
        <w:rPr>
          <w:sz w:val="22"/>
          <w:szCs w:val="22"/>
        </w:rPr>
        <w:t>m</w:t>
      </w:r>
      <w:r w:rsidRPr="000106E6">
        <w:rPr>
          <w:sz w:val="22"/>
          <w:szCs w:val="22"/>
        </w:rPr>
        <w:t xml:space="preserve"> jod</w:t>
      </w:r>
      <w:r w:rsidR="00F36920">
        <w:rPr>
          <w:sz w:val="22"/>
          <w:szCs w:val="22"/>
        </w:rPr>
        <w:t>om</w:t>
      </w:r>
      <w:r w:rsidRPr="000106E6">
        <w:rPr>
          <w:sz w:val="22"/>
          <w:szCs w:val="22"/>
        </w:rPr>
        <w:t>.</w:t>
      </w:r>
      <w:r w:rsidR="004D480D">
        <w:rPr>
          <w:sz w:val="22"/>
          <w:szCs w:val="22"/>
        </w:rPr>
        <w:t xml:space="preserve"> </w:t>
      </w:r>
      <w:r w:rsidR="004D480D" w:rsidRPr="004D480D">
        <w:rPr>
          <w:sz w:val="22"/>
          <w:szCs w:val="22"/>
        </w:rPr>
        <w:t xml:space="preserve">Bolniki z ovrednoteno boleznijo </w:t>
      </w:r>
      <w:r w:rsidR="00F0279F" w:rsidRPr="004D480D">
        <w:rPr>
          <w:sz w:val="22"/>
          <w:szCs w:val="22"/>
        </w:rPr>
        <w:t xml:space="preserve">in dokumentirano radiografsko progresijo </w:t>
      </w:r>
      <w:r w:rsidR="004D480D" w:rsidRPr="004D480D">
        <w:rPr>
          <w:sz w:val="22"/>
          <w:szCs w:val="22"/>
        </w:rPr>
        <w:t>po kriterijih RECIST, različica 1.1, po mnenju raziskovalca, med ali po zdravljenj</w:t>
      </w:r>
      <w:r w:rsidR="00C7493E">
        <w:rPr>
          <w:sz w:val="22"/>
          <w:szCs w:val="22"/>
        </w:rPr>
        <w:t>u</w:t>
      </w:r>
      <w:r w:rsidR="004D480D" w:rsidRPr="004D480D">
        <w:rPr>
          <w:sz w:val="22"/>
          <w:szCs w:val="22"/>
        </w:rPr>
        <w:t xml:space="preserve"> usmerjenim v VEGFR</w:t>
      </w:r>
      <w:r w:rsidR="00B24BD0">
        <w:rPr>
          <w:sz w:val="22"/>
          <w:szCs w:val="22"/>
        </w:rPr>
        <w:noBreakHyphen/>
      </w:r>
      <w:r w:rsidR="004D480D" w:rsidRPr="004D480D">
        <w:rPr>
          <w:sz w:val="22"/>
          <w:szCs w:val="22"/>
        </w:rPr>
        <w:t xml:space="preserve">TKI, so bili </w:t>
      </w:r>
      <w:r w:rsidR="00F0279F">
        <w:rPr>
          <w:sz w:val="22"/>
          <w:szCs w:val="22"/>
        </w:rPr>
        <w:t>randomizirani</w:t>
      </w:r>
      <w:r w:rsidR="004D480D" w:rsidRPr="004D480D">
        <w:rPr>
          <w:sz w:val="22"/>
          <w:szCs w:val="22"/>
        </w:rPr>
        <w:t xml:space="preserve"> (N=258) za prejem </w:t>
      </w:r>
      <w:r w:rsidR="00BC70C7">
        <w:rPr>
          <w:sz w:val="22"/>
          <w:szCs w:val="22"/>
        </w:rPr>
        <w:t>kabozantiniba</w:t>
      </w:r>
      <w:r w:rsidR="004D480D" w:rsidRPr="004D480D">
        <w:rPr>
          <w:sz w:val="22"/>
          <w:szCs w:val="22"/>
        </w:rPr>
        <w:t xml:space="preserve"> 60 mg peroralno enkrat na dan (N=170) ali placeba (N=88).</w:t>
      </w:r>
    </w:p>
    <w:p w14:paraId="35AB84B0" w14:textId="77777777" w:rsidR="00ED6B90" w:rsidRDefault="00ED6B90" w:rsidP="00BF2F4C">
      <w:pPr>
        <w:pStyle w:val="C-BodyText"/>
        <w:spacing w:before="0" w:after="0" w:line="240" w:lineRule="auto"/>
        <w:rPr>
          <w:sz w:val="22"/>
          <w:szCs w:val="22"/>
        </w:rPr>
      </w:pPr>
    </w:p>
    <w:p w14:paraId="100E3054" w14:textId="5E63C2BC" w:rsidR="00ED6B90" w:rsidRDefault="00ED6B90" w:rsidP="00BF2F4C">
      <w:pPr>
        <w:pStyle w:val="C-BodyText"/>
        <w:spacing w:before="0" w:after="0" w:line="240" w:lineRule="auto"/>
        <w:rPr>
          <w:sz w:val="22"/>
          <w:szCs w:val="22"/>
        </w:rPr>
      </w:pPr>
      <w:r w:rsidRPr="00ED6B90">
        <w:rPr>
          <w:rFonts w:hint="eastAsia"/>
          <w:sz w:val="22"/>
          <w:szCs w:val="22"/>
        </w:rPr>
        <w:t xml:space="preserve">Randomizacija je bila stratificirana glede na predhodno prejemanje lenvatiniba (da v primerjavi z ne) in </w:t>
      </w:r>
      <w:r w:rsidR="00B24BD0">
        <w:rPr>
          <w:sz w:val="22"/>
          <w:szCs w:val="22"/>
        </w:rPr>
        <w:t xml:space="preserve">na </w:t>
      </w:r>
      <w:r w:rsidRPr="00ED6B90">
        <w:rPr>
          <w:rFonts w:hint="eastAsia"/>
          <w:sz w:val="22"/>
          <w:szCs w:val="22"/>
        </w:rPr>
        <w:t>starost (</w:t>
      </w:r>
      <w:r w:rsidRPr="002E5C36">
        <w:rPr>
          <w:rFonts w:eastAsia="Times New Roman"/>
          <w:iCs/>
          <w:sz w:val="22"/>
          <w:szCs w:val="22"/>
          <w:lang w:eastAsia="en-US"/>
        </w:rPr>
        <w:t>≤</w:t>
      </w:r>
      <w:r w:rsidRPr="00ED6B90">
        <w:rPr>
          <w:rFonts w:hint="eastAsia"/>
          <w:sz w:val="22"/>
          <w:szCs w:val="22"/>
        </w:rPr>
        <w:t xml:space="preserve"> 65 let v primerjavi z &gt; 65 let).</w:t>
      </w:r>
      <w:r w:rsidR="00C87925">
        <w:rPr>
          <w:sz w:val="22"/>
          <w:szCs w:val="22"/>
        </w:rPr>
        <w:t xml:space="preserve"> </w:t>
      </w:r>
      <w:r w:rsidR="00C87925" w:rsidRPr="00C87925">
        <w:rPr>
          <w:sz w:val="22"/>
          <w:szCs w:val="22"/>
        </w:rPr>
        <w:t xml:space="preserve">Primerni bolniki, ki so bili randomizirani na </w:t>
      </w:r>
      <w:r w:rsidR="00C7493E">
        <w:rPr>
          <w:sz w:val="22"/>
          <w:szCs w:val="22"/>
        </w:rPr>
        <w:t xml:space="preserve">prejemanje </w:t>
      </w:r>
      <w:r w:rsidR="00C87925" w:rsidRPr="00C87925">
        <w:rPr>
          <w:sz w:val="22"/>
          <w:szCs w:val="22"/>
        </w:rPr>
        <w:t>placeb</w:t>
      </w:r>
      <w:r w:rsidR="00C7493E">
        <w:rPr>
          <w:sz w:val="22"/>
          <w:szCs w:val="22"/>
        </w:rPr>
        <w:t>a</w:t>
      </w:r>
      <w:r w:rsidR="00C87925" w:rsidRPr="00C87925">
        <w:rPr>
          <w:sz w:val="22"/>
          <w:szCs w:val="22"/>
        </w:rPr>
        <w:t xml:space="preserve">, so lahko prešli na </w:t>
      </w:r>
      <w:r w:rsidR="00BC70C7">
        <w:rPr>
          <w:sz w:val="22"/>
          <w:szCs w:val="22"/>
        </w:rPr>
        <w:t>kabozantinib</w:t>
      </w:r>
      <w:r w:rsidR="00C87925" w:rsidRPr="00C87925">
        <w:rPr>
          <w:sz w:val="22"/>
          <w:szCs w:val="22"/>
        </w:rPr>
        <w:t xml:space="preserve"> po potrditvi </w:t>
      </w:r>
      <w:r w:rsidR="00E13E7D">
        <w:rPr>
          <w:sz w:val="22"/>
          <w:szCs w:val="22"/>
        </w:rPr>
        <w:t>napredovanja</w:t>
      </w:r>
      <w:r w:rsidR="00C87925" w:rsidRPr="00C87925">
        <w:rPr>
          <w:sz w:val="22"/>
          <w:szCs w:val="22"/>
        </w:rPr>
        <w:t xml:space="preserve"> bolezni s strani neodvisne</w:t>
      </w:r>
      <w:r w:rsidR="00026E91">
        <w:rPr>
          <w:sz w:val="22"/>
          <w:szCs w:val="22"/>
        </w:rPr>
        <w:t>ga</w:t>
      </w:r>
      <w:r w:rsidR="00C87925" w:rsidRPr="00C87925">
        <w:rPr>
          <w:sz w:val="22"/>
          <w:szCs w:val="22"/>
        </w:rPr>
        <w:t xml:space="preserve"> </w:t>
      </w:r>
      <w:r w:rsidR="00026E91">
        <w:rPr>
          <w:sz w:val="22"/>
          <w:szCs w:val="22"/>
        </w:rPr>
        <w:t xml:space="preserve">slepega </w:t>
      </w:r>
      <w:r w:rsidR="00214C88">
        <w:rPr>
          <w:sz w:val="22"/>
          <w:szCs w:val="22"/>
        </w:rPr>
        <w:t>radiološke</w:t>
      </w:r>
      <w:r w:rsidR="00026E91">
        <w:rPr>
          <w:sz w:val="22"/>
          <w:szCs w:val="22"/>
        </w:rPr>
        <w:t>ga</w:t>
      </w:r>
      <w:r w:rsidR="00214C88">
        <w:rPr>
          <w:sz w:val="22"/>
          <w:szCs w:val="22"/>
        </w:rPr>
        <w:t xml:space="preserve"> </w:t>
      </w:r>
      <w:r w:rsidR="00026E91">
        <w:rPr>
          <w:sz w:val="22"/>
          <w:szCs w:val="22"/>
        </w:rPr>
        <w:t>odbora</w:t>
      </w:r>
      <w:r w:rsidR="00C87925" w:rsidRPr="00C87925">
        <w:rPr>
          <w:sz w:val="22"/>
          <w:szCs w:val="22"/>
        </w:rPr>
        <w:t xml:space="preserve"> (BIRC</w:t>
      </w:r>
      <w:r w:rsidR="003437EB">
        <w:rPr>
          <w:sz w:val="22"/>
          <w:szCs w:val="22"/>
        </w:rPr>
        <w:t> – </w:t>
      </w:r>
      <w:r w:rsidR="00B24BD0" w:rsidRPr="006912D3">
        <w:rPr>
          <w:i/>
          <w:iCs/>
          <w:sz w:val="22"/>
          <w:szCs w:val="22"/>
        </w:rPr>
        <w:t>blinded independent radiology review committee</w:t>
      </w:r>
      <w:r w:rsidR="00C87925" w:rsidRPr="00C87925">
        <w:rPr>
          <w:sz w:val="22"/>
          <w:szCs w:val="22"/>
        </w:rPr>
        <w:t>).</w:t>
      </w:r>
      <w:r w:rsidR="00B17DFC">
        <w:rPr>
          <w:sz w:val="22"/>
          <w:szCs w:val="22"/>
        </w:rPr>
        <w:t xml:space="preserve"> </w:t>
      </w:r>
      <w:r w:rsidR="00B17DFC" w:rsidRPr="00B17DFC">
        <w:rPr>
          <w:sz w:val="22"/>
          <w:szCs w:val="22"/>
        </w:rPr>
        <w:t>Osebe so nadaljevale slepo zdravljenje v študiji, dokler je bila prisotna klinična korist ali dokler ni prišlo do nesprejemljive toksičnosti.</w:t>
      </w:r>
      <w:r w:rsidR="00C84856">
        <w:rPr>
          <w:sz w:val="22"/>
          <w:szCs w:val="22"/>
        </w:rPr>
        <w:t xml:space="preserve"> </w:t>
      </w:r>
      <w:r w:rsidR="00026E91" w:rsidRPr="00026E91">
        <w:rPr>
          <w:sz w:val="22"/>
          <w:szCs w:val="22"/>
        </w:rPr>
        <w:t xml:space="preserve">Primarni opazovani dogodek učinkovitosti </w:t>
      </w:r>
      <w:r w:rsidR="00AE216E" w:rsidRPr="00AE216E">
        <w:rPr>
          <w:sz w:val="22"/>
          <w:szCs w:val="22"/>
        </w:rPr>
        <w:t>je bilo preživetje brez napredovanja bolezni (PFS</w:t>
      </w:r>
      <w:r w:rsidR="003437EB">
        <w:rPr>
          <w:sz w:val="22"/>
          <w:szCs w:val="22"/>
        </w:rPr>
        <w:t> –</w:t>
      </w:r>
      <w:r w:rsidR="0024594B" w:rsidRPr="002E5C36">
        <w:rPr>
          <w:rFonts w:eastAsia="Times New Roman"/>
          <w:bCs/>
          <w:sz w:val="22"/>
          <w:szCs w:val="22"/>
        </w:rPr>
        <w:t xml:space="preserve"> </w:t>
      </w:r>
      <w:r w:rsidR="0024594B" w:rsidRPr="006912D3">
        <w:rPr>
          <w:rFonts w:eastAsia="Times New Roman"/>
          <w:bCs/>
          <w:i/>
          <w:iCs/>
          <w:sz w:val="22"/>
          <w:szCs w:val="22"/>
        </w:rPr>
        <w:t>progression-free survival</w:t>
      </w:r>
      <w:r w:rsidR="00AE216E" w:rsidRPr="00AE216E">
        <w:rPr>
          <w:sz w:val="22"/>
          <w:szCs w:val="22"/>
        </w:rPr>
        <w:t xml:space="preserve">) pri ITT populaciji in </w:t>
      </w:r>
      <w:r w:rsidR="00C7493E">
        <w:rPr>
          <w:sz w:val="22"/>
          <w:szCs w:val="22"/>
        </w:rPr>
        <w:t xml:space="preserve">objektivna </w:t>
      </w:r>
      <w:r w:rsidR="00AE216E" w:rsidRPr="00AE216E">
        <w:rPr>
          <w:sz w:val="22"/>
          <w:szCs w:val="22"/>
        </w:rPr>
        <w:t>stopnj</w:t>
      </w:r>
      <w:r w:rsidR="00C7493E">
        <w:rPr>
          <w:sz w:val="22"/>
          <w:szCs w:val="22"/>
        </w:rPr>
        <w:t>a</w:t>
      </w:r>
      <w:r w:rsidR="00AE216E" w:rsidRPr="00AE216E">
        <w:rPr>
          <w:sz w:val="22"/>
          <w:szCs w:val="22"/>
        </w:rPr>
        <w:t xml:space="preserve"> odziva (ORR</w:t>
      </w:r>
      <w:r w:rsidR="003437EB">
        <w:rPr>
          <w:sz w:val="22"/>
          <w:szCs w:val="22"/>
        </w:rPr>
        <w:t> –</w:t>
      </w:r>
      <w:r w:rsidR="0024594B" w:rsidRPr="002E5C36">
        <w:rPr>
          <w:rFonts w:eastAsia="Times New Roman"/>
          <w:bCs/>
          <w:sz w:val="22"/>
          <w:szCs w:val="22"/>
        </w:rPr>
        <w:t xml:space="preserve"> </w:t>
      </w:r>
      <w:r w:rsidR="0024594B" w:rsidRPr="006912D3">
        <w:rPr>
          <w:rFonts w:eastAsia="Times New Roman"/>
          <w:bCs/>
          <w:i/>
          <w:iCs/>
          <w:sz w:val="22"/>
          <w:szCs w:val="22"/>
        </w:rPr>
        <w:t>objective response rate</w:t>
      </w:r>
      <w:r w:rsidR="00AE216E" w:rsidRPr="00AE216E">
        <w:rPr>
          <w:sz w:val="22"/>
          <w:szCs w:val="22"/>
        </w:rPr>
        <w:t xml:space="preserve">) pri prvih 100 randomiziranih bolnikih, </w:t>
      </w:r>
      <w:r w:rsidR="00026E91">
        <w:rPr>
          <w:sz w:val="22"/>
          <w:szCs w:val="22"/>
        </w:rPr>
        <w:t>kot</w:t>
      </w:r>
      <w:r w:rsidR="00AE216E" w:rsidRPr="00AE216E">
        <w:rPr>
          <w:sz w:val="22"/>
          <w:szCs w:val="22"/>
        </w:rPr>
        <w:t xml:space="preserve"> je </w:t>
      </w:r>
      <w:r w:rsidR="00026E91">
        <w:rPr>
          <w:sz w:val="22"/>
          <w:szCs w:val="22"/>
        </w:rPr>
        <w:t>ocenil</w:t>
      </w:r>
      <w:r w:rsidR="00AE216E" w:rsidRPr="00AE216E">
        <w:rPr>
          <w:sz w:val="22"/>
          <w:szCs w:val="22"/>
        </w:rPr>
        <w:t xml:space="preserve"> BIR</w:t>
      </w:r>
      <w:r w:rsidR="00B24BD0">
        <w:rPr>
          <w:sz w:val="22"/>
          <w:szCs w:val="22"/>
        </w:rPr>
        <w:t>C</w:t>
      </w:r>
      <w:r w:rsidR="00AE216E" w:rsidRPr="00AE216E">
        <w:rPr>
          <w:sz w:val="22"/>
          <w:szCs w:val="22"/>
        </w:rPr>
        <w:t xml:space="preserve"> po kriterijih RECIST, različica 1.1.</w:t>
      </w:r>
      <w:r w:rsidR="00A152FD">
        <w:rPr>
          <w:sz w:val="22"/>
          <w:szCs w:val="22"/>
        </w:rPr>
        <w:t xml:space="preserve"> Vrednotenj</w:t>
      </w:r>
      <w:r w:rsidR="000106E6">
        <w:rPr>
          <w:sz w:val="22"/>
          <w:szCs w:val="22"/>
        </w:rPr>
        <w:t>a</w:t>
      </w:r>
      <w:r w:rsidR="00A152FD">
        <w:rPr>
          <w:sz w:val="22"/>
          <w:szCs w:val="22"/>
        </w:rPr>
        <w:t xml:space="preserve"> tumorja so prvih 12 mesecev </w:t>
      </w:r>
      <w:r w:rsidR="004D0A0D">
        <w:rPr>
          <w:sz w:val="22"/>
          <w:szCs w:val="22"/>
        </w:rPr>
        <w:t xml:space="preserve">v študiji opravili </w:t>
      </w:r>
      <w:r w:rsidR="00A152FD">
        <w:rPr>
          <w:sz w:val="22"/>
          <w:szCs w:val="22"/>
        </w:rPr>
        <w:t>vsakih 8</w:t>
      </w:r>
      <w:r w:rsidR="003437EB">
        <w:rPr>
          <w:sz w:val="22"/>
          <w:szCs w:val="22"/>
        </w:rPr>
        <w:t> </w:t>
      </w:r>
      <w:r w:rsidR="00A152FD">
        <w:rPr>
          <w:sz w:val="22"/>
          <w:szCs w:val="22"/>
        </w:rPr>
        <w:t>tednov</w:t>
      </w:r>
      <w:r w:rsidR="004D0A0D" w:rsidRPr="004D0A0D">
        <w:rPr>
          <w:sz w:val="22"/>
          <w:szCs w:val="22"/>
        </w:rPr>
        <w:t xml:space="preserve"> </w:t>
      </w:r>
      <w:r w:rsidR="004D0A0D">
        <w:rPr>
          <w:sz w:val="22"/>
          <w:szCs w:val="22"/>
        </w:rPr>
        <w:t>po randomizaciji</w:t>
      </w:r>
      <w:r w:rsidR="00A152FD">
        <w:rPr>
          <w:sz w:val="22"/>
          <w:szCs w:val="22"/>
        </w:rPr>
        <w:t>, nato pa vsakih 12 tednov. Dodatn</w:t>
      </w:r>
      <w:r w:rsidR="004D0A0D">
        <w:rPr>
          <w:sz w:val="22"/>
          <w:szCs w:val="22"/>
        </w:rPr>
        <w:t>i</w:t>
      </w:r>
      <w:r w:rsidR="00A152FD">
        <w:rPr>
          <w:sz w:val="22"/>
          <w:szCs w:val="22"/>
        </w:rPr>
        <w:t xml:space="preserve"> opazovan</w:t>
      </w:r>
      <w:r w:rsidR="004D0A0D">
        <w:rPr>
          <w:sz w:val="22"/>
          <w:szCs w:val="22"/>
        </w:rPr>
        <w:t>i</w:t>
      </w:r>
      <w:r w:rsidR="00A152FD">
        <w:rPr>
          <w:sz w:val="22"/>
          <w:szCs w:val="22"/>
        </w:rPr>
        <w:t xml:space="preserve"> dogodek je bilo splošno preživetje (OS</w:t>
      </w:r>
      <w:r w:rsidR="0024594B">
        <w:rPr>
          <w:sz w:val="22"/>
          <w:szCs w:val="22"/>
        </w:rPr>
        <w:t>-</w:t>
      </w:r>
      <w:r w:rsidR="0024594B" w:rsidRPr="002E5C36">
        <w:rPr>
          <w:rFonts w:eastAsia="Times New Roman"/>
          <w:bCs/>
          <w:sz w:val="22"/>
          <w:szCs w:val="22"/>
        </w:rPr>
        <w:t xml:space="preserve"> </w:t>
      </w:r>
      <w:r w:rsidR="0024594B" w:rsidRPr="006912D3">
        <w:rPr>
          <w:rFonts w:eastAsia="Times New Roman"/>
          <w:bCs/>
          <w:i/>
          <w:iCs/>
          <w:sz w:val="22"/>
          <w:szCs w:val="22"/>
        </w:rPr>
        <w:t>overall survival</w:t>
      </w:r>
      <w:r w:rsidR="00A152FD">
        <w:rPr>
          <w:sz w:val="22"/>
          <w:szCs w:val="22"/>
        </w:rPr>
        <w:t>).</w:t>
      </w:r>
    </w:p>
    <w:p w14:paraId="0B60B892" w14:textId="77777777" w:rsidR="00A152FD" w:rsidRDefault="00A152FD" w:rsidP="00BF2F4C">
      <w:pPr>
        <w:pStyle w:val="C-BodyText"/>
        <w:spacing w:before="0" w:after="0" w:line="240" w:lineRule="auto"/>
        <w:rPr>
          <w:sz w:val="22"/>
          <w:szCs w:val="22"/>
        </w:rPr>
      </w:pPr>
    </w:p>
    <w:p w14:paraId="18957968" w14:textId="01E1F755" w:rsidR="00E46076" w:rsidRDefault="00A152FD" w:rsidP="00BF2F4C">
      <w:pPr>
        <w:pStyle w:val="C-BodyText"/>
        <w:spacing w:before="0" w:after="0" w:line="240" w:lineRule="auto"/>
        <w:rPr>
          <w:rFonts w:eastAsia="Times New Roman"/>
          <w:sz w:val="22"/>
          <w:szCs w:val="22"/>
        </w:rPr>
      </w:pPr>
      <w:r>
        <w:rPr>
          <w:sz w:val="22"/>
          <w:szCs w:val="22"/>
        </w:rPr>
        <w:t>V primarni analizi PFS je bilo vključen</w:t>
      </w:r>
      <w:r w:rsidR="004D0A0D">
        <w:rPr>
          <w:sz w:val="22"/>
          <w:szCs w:val="22"/>
        </w:rPr>
        <w:t>ih</w:t>
      </w:r>
      <w:r>
        <w:rPr>
          <w:sz w:val="22"/>
          <w:szCs w:val="22"/>
        </w:rPr>
        <w:t xml:space="preserve"> 187 randomiziranih bolnikov, 125 za </w:t>
      </w:r>
      <w:r w:rsidR="00BC70C7">
        <w:rPr>
          <w:sz w:val="22"/>
          <w:szCs w:val="22"/>
        </w:rPr>
        <w:t>kabozantinib</w:t>
      </w:r>
      <w:r>
        <w:rPr>
          <w:sz w:val="22"/>
          <w:szCs w:val="22"/>
        </w:rPr>
        <w:t xml:space="preserve"> in 62 za placebo.</w:t>
      </w:r>
      <w:r w:rsidR="00E46076">
        <w:rPr>
          <w:sz w:val="22"/>
          <w:szCs w:val="22"/>
        </w:rPr>
        <w:t xml:space="preserve"> Izhodiščne demografske značilnosti in značilnosti bolezni so bile v obeh </w:t>
      </w:r>
      <w:r w:rsidR="004D0A0D">
        <w:rPr>
          <w:sz w:val="22"/>
          <w:szCs w:val="22"/>
        </w:rPr>
        <w:t xml:space="preserve">zdravljenih </w:t>
      </w:r>
      <w:r w:rsidR="00E46076">
        <w:rPr>
          <w:sz w:val="22"/>
          <w:szCs w:val="22"/>
        </w:rPr>
        <w:t>skupinah na splošno uravnotežene. Mediana starost bolnikov je znašala 66 let (razpon od 32 do 85 let), 51</w:t>
      </w:r>
      <w:r w:rsidR="004D0A0D">
        <w:rPr>
          <w:sz w:val="22"/>
          <w:szCs w:val="22"/>
        </w:rPr>
        <w:t> </w:t>
      </w:r>
      <w:r w:rsidR="00E46076">
        <w:rPr>
          <w:sz w:val="22"/>
          <w:szCs w:val="22"/>
        </w:rPr>
        <w:t xml:space="preserve">% je bilo starih </w:t>
      </w:r>
      <w:r w:rsidR="00E46076" w:rsidRPr="002E5C36">
        <w:rPr>
          <w:rFonts w:eastAsia="Times New Roman" w:hint="eastAsia"/>
          <w:sz w:val="22"/>
          <w:szCs w:val="22"/>
          <w:lang w:eastAsia="en-US"/>
        </w:rPr>
        <w:t>≥</w:t>
      </w:r>
      <w:r w:rsidR="00E46076" w:rsidRPr="002E5C36">
        <w:rPr>
          <w:rFonts w:eastAsia="Times New Roman"/>
          <w:sz w:val="22"/>
          <w:szCs w:val="22"/>
          <w:lang w:eastAsia="en-US"/>
        </w:rPr>
        <w:t xml:space="preserve"> 65 let, 13</w:t>
      </w:r>
      <w:r w:rsidR="004D0A0D">
        <w:rPr>
          <w:rFonts w:eastAsia="Times New Roman"/>
          <w:sz w:val="22"/>
          <w:szCs w:val="22"/>
          <w:lang w:eastAsia="en-US"/>
        </w:rPr>
        <w:t> </w:t>
      </w:r>
      <w:r w:rsidR="00E46076" w:rsidRPr="002E5C36">
        <w:rPr>
          <w:rFonts w:eastAsia="Times New Roman"/>
          <w:sz w:val="22"/>
          <w:szCs w:val="22"/>
          <w:lang w:eastAsia="en-US"/>
        </w:rPr>
        <w:t xml:space="preserve">% bolnikov pa ≥ 75 let. </w:t>
      </w:r>
      <w:r w:rsidR="00732472">
        <w:rPr>
          <w:rFonts w:eastAsia="Times New Roman"/>
          <w:sz w:val="22"/>
          <w:szCs w:val="22"/>
          <w:lang w:eastAsia="en-US"/>
        </w:rPr>
        <w:t>Večina bolnikov je bila belcev (70 %), 18 % bolnikov je bilo azijskega porekla in 5</w:t>
      </w:r>
      <w:r w:rsidR="004D0A0D">
        <w:rPr>
          <w:rFonts w:eastAsia="Times New Roman"/>
          <w:sz w:val="22"/>
          <w:szCs w:val="22"/>
          <w:lang w:eastAsia="en-US"/>
        </w:rPr>
        <w:t>5</w:t>
      </w:r>
      <w:r w:rsidR="00732472">
        <w:rPr>
          <w:rFonts w:eastAsia="Times New Roman"/>
          <w:sz w:val="22"/>
          <w:szCs w:val="22"/>
          <w:lang w:eastAsia="en-US"/>
        </w:rPr>
        <w:t xml:space="preserve"> % je bilo ženskega spola. </w:t>
      </w:r>
      <w:r w:rsidR="001135BB">
        <w:rPr>
          <w:rFonts w:eastAsia="Times New Roman"/>
          <w:sz w:val="22"/>
          <w:szCs w:val="22"/>
          <w:lang w:eastAsia="en-US"/>
        </w:rPr>
        <w:t>Histološko</w:t>
      </w:r>
      <w:r w:rsidR="004D0A0D">
        <w:rPr>
          <w:rFonts w:eastAsia="Times New Roman"/>
          <w:sz w:val="22"/>
          <w:szCs w:val="22"/>
          <w:lang w:eastAsia="en-US"/>
        </w:rPr>
        <w:t xml:space="preserve"> je imelo</w:t>
      </w:r>
      <w:r w:rsidR="001135BB">
        <w:rPr>
          <w:rFonts w:eastAsia="Times New Roman"/>
          <w:sz w:val="22"/>
          <w:szCs w:val="22"/>
          <w:lang w:eastAsia="en-US"/>
        </w:rPr>
        <w:t xml:space="preserve"> 55 % </w:t>
      </w:r>
      <w:r w:rsidR="00147630">
        <w:rPr>
          <w:rFonts w:eastAsia="Times New Roman"/>
          <w:sz w:val="22"/>
          <w:szCs w:val="22"/>
          <w:lang w:eastAsia="en-US"/>
        </w:rPr>
        <w:t xml:space="preserve">bolnikov </w:t>
      </w:r>
      <w:r w:rsidR="001135BB">
        <w:rPr>
          <w:rFonts w:eastAsia="Times New Roman"/>
          <w:sz w:val="22"/>
          <w:szCs w:val="22"/>
          <w:lang w:eastAsia="en-US"/>
        </w:rPr>
        <w:t>potrjeno diagnozo papilarnega karcinoma ščitnice, 48 % je imelo folikularni karcinom ščitnice vključno</w:t>
      </w:r>
      <w:r w:rsidR="00556585">
        <w:rPr>
          <w:rFonts w:eastAsia="Times New Roman"/>
          <w:sz w:val="22"/>
          <w:szCs w:val="22"/>
          <w:lang w:eastAsia="en-US"/>
        </w:rPr>
        <w:t xml:space="preserve"> s 17 % bolnikov, ki so imeli</w:t>
      </w:r>
      <w:r w:rsidR="00147630">
        <w:rPr>
          <w:rFonts w:eastAsia="Times New Roman"/>
          <w:sz w:val="22"/>
          <w:szCs w:val="22"/>
          <w:lang w:eastAsia="en-US"/>
        </w:rPr>
        <w:t xml:space="preserve"> </w:t>
      </w:r>
      <w:r w:rsidR="006645AC" w:rsidRPr="006645AC">
        <w:rPr>
          <w:rFonts w:eastAsia="Times New Roman"/>
          <w:sz w:val="22"/>
          <w:szCs w:val="22"/>
          <w:lang w:eastAsia="en-US"/>
        </w:rPr>
        <w:t xml:space="preserve">Hürthle </w:t>
      </w:r>
      <w:r w:rsidR="004D0A0D" w:rsidRPr="004D0A0D">
        <w:rPr>
          <w:rFonts w:eastAsia="Times New Roman"/>
          <w:sz w:val="22"/>
          <w:szCs w:val="22"/>
          <w:lang w:eastAsia="en-US"/>
        </w:rPr>
        <w:t xml:space="preserve">celični </w:t>
      </w:r>
      <w:r w:rsidR="006645AC">
        <w:rPr>
          <w:rFonts w:eastAsia="Times New Roman"/>
          <w:sz w:val="22"/>
          <w:szCs w:val="22"/>
          <w:lang w:eastAsia="en-US"/>
        </w:rPr>
        <w:t>rak</w:t>
      </w:r>
      <w:r w:rsidR="004D0A0D">
        <w:rPr>
          <w:rFonts w:eastAsia="Times New Roman"/>
          <w:sz w:val="22"/>
          <w:szCs w:val="22"/>
          <w:lang w:eastAsia="en-US"/>
        </w:rPr>
        <w:t xml:space="preserve"> ščitnice</w:t>
      </w:r>
      <w:r w:rsidR="00556585">
        <w:rPr>
          <w:rFonts w:eastAsia="Times New Roman"/>
          <w:sz w:val="22"/>
          <w:szCs w:val="22"/>
        </w:rPr>
        <w:t xml:space="preserve">. </w:t>
      </w:r>
      <w:r w:rsidR="00147630">
        <w:rPr>
          <w:rFonts w:eastAsia="Times New Roman"/>
          <w:sz w:val="22"/>
          <w:szCs w:val="22"/>
        </w:rPr>
        <w:t xml:space="preserve">Metastaze so bile prisotne pri 95 % bolnikov: v </w:t>
      </w:r>
      <w:r w:rsidR="00147630" w:rsidRPr="00147630">
        <w:rPr>
          <w:rFonts w:eastAsia="Times New Roman"/>
          <w:sz w:val="22"/>
          <w:szCs w:val="22"/>
        </w:rPr>
        <w:t>pljuč</w:t>
      </w:r>
      <w:r w:rsidR="00147630">
        <w:rPr>
          <w:rFonts w:eastAsia="Times New Roman"/>
          <w:sz w:val="22"/>
          <w:szCs w:val="22"/>
        </w:rPr>
        <w:t>ih</w:t>
      </w:r>
      <w:r w:rsidR="00147630" w:rsidRPr="00147630">
        <w:rPr>
          <w:rFonts w:eastAsia="Times New Roman"/>
          <w:sz w:val="22"/>
          <w:szCs w:val="22"/>
        </w:rPr>
        <w:t xml:space="preserve"> pri 68 %, </w:t>
      </w:r>
      <w:r w:rsidR="00147630">
        <w:rPr>
          <w:rFonts w:eastAsia="Times New Roman"/>
          <w:sz w:val="22"/>
          <w:szCs w:val="22"/>
        </w:rPr>
        <w:t xml:space="preserve">v </w:t>
      </w:r>
      <w:r w:rsidR="00147630" w:rsidRPr="00147630">
        <w:rPr>
          <w:rFonts w:eastAsia="Times New Roman"/>
          <w:sz w:val="22"/>
          <w:szCs w:val="22"/>
        </w:rPr>
        <w:t>bezgavk</w:t>
      </w:r>
      <w:r w:rsidR="00147630">
        <w:rPr>
          <w:rFonts w:eastAsia="Times New Roman"/>
          <w:sz w:val="22"/>
          <w:szCs w:val="22"/>
        </w:rPr>
        <w:t>ah</w:t>
      </w:r>
      <w:r w:rsidR="00147630" w:rsidRPr="00147630">
        <w:rPr>
          <w:rFonts w:eastAsia="Times New Roman"/>
          <w:sz w:val="22"/>
          <w:szCs w:val="22"/>
        </w:rPr>
        <w:t xml:space="preserve"> pri 67 %, </w:t>
      </w:r>
      <w:r w:rsidR="00147630">
        <w:rPr>
          <w:rFonts w:eastAsia="Times New Roman"/>
          <w:sz w:val="22"/>
          <w:szCs w:val="22"/>
        </w:rPr>
        <w:t xml:space="preserve">v </w:t>
      </w:r>
      <w:r w:rsidR="00147630" w:rsidRPr="00147630">
        <w:rPr>
          <w:rFonts w:eastAsia="Times New Roman"/>
          <w:sz w:val="22"/>
          <w:szCs w:val="22"/>
        </w:rPr>
        <w:t>kos</w:t>
      </w:r>
      <w:r w:rsidR="00147630">
        <w:rPr>
          <w:rFonts w:eastAsia="Times New Roman"/>
          <w:sz w:val="22"/>
          <w:szCs w:val="22"/>
        </w:rPr>
        <w:t>teh</w:t>
      </w:r>
      <w:r w:rsidR="00147630" w:rsidRPr="00147630">
        <w:rPr>
          <w:rFonts w:eastAsia="Times New Roman"/>
          <w:sz w:val="22"/>
          <w:szCs w:val="22"/>
        </w:rPr>
        <w:t xml:space="preserve"> pri 29 %, </w:t>
      </w:r>
      <w:r w:rsidR="00147630">
        <w:rPr>
          <w:rFonts w:eastAsia="Times New Roman"/>
          <w:sz w:val="22"/>
          <w:szCs w:val="22"/>
        </w:rPr>
        <w:t xml:space="preserve">v </w:t>
      </w:r>
      <w:r w:rsidR="00147630" w:rsidRPr="00147630">
        <w:rPr>
          <w:rFonts w:eastAsia="Times New Roman"/>
          <w:sz w:val="22"/>
          <w:szCs w:val="22"/>
        </w:rPr>
        <w:t>plevr</w:t>
      </w:r>
      <w:r w:rsidR="00147630">
        <w:rPr>
          <w:rFonts w:eastAsia="Times New Roman"/>
          <w:sz w:val="22"/>
          <w:szCs w:val="22"/>
        </w:rPr>
        <w:t>i</w:t>
      </w:r>
      <w:r w:rsidR="00147630" w:rsidRPr="00147630">
        <w:rPr>
          <w:rFonts w:eastAsia="Times New Roman"/>
          <w:sz w:val="22"/>
          <w:szCs w:val="22"/>
        </w:rPr>
        <w:t xml:space="preserve"> pri 18 % in</w:t>
      </w:r>
      <w:r w:rsidR="00147630">
        <w:rPr>
          <w:rFonts w:eastAsia="Times New Roman"/>
          <w:sz w:val="22"/>
          <w:szCs w:val="22"/>
        </w:rPr>
        <w:t xml:space="preserve"> v</w:t>
      </w:r>
      <w:r w:rsidR="00147630" w:rsidRPr="00147630">
        <w:rPr>
          <w:rFonts w:eastAsia="Times New Roman"/>
          <w:sz w:val="22"/>
          <w:szCs w:val="22"/>
        </w:rPr>
        <w:t xml:space="preserve"> jetr</w:t>
      </w:r>
      <w:r w:rsidR="00147630">
        <w:rPr>
          <w:rFonts w:eastAsia="Times New Roman"/>
          <w:sz w:val="22"/>
          <w:szCs w:val="22"/>
        </w:rPr>
        <w:t>ih</w:t>
      </w:r>
      <w:r w:rsidR="00147630" w:rsidRPr="00147630">
        <w:rPr>
          <w:rFonts w:eastAsia="Times New Roman"/>
          <w:sz w:val="22"/>
          <w:szCs w:val="22"/>
        </w:rPr>
        <w:t xml:space="preserve"> pri 15 %.</w:t>
      </w:r>
      <w:r w:rsidR="00147630">
        <w:rPr>
          <w:rFonts w:eastAsia="Times New Roman"/>
          <w:sz w:val="22"/>
          <w:szCs w:val="22"/>
        </w:rPr>
        <w:t xml:space="preserve"> </w:t>
      </w:r>
      <w:r w:rsidR="00147630" w:rsidRPr="00147630">
        <w:rPr>
          <w:rFonts w:eastAsia="Times New Roman"/>
          <w:sz w:val="22"/>
          <w:szCs w:val="22"/>
        </w:rPr>
        <w:t>Pet bolnikov zaradi neustreznosti ni prejelo predhodnega RAI</w:t>
      </w:r>
      <w:r w:rsidR="006645AC">
        <w:rPr>
          <w:rFonts w:eastAsia="Times New Roman"/>
          <w:sz w:val="22"/>
          <w:szCs w:val="22"/>
        </w:rPr>
        <w:t>,</w:t>
      </w:r>
      <w:r w:rsidR="00C459B2">
        <w:rPr>
          <w:rFonts w:eastAsia="Times New Roman"/>
          <w:sz w:val="22"/>
          <w:szCs w:val="22"/>
        </w:rPr>
        <w:t xml:space="preserve"> </w:t>
      </w:r>
      <w:r w:rsidR="00C459B2" w:rsidRPr="00C459B2">
        <w:rPr>
          <w:rFonts w:eastAsia="Times New Roman"/>
          <w:sz w:val="22"/>
          <w:szCs w:val="22"/>
        </w:rPr>
        <w:t>63 % jih je pred tem prejemalo lenvatinib, 60 % sorafenib, 23 % pa sorafenib in lenvatinib.</w:t>
      </w:r>
      <w:r w:rsidR="00C459B2">
        <w:rPr>
          <w:rFonts w:eastAsia="Times New Roman"/>
          <w:sz w:val="22"/>
          <w:szCs w:val="22"/>
        </w:rPr>
        <w:t xml:space="preserve"> Ocena stanja telesne zmogljivoti po lestvici ECOG je bila 0 (48</w:t>
      </w:r>
      <w:r w:rsidR="006645AC">
        <w:rPr>
          <w:rFonts w:eastAsia="Times New Roman"/>
          <w:sz w:val="22"/>
          <w:szCs w:val="22"/>
        </w:rPr>
        <w:t> </w:t>
      </w:r>
      <w:r w:rsidR="00C459B2">
        <w:rPr>
          <w:rFonts w:eastAsia="Times New Roman"/>
          <w:sz w:val="22"/>
          <w:szCs w:val="22"/>
        </w:rPr>
        <w:t>%</w:t>
      </w:r>
      <w:r w:rsidR="006645AC">
        <w:rPr>
          <w:rFonts w:eastAsia="Times New Roman"/>
          <w:sz w:val="22"/>
          <w:szCs w:val="22"/>
        </w:rPr>
        <w:t>)</w:t>
      </w:r>
      <w:r w:rsidR="00C459B2">
        <w:rPr>
          <w:rFonts w:eastAsia="Times New Roman"/>
          <w:sz w:val="22"/>
          <w:szCs w:val="22"/>
        </w:rPr>
        <w:t xml:space="preserve"> ali 1 (52 %).</w:t>
      </w:r>
    </w:p>
    <w:p w14:paraId="395F3F62" w14:textId="5E1BF24A" w:rsidR="00F274CB" w:rsidRDefault="00C459B2" w:rsidP="00BF2F4C">
      <w:pPr>
        <w:pStyle w:val="C-BodyText"/>
        <w:spacing w:before="0" w:after="0" w:line="240" w:lineRule="auto"/>
        <w:rPr>
          <w:rFonts w:eastAsia="Times New Roman"/>
          <w:sz w:val="22"/>
          <w:szCs w:val="22"/>
        </w:rPr>
      </w:pPr>
      <w:r>
        <w:rPr>
          <w:rFonts w:eastAsia="Times New Roman"/>
          <w:sz w:val="22"/>
          <w:szCs w:val="22"/>
        </w:rPr>
        <w:t>Mediano trajanje zdravljenja je bilo 4,4 mesecev za bolnike</w:t>
      </w:r>
      <w:r w:rsidR="006645AC">
        <w:rPr>
          <w:rFonts w:eastAsia="Times New Roman"/>
          <w:sz w:val="22"/>
          <w:szCs w:val="22"/>
        </w:rPr>
        <w:t xml:space="preserve"> v kraku s</w:t>
      </w:r>
      <w:r>
        <w:rPr>
          <w:rFonts w:eastAsia="Times New Roman"/>
          <w:sz w:val="22"/>
          <w:szCs w:val="22"/>
        </w:rPr>
        <w:t xml:space="preserve"> </w:t>
      </w:r>
      <w:r w:rsidR="00BC70C7">
        <w:rPr>
          <w:rFonts w:eastAsia="Times New Roman"/>
          <w:sz w:val="22"/>
          <w:szCs w:val="22"/>
        </w:rPr>
        <w:t>kabozantinib</w:t>
      </w:r>
      <w:r w:rsidR="006645AC">
        <w:rPr>
          <w:rFonts w:eastAsia="Times New Roman"/>
          <w:sz w:val="22"/>
          <w:szCs w:val="22"/>
        </w:rPr>
        <w:t xml:space="preserve">om </w:t>
      </w:r>
      <w:r>
        <w:rPr>
          <w:rFonts w:eastAsia="Times New Roman"/>
          <w:sz w:val="22"/>
          <w:szCs w:val="22"/>
        </w:rPr>
        <w:t xml:space="preserve">in 2,3 mesece </w:t>
      </w:r>
      <w:r w:rsidR="006645AC">
        <w:rPr>
          <w:rFonts w:eastAsia="Times New Roman"/>
          <w:sz w:val="22"/>
          <w:szCs w:val="22"/>
        </w:rPr>
        <w:t>v kraku s</w:t>
      </w:r>
      <w:r>
        <w:rPr>
          <w:rFonts w:eastAsia="Times New Roman"/>
          <w:sz w:val="22"/>
          <w:szCs w:val="22"/>
        </w:rPr>
        <w:t xml:space="preserve"> placebo</w:t>
      </w:r>
      <w:r w:rsidR="006645AC">
        <w:rPr>
          <w:rFonts w:eastAsia="Times New Roman"/>
          <w:sz w:val="22"/>
          <w:szCs w:val="22"/>
        </w:rPr>
        <w:t>m</w:t>
      </w:r>
      <w:r>
        <w:rPr>
          <w:rFonts w:eastAsia="Times New Roman"/>
          <w:sz w:val="22"/>
          <w:szCs w:val="22"/>
        </w:rPr>
        <w:t xml:space="preserve">. </w:t>
      </w:r>
    </w:p>
    <w:p w14:paraId="160F59B6" w14:textId="77777777" w:rsidR="00F274CB" w:rsidRDefault="00F274CB" w:rsidP="00BF2F4C">
      <w:pPr>
        <w:pStyle w:val="C-BodyText"/>
        <w:spacing w:before="0" w:after="0" w:line="240" w:lineRule="auto"/>
        <w:rPr>
          <w:rFonts w:eastAsia="Times New Roman"/>
          <w:sz w:val="22"/>
          <w:szCs w:val="22"/>
        </w:rPr>
      </w:pPr>
    </w:p>
    <w:p w14:paraId="65F15D0D" w14:textId="4251FB57" w:rsidR="00C459B2" w:rsidRDefault="00C459B2" w:rsidP="00BF2F4C">
      <w:pPr>
        <w:pStyle w:val="C-BodyText"/>
        <w:spacing w:before="0" w:after="0" w:line="240" w:lineRule="auto"/>
        <w:rPr>
          <w:rFonts w:eastAsia="Times New Roman"/>
          <w:sz w:val="22"/>
          <w:szCs w:val="22"/>
        </w:rPr>
      </w:pPr>
      <w:r w:rsidRPr="00C459B2">
        <w:rPr>
          <w:rFonts w:eastAsia="Times New Roman"/>
          <w:sz w:val="22"/>
          <w:szCs w:val="22"/>
        </w:rPr>
        <w:t xml:space="preserve">Rezultati primarne analize (s </w:t>
      </w:r>
      <w:r w:rsidR="0024594B">
        <w:rPr>
          <w:rFonts w:eastAsia="Times New Roman"/>
          <w:sz w:val="22"/>
          <w:szCs w:val="22"/>
        </w:rPr>
        <w:t>presečnim datumom</w:t>
      </w:r>
      <w:r w:rsidRPr="00C459B2">
        <w:rPr>
          <w:rFonts w:eastAsia="Times New Roman"/>
          <w:sz w:val="22"/>
          <w:szCs w:val="22"/>
        </w:rPr>
        <w:t xml:space="preserve"> 19. avgusta 2020 in mediano spremljanja 6,2</w:t>
      </w:r>
      <w:r w:rsidR="003437EB">
        <w:rPr>
          <w:rFonts w:eastAsia="Times New Roman"/>
          <w:sz w:val="22"/>
          <w:szCs w:val="22"/>
        </w:rPr>
        <w:t> </w:t>
      </w:r>
      <w:r w:rsidRPr="00C459B2">
        <w:rPr>
          <w:rFonts w:eastAsia="Times New Roman"/>
          <w:sz w:val="22"/>
          <w:szCs w:val="22"/>
        </w:rPr>
        <w:t xml:space="preserve">meseca za PFS) in posodobljene analize (s </w:t>
      </w:r>
      <w:r w:rsidR="0024594B">
        <w:rPr>
          <w:rFonts w:eastAsia="Times New Roman"/>
          <w:sz w:val="22"/>
          <w:szCs w:val="22"/>
        </w:rPr>
        <w:t>presečnim datumom</w:t>
      </w:r>
      <w:r w:rsidRPr="00C459B2">
        <w:rPr>
          <w:rFonts w:eastAsia="Times New Roman"/>
          <w:sz w:val="22"/>
          <w:szCs w:val="22"/>
        </w:rPr>
        <w:t xml:space="preserve"> 8. februarja 2021 in mediano spremljanja 10,1 meseca za PFS) so predstavljeni v preglednici 9.</w:t>
      </w:r>
      <w:r w:rsidR="004F2864">
        <w:rPr>
          <w:rFonts w:eastAsia="Times New Roman"/>
          <w:sz w:val="22"/>
          <w:szCs w:val="22"/>
        </w:rPr>
        <w:t xml:space="preserve"> </w:t>
      </w:r>
      <w:r w:rsidR="004F2864" w:rsidRPr="004F2864">
        <w:rPr>
          <w:rFonts w:eastAsia="Times New Roman"/>
          <w:sz w:val="22"/>
          <w:szCs w:val="22"/>
        </w:rPr>
        <w:t xml:space="preserve">Preskušanje ni pokazalo statistično </w:t>
      </w:r>
      <w:r w:rsidR="000B1221">
        <w:rPr>
          <w:rFonts w:eastAsia="Times New Roman"/>
          <w:sz w:val="22"/>
          <w:szCs w:val="22"/>
        </w:rPr>
        <w:t>značilnega</w:t>
      </w:r>
      <w:r w:rsidR="004F2864" w:rsidRPr="004F2864">
        <w:rPr>
          <w:rFonts w:eastAsia="Times New Roman"/>
          <w:sz w:val="22"/>
          <w:szCs w:val="22"/>
        </w:rPr>
        <w:t xml:space="preserve"> izboljšanja ORR pri bolnikih, randomiziranih za </w:t>
      </w:r>
      <w:r w:rsidR="00BC70C7">
        <w:rPr>
          <w:rFonts w:eastAsia="Times New Roman"/>
          <w:sz w:val="22"/>
          <w:szCs w:val="22"/>
        </w:rPr>
        <w:t>kabozantinib</w:t>
      </w:r>
      <w:r w:rsidR="004F2864" w:rsidRPr="004F2864">
        <w:rPr>
          <w:rFonts w:eastAsia="Times New Roman"/>
          <w:sz w:val="22"/>
          <w:szCs w:val="22"/>
        </w:rPr>
        <w:t xml:space="preserve"> (n=67), v primerjavi s placebom (n=33): 15 % v primerjavi z 0 %.</w:t>
      </w:r>
      <w:r w:rsidR="004F2864">
        <w:rPr>
          <w:rFonts w:eastAsia="Times New Roman"/>
          <w:sz w:val="22"/>
          <w:szCs w:val="22"/>
        </w:rPr>
        <w:t xml:space="preserve"> Preskušanje je pokazalo statistično</w:t>
      </w:r>
      <w:r w:rsidR="000B1221">
        <w:rPr>
          <w:rFonts w:eastAsia="Times New Roman"/>
          <w:sz w:val="22"/>
          <w:szCs w:val="22"/>
        </w:rPr>
        <w:t xml:space="preserve"> značilno</w:t>
      </w:r>
      <w:r w:rsidR="004F2864">
        <w:rPr>
          <w:rFonts w:eastAsia="Times New Roman"/>
          <w:sz w:val="22"/>
          <w:szCs w:val="22"/>
        </w:rPr>
        <w:t xml:space="preserve"> izboljšanje PFS </w:t>
      </w:r>
      <w:r w:rsidR="00A71B63">
        <w:rPr>
          <w:rFonts w:eastAsia="Times New Roman"/>
          <w:sz w:val="22"/>
          <w:szCs w:val="22"/>
        </w:rPr>
        <w:t xml:space="preserve">(mediana spremljanja 6,2 meseca) za bolnike </w:t>
      </w:r>
      <w:r w:rsidR="00A71B63" w:rsidRPr="00A71B63">
        <w:rPr>
          <w:rFonts w:eastAsia="Times New Roman"/>
          <w:sz w:val="22"/>
          <w:szCs w:val="22"/>
        </w:rPr>
        <w:t>randomiziran</w:t>
      </w:r>
      <w:r w:rsidR="00A71B63">
        <w:rPr>
          <w:rFonts w:eastAsia="Times New Roman"/>
          <w:sz w:val="22"/>
          <w:szCs w:val="22"/>
        </w:rPr>
        <w:t>e</w:t>
      </w:r>
      <w:r w:rsidR="00A71B63" w:rsidRPr="00A71B63">
        <w:rPr>
          <w:rFonts w:eastAsia="Times New Roman"/>
          <w:sz w:val="22"/>
          <w:szCs w:val="22"/>
        </w:rPr>
        <w:t xml:space="preserve"> za </w:t>
      </w:r>
      <w:r w:rsidR="00BC70C7">
        <w:rPr>
          <w:rFonts w:eastAsia="Times New Roman"/>
          <w:sz w:val="22"/>
          <w:szCs w:val="22"/>
        </w:rPr>
        <w:t>kabozantinib</w:t>
      </w:r>
      <w:r w:rsidR="00A71B63" w:rsidRPr="00A71B63">
        <w:rPr>
          <w:rFonts w:eastAsia="Times New Roman"/>
          <w:sz w:val="22"/>
          <w:szCs w:val="22"/>
        </w:rPr>
        <w:t xml:space="preserve"> (n=</w:t>
      </w:r>
      <w:r w:rsidR="00A71B63">
        <w:rPr>
          <w:rFonts w:eastAsia="Times New Roman"/>
          <w:sz w:val="22"/>
          <w:szCs w:val="22"/>
        </w:rPr>
        <w:t>125</w:t>
      </w:r>
      <w:r w:rsidR="00A71B63" w:rsidRPr="00A71B63">
        <w:rPr>
          <w:rFonts w:eastAsia="Times New Roman"/>
          <w:sz w:val="22"/>
          <w:szCs w:val="22"/>
        </w:rPr>
        <w:t>), v primerjavi s placebom</w:t>
      </w:r>
      <w:r w:rsidR="00A71B63">
        <w:rPr>
          <w:rFonts w:eastAsia="Times New Roman"/>
          <w:sz w:val="22"/>
          <w:szCs w:val="22"/>
        </w:rPr>
        <w:t xml:space="preserve"> (n=62).</w:t>
      </w:r>
    </w:p>
    <w:p w14:paraId="778BB5ED" w14:textId="08168E9B" w:rsidR="00A71B63" w:rsidRDefault="00A71B63" w:rsidP="00BF2F4C">
      <w:pPr>
        <w:pStyle w:val="C-BodyText"/>
        <w:spacing w:before="0" w:after="0" w:line="240" w:lineRule="auto"/>
        <w:rPr>
          <w:rFonts w:eastAsia="Times New Roman"/>
          <w:sz w:val="22"/>
          <w:szCs w:val="22"/>
        </w:rPr>
      </w:pPr>
      <w:r>
        <w:rPr>
          <w:rFonts w:eastAsia="Times New Roman"/>
          <w:sz w:val="22"/>
          <w:szCs w:val="22"/>
        </w:rPr>
        <w:t>Posodobljena analiza PFS in OS (mediana spremljanja do 10,1 mesec</w:t>
      </w:r>
      <w:r w:rsidR="00EC5301">
        <w:rPr>
          <w:rFonts w:eastAsia="Times New Roman"/>
          <w:sz w:val="22"/>
          <w:szCs w:val="22"/>
        </w:rPr>
        <w:t>a</w:t>
      </w:r>
      <w:r>
        <w:rPr>
          <w:rFonts w:eastAsia="Times New Roman"/>
          <w:sz w:val="22"/>
          <w:szCs w:val="22"/>
        </w:rPr>
        <w:t>) je bila izvedena</w:t>
      </w:r>
      <w:r w:rsidR="00BD0202">
        <w:rPr>
          <w:rFonts w:eastAsia="Times New Roman"/>
          <w:sz w:val="22"/>
          <w:szCs w:val="22"/>
        </w:rPr>
        <w:t xml:space="preserve"> in j</w:t>
      </w:r>
      <w:r>
        <w:rPr>
          <w:rFonts w:eastAsia="Times New Roman"/>
          <w:sz w:val="22"/>
          <w:szCs w:val="22"/>
        </w:rPr>
        <w:t xml:space="preserve">e vključevala 258 randomiziranih bolnikov, 170 za </w:t>
      </w:r>
      <w:r w:rsidR="00BC70C7">
        <w:rPr>
          <w:rFonts w:eastAsia="Times New Roman"/>
          <w:sz w:val="22"/>
          <w:szCs w:val="22"/>
        </w:rPr>
        <w:t>kabozantinib</w:t>
      </w:r>
      <w:r>
        <w:rPr>
          <w:rFonts w:eastAsia="Times New Roman"/>
          <w:sz w:val="22"/>
          <w:szCs w:val="22"/>
        </w:rPr>
        <w:t xml:space="preserve"> in 88 za placebo. </w:t>
      </w:r>
    </w:p>
    <w:p w14:paraId="45CF4F1E" w14:textId="77777777" w:rsidR="00D54E41" w:rsidRDefault="00F274CB" w:rsidP="008A2EDA">
      <w:pPr>
        <w:pStyle w:val="C-BodyText"/>
        <w:spacing w:before="0" w:after="0" w:line="240" w:lineRule="auto"/>
        <w:rPr>
          <w:rFonts w:eastAsia="Times New Roman"/>
          <w:sz w:val="22"/>
          <w:szCs w:val="22"/>
        </w:rPr>
      </w:pPr>
      <w:r w:rsidRPr="00F274CB">
        <w:rPr>
          <w:rFonts w:eastAsia="Times New Roman"/>
          <w:sz w:val="22"/>
          <w:szCs w:val="22"/>
        </w:rPr>
        <w:t>Analiza splošnega preživetja je bila nejasna, saj so imel</w:t>
      </w:r>
      <w:r>
        <w:rPr>
          <w:rFonts w:eastAsia="Times New Roman"/>
          <w:sz w:val="22"/>
          <w:szCs w:val="22"/>
        </w:rPr>
        <w:t>e osebe</w:t>
      </w:r>
      <w:r w:rsidRPr="00F274CB">
        <w:rPr>
          <w:rFonts w:eastAsia="Times New Roman"/>
          <w:sz w:val="22"/>
          <w:szCs w:val="22"/>
        </w:rPr>
        <w:t>, ki so prejemal</w:t>
      </w:r>
      <w:r>
        <w:rPr>
          <w:rFonts w:eastAsia="Times New Roman"/>
          <w:sz w:val="22"/>
          <w:szCs w:val="22"/>
        </w:rPr>
        <w:t>e</w:t>
      </w:r>
      <w:r w:rsidRPr="00F274CB">
        <w:rPr>
          <w:rFonts w:eastAsia="Times New Roman"/>
          <w:sz w:val="22"/>
          <w:szCs w:val="22"/>
        </w:rPr>
        <w:t xml:space="preserve"> placebo in pri katerih je bil</w:t>
      </w:r>
      <w:r>
        <w:rPr>
          <w:rFonts w:eastAsia="Times New Roman"/>
          <w:sz w:val="22"/>
          <w:szCs w:val="22"/>
        </w:rPr>
        <w:t>o</w:t>
      </w:r>
      <w:r w:rsidRPr="00F274CB">
        <w:rPr>
          <w:rFonts w:eastAsia="Times New Roman"/>
          <w:sz w:val="22"/>
          <w:szCs w:val="22"/>
        </w:rPr>
        <w:t xml:space="preserve"> potrjen</w:t>
      </w:r>
      <w:r>
        <w:rPr>
          <w:rFonts w:eastAsia="Times New Roman"/>
          <w:sz w:val="22"/>
          <w:szCs w:val="22"/>
        </w:rPr>
        <w:t>o</w:t>
      </w:r>
      <w:r w:rsidRPr="00F274CB">
        <w:rPr>
          <w:rFonts w:eastAsia="Times New Roman"/>
          <w:sz w:val="22"/>
          <w:szCs w:val="22"/>
        </w:rPr>
        <w:t xml:space="preserve"> </w:t>
      </w:r>
      <w:r>
        <w:rPr>
          <w:rFonts w:eastAsia="Times New Roman"/>
          <w:sz w:val="22"/>
          <w:szCs w:val="22"/>
        </w:rPr>
        <w:t>napredovanje</w:t>
      </w:r>
      <w:r w:rsidRPr="00F274CB">
        <w:rPr>
          <w:rFonts w:eastAsia="Times New Roman"/>
          <w:sz w:val="22"/>
          <w:szCs w:val="22"/>
        </w:rPr>
        <w:t xml:space="preserve"> bolezni, možnost preiti na kabozantinib.</w:t>
      </w:r>
    </w:p>
    <w:p w14:paraId="3D1AFBDA" w14:textId="77777777" w:rsidR="00F274CB" w:rsidRDefault="00F274CB" w:rsidP="008A2EDA">
      <w:pPr>
        <w:pStyle w:val="C-BodyText"/>
        <w:spacing w:before="0" w:after="0" w:line="240" w:lineRule="auto"/>
        <w:rPr>
          <w:rFonts w:eastAsia="Times New Roman"/>
          <w:sz w:val="22"/>
          <w:szCs w:val="22"/>
        </w:rPr>
      </w:pPr>
    </w:p>
    <w:p w14:paraId="4F3CBEC0" w14:textId="77777777" w:rsidR="00F274CB" w:rsidRPr="002E5C36" w:rsidRDefault="00BA0273" w:rsidP="008A2EDA">
      <w:pPr>
        <w:pStyle w:val="C-BodyText"/>
        <w:spacing w:before="0" w:after="0" w:line="240" w:lineRule="auto"/>
        <w:rPr>
          <w:b/>
          <w:bCs/>
          <w:sz w:val="22"/>
          <w:szCs w:val="22"/>
        </w:rPr>
      </w:pPr>
      <w:r w:rsidRPr="002E5C36">
        <w:rPr>
          <w:b/>
          <w:bCs/>
          <w:sz w:val="22"/>
          <w:szCs w:val="22"/>
        </w:rPr>
        <w:t>Preglednica 9: Rezultati učinkovitosti iz študije COSMIC-311</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488"/>
        <w:gridCol w:w="1772"/>
        <w:gridCol w:w="1560"/>
      </w:tblGrid>
      <w:tr w:rsidR="00606A6A" w:rsidRPr="00B742BB" w14:paraId="7B8063A7" w14:textId="77777777" w:rsidTr="00BB08AC">
        <w:tc>
          <w:tcPr>
            <w:tcW w:w="2268" w:type="dxa"/>
          </w:tcPr>
          <w:p w14:paraId="1076E99B" w14:textId="77777777" w:rsidR="0004088F" w:rsidRPr="004E23C3" w:rsidRDefault="0004088F" w:rsidP="00FF3ED5">
            <w:pPr>
              <w:pStyle w:val="C-BodyText"/>
              <w:spacing w:before="0" w:after="0" w:line="240" w:lineRule="auto"/>
              <w:rPr>
                <w:b/>
                <w:bCs/>
                <w:sz w:val="22"/>
                <w:szCs w:val="22"/>
              </w:rPr>
            </w:pPr>
          </w:p>
        </w:tc>
        <w:tc>
          <w:tcPr>
            <w:tcW w:w="3331" w:type="dxa"/>
            <w:gridSpan w:val="2"/>
          </w:tcPr>
          <w:p w14:paraId="3CECA8BD" w14:textId="5E3DEDF1" w:rsidR="0004088F" w:rsidRPr="004E23C3" w:rsidRDefault="004E23C3" w:rsidP="00FF3ED5">
            <w:pPr>
              <w:pStyle w:val="C-BodyText"/>
              <w:spacing w:before="0" w:after="0" w:line="240" w:lineRule="auto"/>
              <w:jc w:val="center"/>
              <w:rPr>
                <w:b/>
                <w:bCs/>
                <w:sz w:val="22"/>
                <w:szCs w:val="22"/>
              </w:rPr>
            </w:pPr>
            <w:r w:rsidRPr="004E23C3">
              <w:rPr>
                <w:b/>
                <w:bCs/>
                <w:sz w:val="22"/>
                <w:szCs w:val="22"/>
              </w:rPr>
              <w:t>Primarna analiza</w:t>
            </w:r>
            <w:r w:rsidRPr="004E23C3">
              <w:rPr>
                <w:b/>
                <w:bCs/>
                <w:sz w:val="22"/>
                <w:szCs w:val="22"/>
                <w:vertAlign w:val="superscript"/>
              </w:rPr>
              <w:t xml:space="preserve">1 </w:t>
            </w:r>
            <w:r w:rsidRPr="004E23C3">
              <w:rPr>
                <w:b/>
                <w:bCs/>
                <w:sz w:val="22"/>
                <w:szCs w:val="22"/>
              </w:rPr>
              <w:t>(ITT)</w:t>
            </w:r>
          </w:p>
        </w:tc>
        <w:tc>
          <w:tcPr>
            <w:tcW w:w="3332" w:type="dxa"/>
            <w:gridSpan w:val="2"/>
          </w:tcPr>
          <w:p w14:paraId="5E1234CC" w14:textId="6C97F2A9" w:rsidR="0004088F" w:rsidRPr="004E23C3" w:rsidRDefault="004E23C3" w:rsidP="00FF3ED5">
            <w:pPr>
              <w:pStyle w:val="C-BodyText"/>
              <w:spacing w:before="0" w:after="0" w:line="240" w:lineRule="auto"/>
              <w:jc w:val="center"/>
              <w:rPr>
                <w:b/>
                <w:bCs/>
                <w:sz w:val="22"/>
                <w:szCs w:val="22"/>
              </w:rPr>
            </w:pPr>
            <w:r w:rsidRPr="004E23C3">
              <w:rPr>
                <w:b/>
                <w:bCs/>
                <w:sz w:val="22"/>
                <w:szCs w:val="22"/>
              </w:rPr>
              <w:t>P</w:t>
            </w:r>
            <w:r w:rsidR="00CA6FE0">
              <w:rPr>
                <w:b/>
                <w:bCs/>
                <w:sz w:val="22"/>
                <w:szCs w:val="22"/>
              </w:rPr>
              <w:t>os</w:t>
            </w:r>
            <w:r w:rsidRPr="004E23C3">
              <w:rPr>
                <w:b/>
                <w:bCs/>
                <w:sz w:val="22"/>
                <w:szCs w:val="22"/>
              </w:rPr>
              <w:t>odobljena analiza</w:t>
            </w:r>
            <w:r w:rsidRPr="002E5C36">
              <w:rPr>
                <w:b/>
                <w:bCs/>
                <w:sz w:val="22"/>
                <w:szCs w:val="22"/>
                <w:vertAlign w:val="superscript"/>
              </w:rPr>
              <w:t>2</w:t>
            </w:r>
            <w:r w:rsidRPr="004E23C3">
              <w:rPr>
                <w:b/>
                <w:bCs/>
                <w:sz w:val="22"/>
                <w:szCs w:val="22"/>
              </w:rPr>
              <w:t xml:space="preserve"> (celotna ITT)</w:t>
            </w:r>
          </w:p>
        </w:tc>
      </w:tr>
      <w:tr w:rsidR="005A2704" w:rsidRPr="00B742BB" w14:paraId="5B8D14EB" w14:textId="77777777" w:rsidTr="002E5C36">
        <w:tc>
          <w:tcPr>
            <w:tcW w:w="2268" w:type="dxa"/>
          </w:tcPr>
          <w:p w14:paraId="077BECF1" w14:textId="77777777" w:rsidR="00BA0273" w:rsidRPr="00B742BB" w:rsidRDefault="00BA0273" w:rsidP="00FF3ED5">
            <w:pPr>
              <w:pStyle w:val="C-BodyText"/>
              <w:spacing w:before="0" w:after="0" w:line="240" w:lineRule="auto"/>
              <w:rPr>
                <w:b/>
                <w:bCs/>
                <w:sz w:val="22"/>
                <w:szCs w:val="22"/>
              </w:rPr>
            </w:pPr>
            <w:bookmarkStart w:id="49" w:name="_Hlk96344484"/>
          </w:p>
        </w:tc>
        <w:tc>
          <w:tcPr>
            <w:tcW w:w="1843" w:type="dxa"/>
          </w:tcPr>
          <w:p w14:paraId="383D82FD" w14:textId="77777777" w:rsidR="0004088F" w:rsidRPr="002E5C36" w:rsidRDefault="0004088F" w:rsidP="00FF3ED5">
            <w:pPr>
              <w:pStyle w:val="C-BodyText"/>
              <w:spacing w:before="0" w:after="0"/>
              <w:jc w:val="center"/>
              <w:rPr>
                <w:b/>
                <w:bCs/>
                <w:sz w:val="22"/>
                <w:szCs w:val="22"/>
              </w:rPr>
            </w:pPr>
            <w:r w:rsidRPr="002E5C36">
              <w:rPr>
                <w:b/>
                <w:bCs/>
                <w:sz w:val="22"/>
                <w:szCs w:val="22"/>
              </w:rPr>
              <w:t>CABOMETYX</w:t>
            </w:r>
          </w:p>
          <w:p w14:paraId="2AD6E88C" w14:textId="77777777" w:rsidR="00BA0273" w:rsidRPr="004E23C3" w:rsidRDefault="0004088F" w:rsidP="00FF3ED5">
            <w:pPr>
              <w:pStyle w:val="C-BodyText"/>
              <w:spacing w:before="0" w:after="0" w:line="240" w:lineRule="auto"/>
              <w:jc w:val="center"/>
              <w:rPr>
                <w:b/>
                <w:bCs/>
                <w:sz w:val="22"/>
                <w:szCs w:val="22"/>
              </w:rPr>
            </w:pPr>
            <w:r w:rsidRPr="004E23C3">
              <w:rPr>
                <w:b/>
                <w:bCs/>
                <w:sz w:val="22"/>
                <w:szCs w:val="22"/>
              </w:rPr>
              <w:t>(n=125)</w:t>
            </w:r>
          </w:p>
        </w:tc>
        <w:tc>
          <w:tcPr>
            <w:tcW w:w="1488" w:type="dxa"/>
          </w:tcPr>
          <w:p w14:paraId="11A40506" w14:textId="77777777" w:rsidR="0004088F" w:rsidRPr="004E23C3" w:rsidRDefault="0004088F" w:rsidP="00FF3ED5">
            <w:pPr>
              <w:pStyle w:val="C-BodyText"/>
              <w:spacing w:before="0" w:after="0" w:line="240" w:lineRule="auto"/>
              <w:jc w:val="center"/>
              <w:rPr>
                <w:b/>
                <w:bCs/>
                <w:sz w:val="22"/>
                <w:szCs w:val="22"/>
              </w:rPr>
            </w:pPr>
            <w:r w:rsidRPr="004E23C3">
              <w:rPr>
                <w:b/>
                <w:bCs/>
                <w:sz w:val="22"/>
                <w:szCs w:val="22"/>
              </w:rPr>
              <w:t>Placebo</w:t>
            </w:r>
          </w:p>
          <w:p w14:paraId="5C617991" w14:textId="77777777" w:rsidR="00BA0273" w:rsidRPr="004E23C3" w:rsidRDefault="0004088F" w:rsidP="00FF3ED5">
            <w:pPr>
              <w:pStyle w:val="C-BodyText"/>
              <w:spacing w:before="0" w:after="0" w:line="240" w:lineRule="auto"/>
              <w:jc w:val="center"/>
              <w:rPr>
                <w:b/>
                <w:bCs/>
                <w:sz w:val="22"/>
                <w:szCs w:val="22"/>
              </w:rPr>
            </w:pPr>
            <w:r w:rsidRPr="004E23C3">
              <w:rPr>
                <w:b/>
                <w:bCs/>
                <w:sz w:val="22"/>
                <w:szCs w:val="22"/>
              </w:rPr>
              <w:t>(n=62)</w:t>
            </w:r>
          </w:p>
        </w:tc>
        <w:tc>
          <w:tcPr>
            <w:tcW w:w="1772" w:type="dxa"/>
          </w:tcPr>
          <w:p w14:paraId="228186F8" w14:textId="77777777" w:rsidR="0004088F" w:rsidRPr="002E5C36" w:rsidRDefault="0004088F" w:rsidP="00FF3ED5">
            <w:pPr>
              <w:pStyle w:val="C-BodyText"/>
              <w:spacing w:before="0" w:after="0"/>
              <w:jc w:val="center"/>
              <w:rPr>
                <w:b/>
                <w:bCs/>
                <w:sz w:val="22"/>
                <w:szCs w:val="22"/>
              </w:rPr>
            </w:pPr>
            <w:r w:rsidRPr="002E5C36">
              <w:rPr>
                <w:b/>
                <w:bCs/>
                <w:sz w:val="22"/>
                <w:szCs w:val="22"/>
              </w:rPr>
              <w:t>CABOMETYX</w:t>
            </w:r>
          </w:p>
          <w:p w14:paraId="5E23A305" w14:textId="77777777" w:rsidR="00BA0273" w:rsidRPr="004E23C3" w:rsidRDefault="0004088F" w:rsidP="00FF3ED5">
            <w:pPr>
              <w:pStyle w:val="C-BodyText"/>
              <w:spacing w:before="0" w:after="0" w:line="240" w:lineRule="auto"/>
              <w:jc w:val="center"/>
              <w:rPr>
                <w:b/>
                <w:bCs/>
                <w:sz w:val="22"/>
                <w:szCs w:val="22"/>
              </w:rPr>
            </w:pPr>
            <w:r w:rsidRPr="004E23C3">
              <w:rPr>
                <w:b/>
                <w:bCs/>
                <w:sz w:val="22"/>
                <w:szCs w:val="22"/>
              </w:rPr>
              <w:t>(n=170)</w:t>
            </w:r>
          </w:p>
        </w:tc>
        <w:tc>
          <w:tcPr>
            <w:tcW w:w="1560" w:type="dxa"/>
          </w:tcPr>
          <w:p w14:paraId="1831E93C" w14:textId="77777777" w:rsidR="0004088F" w:rsidRPr="004E23C3" w:rsidRDefault="0004088F" w:rsidP="00FF3ED5">
            <w:pPr>
              <w:pStyle w:val="C-BodyText"/>
              <w:spacing w:before="0" w:after="0" w:line="240" w:lineRule="auto"/>
              <w:jc w:val="center"/>
              <w:rPr>
                <w:b/>
                <w:bCs/>
                <w:sz w:val="22"/>
                <w:szCs w:val="22"/>
              </w:rPr>
            </w:pPr>
            <w:r w:rsidRPr="004E23C3">
              <w:rPr>
                <w:b/>
                <w:bCs/>
                <w:sz w:val="22"/>
                <w:szCs w:val="22"/>
              </w:rPr>
              <w:t>Placebo</w:t>
            </w:r>
          </w:p>
          <w:p w14:paraId="4DCD6449" w14:textId="77777777" w:rsidR="0004088F" w:rsidRPr="004E23C3" w:rsidRDefault="0004088F" w:rsidP="00FF3ED5">
            <w:pPr>
              <w:pStyle w:val="C-BodyText"/>
              <w:spacing w:before="0" w:after="0" w:line="240" w:lineRule="auto"/>
              <w:jc w:val="center"/>
              <w:rPr>
                <w:b/>
                <w:bCs/>
                <w:sz w:val="22"/>
                <w:szCs w:val="22"/>
              </w:rPr>
            </w:pPr>
            <w:r w:rsidRPr="004E23C3">
              <w:rPr>
                <w:b/>
                <w:bCs/>
                <w:sz w:val="22"/>
                <w:szCs w:val="22"/>
              </w:rPr>
              <w:t>(n=88)</w:t>
            </w:r>
          </w:p>
        </w:tc>
      </w:tr>
      <w:bookmarkEnd w:id="49"/>
      <w:tr w:rsidR="005A2704" w:rsidRPr="00B742BB" w14:paraId="46DB2BC5" w14:textId="77777777" w:rsidTr="002E5C36">
        <w:tc>
          <w:tcPr>
            <w:tcW w:w="2268" w:type="dxa"/>
          </w:tcPr>
          <w:p w14:paraId="4E685163" w14:textId="77777777" w:rsidR="0004088F" w:rsidRPr="00B742BB" w:rsidRDefault="0004088F" w:rsidP="00FF3ED5">
            <w:pPr>
              <w:pStyle w:val="C-BodyText"/>
              <w:spacing w:before="0" w:after="0" w:line="240" w:lineRule="auto"/>
              <w:rPr>
                <w:b/>
                <w:bCs/>
                <w:sz w:val="22"/>
                <w:szCs w:val="22"/>
              </w:rPr>
            </w:pPr>
            <w:r w:rsidRPr="00B742BB">
              <w:rPr>
                <w:b/>
                <w:bCs/>
                <w:sz w:val="22"/>
                <w:szCs w:val="22"/>
              </w:rPr>
              <w:t>Preživetje brez napredovanja bolezni</w:t>
            </w:r>
            <w:r w:rsidR="005A2704" w:rsidRPr="00B742BB">
              <w:rPr>
                <w:b/>
                <w:bCs/>
                <w:sz w:val="22"/>
                <w:szCs w:val="22"/>
              </w:rPr>
              <w:t>*</w:t>
            </w:r>
          </w:p>
        </w:tc>
        <w:tc>
          <w:tcPr>
            <w:tcW w:w="1843" w:type="dxa"/>
          </w:tcPr>
          <w:p w14:paraId="130730E3" w14:textId="77777777" w:rsidR="0004088F" w:rsidRPr="00B742BB" w:rsidRDefault="0004088F" w:rsidP="00FF3ED5">
            <w:pPr>
              <w:pStyle w:val="C-BodyText"/>
              <w:spacing w:before="0" w:after="0" w:line="240" w:lineRule="auto"/>
              <w:jc w:val="center"/>
              <w:rPr>
                <w:b/>
                <w:bCs/>
                <w:sz w:val="22"/>
                <w:szCs w:val="22"/>
              </w:rPr>
            </w:pPr>
          </w:p>
        </w:tc>
        <w:tc>
          <w:tcPr>
            <w:tcW w:w="1488" w:type="dxa"/>
          </w:tcPr>
          <w:p w14:paraId="15EB39DA" w14:textId="77777777" w:rsidR="0004088F" w:rsidRPr="00B742BB" w:rsidRDefault="0004088F" w:rsidP="00FF3ED5">
            <w:pPr>
              <w:pStyle w:val="C-BodyText"/>
              <w:spacing w:before="0" w:after="0" w:line="240" w:lineRule="auto"/>
              <w:jc w:val="center"/>
              <w:rPr>
                <w:b/>
                <w:bCs/>
                <w:sz w:val="22"/>
                <w:szCs w:val="22"/>
              </w:rPr>
            </w:pPr>
          </w:p>
        </w:tc>
        <w:tc>
          <w:tcPr>
            <w:tcW w:w="1772" w:type="dxa"/>
          </w:tcPr>
          <w:p w14:paraId="7C171B4F" w14:textId="77777777" w:rsidR="0004088F" w:rsidRPr="00B742BB" w:rsidRDefault="0004088F" w:rsidP="00FF3ED5">
            <w:pPr>
              <w:pStyle w:val="C-BodyText"/>
              <w:spacing w:before="0" w:after="0" w:line="240" w:lineRule="auto"/>
              <w:jc w:val="center"/>
              <w:rPr>
                <w:b/>
                <w:bCs/>
                <w:sz w:val="22"/>
                <w:szCs w:val="22"/>
              </w:rPr>
            </w:pPr>
          </w:p>
        </w:tc>
        <w:tc>
          <w:tcPr>
            <w:tcW w:w="1560" w:type="dxa"/>
          </w:tcPr>
          <w:p w14:paraId="1D7FB1F8" w14:textId="77777777" w:rsidR="0004088F" w:rsidRPr="00B742BB" w:rsidRDefault="0004088F" w:rsidP="00FF3ED5">
            <w:pPr>
              <w:pStyle w:val="C-BodyText"/>
              <w:spacing w:before="0" w:after="0" w:line="240" w:lineRule="auto"/>
              <w:jc w:val="center"/>
              <w:rPr>
                <w:b/>
                <w:bCs/>
                <w:sz w:val="22"/>
                <w:szCs w:val="22"/>
              </w:rPr>
            </w:pPr>
          </w:p>
        </w:tc>
      </w:tr>
      <w:tr w:rsidR="00C63F6B" w:rsidRPr="00B742BB" w14:paraId="50F6D2F9" w14:textId="77777777" w:rsidTr="002E5C36">
        <w:tc>
          <w:tcPr>
            <w:tcW w:w="2268" w:type="dxa"/>
          </w:tcPr>
          <w:p w14:paraId="612AF2A4" w14:textId="77777777" w:rsidR="008A7B5E" w:rsidRPr="00B742BB" w:rsidRDefault="008A7B5E" w:rsidP="00FF3ED5">
            <w:pPr>
              <w:pStyle w:val="C-BodyText"/>
              <w:spacing w:before="0" w:after="0" w:line="240" w:lineRule="auto"/>
              <w:rPr>
                <w:sz w:val="22"/>
                <w:szCs w:val="22"/>
              </w:rPr>
            </w:pPr>
            <w:r w:rsidRPr="00B742BB">
              <w:rPr>
                <w:sz w:val="22"/>
                <w:szCs w:val="22"/>
              </w:rPr>
              <w:t>Število dogodkov, (%)</w:t>
            </w:r>
          </w:p>
        </w:tc>
        <w:tc>
          <w:tcPr>
            <w:tcW w:w="1843" w:type="dxa"/>
            <w:tcBorders>
              <w:top w:val="single" w:sz="4" w:space="0" w:color="auto"/>
              <w:left w:val="single" w:sz="4" w:space="0" w:color="auto"/>
              <w:bottom w:val="single" w:sz="4" w:space="0" w:color="auto"/>
              <w:right w:val="single" w:sz="4" w:space="0" w:color="auto"/>
            </w:tcBorders>
          </w:tcPr>
          <w:p w14:paraId="47AB61C2" w14:textId="77777777" w:rsidR="008A7B5E" w:rsidRPr="004E23C3" w:rsidRDefault="008A7B5E" w:rsidP="00FF3ED5">
            <w:pPr>
              <w:pStyle w:val="C-BodyText"/>
              <w:spacing w:before="0" w:after="0" w:line="240" w:lineRule="auto"/>
              <w:jc w:val="center"/>
              <w:rPr>
                <w:sz w:val="22"/>
                <w:szCs w:val="22"/>
              </w:rPr>
            </w:pPr>
            <w:r w:rsidRPr="002E5C36">
              <w:rPr>
                <w:sz w:val="22"/>
                <w:szCs w:val="22"/>
              </w:rPr>
              <w:t>31 (25)</w:t>
            </w:r>
          </w:p>
        </w:tc>
        <w:tc>
          <w:tcPr>
            <w:tcW w:w="1488" w:type="dxa"/>
            <w:tcBorders>
              <w:top w:val="single" w:sz="4" w:space="0" w:color="auto"/>
              <w:left w:val="single" w:sz="4" w:space="0" w:color="auto"/>
              <w:bottom w:val="single" w:sz="4" w:space="0" w:color="auto"/>
              <w:right w:val="single" w:sz="4" w:space="0" w:color="auto"/>
            </w:tcBorders>
          </w:tcPr>
          <w:p w14:paraId="14D223B3" w14:textId="77777777" w:rsidR="008A7B5E" w:rsidRPr="004E23C3" w:rsidRDefault="008A7B5E" w:rsidP="00FF3ED5">
            <w:pPr>
              <w:pStyle w:val="C-BodyText"/>
              <w:spacing w:before="0" w:after="0" w:line="240" w:lineRule="auto"/>
              <w:jc w:val="center"/>
              <w:rPr>
                <w:sz w:val="22"/>
                <w:szCs w:val="22"/>
              </w:rPr>
            </w:pPr>
            <w:r w:rsidRPr="002E5C36">
              <w:rPr>
                <w:sz w:val="22"/>
                <w:szCs w:val="22"/>
              </w:rPr>
              <w:t>43 (69)</w:t>
            </w:r>
          </w:p>
        </w:tc>
        <w:tc>
          <w:tcPr>
            <w:tcW w:w="1772" w:type="dxa"/>
            <w:tcBorders>
              <w:top w:val="single" w:sz="4" w:space="0" w:color="auto"/>
              <w:left w:val="single" w:sz="4" w:space="0" w:color="auto"/>
              <w:bottom w:val="single" w:sz="4" w:space="0" w:color="auto"/>
              <w:right w:val="single" w:sz="4" w:space="0" w:color="auto"/>
            </w:tcBorders>
          </w:tcPr>
          <w:p w14:paraId="5CB043CC" w14:textId="77777777" w:rsidR="008A7B5E" w:rsidRPr="004E23C3" w:rsidRDefault="008A7B5E" w:rsidP="00FF3ED5">
            <w:pPr>
              <w:pStyle w:val="C-BodyText"/>
              <w:spacing w:before="0" w:after="0" w:line="240" w:lineRule="auto"/>
              <w:jc w:val="center"/>
              <w:rPr>
                <w:sz w:val="22"/>
                <w:szCs w:val="22"/>
              </w:rPr>
            </w:pPr>
            <w:r w:rsidRPr="002E5C36">
              <w:rPr>
                <w:sz w:val="22"/>
                <w:szCs w:val="22"/>
              </w:rPr>
              <w:t>62 (36)</w:t>
            </w:r>
          </w:p>
        </w:tc>
        <w:tc>
          <w:tcPr>
            <w:tcW w:w="1560" w:type="dxa"/>
            <w:tcBorders>
              <w:top w:val="single" w:sz="4" w:space="0" w:color="auto"/>
              <w:left w:val="single" w:sz="4" w:space="0" w:color="auto"/>
              <w:bottom w:val="single" w:sz="4" w:space="0" w:color="auto"/>
              <w:right w:val="single" w:sz="4" w:space="0" w:color="auto"/>
            </w:tcBorders>
          </w:tcPr>
          <w:p w14:paraId="7125C4AB" w14:textId="77777777" w:rsidR="008A7B5E" w:rsidRPr="004E23C3" w:rsidRDefault="008A7B5E" w:rsidP="00FF3ED5">
            <w:pPr>
              <w:pStyle w:val="C-BodyText"/>
              <w:spacing w:before="0" w:after="0" w:line="240" w:lineRule="auto"/>
              <w:jc w:val="center"/>
              <w:rPr>
                <w:sz w:val="22"/>
                <w:szCs w:val="22"/>
              </w:rPr>
            </w:pPr>
            <w:r w:rsidRPr="002E5C36">
              <w:rPr>
                <w:sz w:val="22"/>
                <w:szCs w:val="22"/>
              </w:rPr>
              <w:t>69 (78)</w:t>
            </w:r>
          </w:p>
        </w:tc>
      </w:tr>
      <w:tr w:rsidR="00C63F6B" w:rsidRPr="00B742BB" w14:paraId="3480F47A" w14:textId="77777777" w:rsidTr="002E5C36">
        <w:tc>
          <w:tcPr>
            <w:tcW w:w="2268" w:type="dxa"/>
          </w:tcPr>
          <w:p w14:paraId="2808883B" w14:textId="77777777" w:rsidR="008A7B5E" w:rsidRPr="00B742BB" w:rsidRDefault="008A7B5E" w:rsidP="00FF3ED5">
            <w:pPr>
              <w:pStyle w:val="C-BodyText"/>
              <w:spacing w:before="0" w:after="0" w:line="240" w:lineRule="auto"/>
              <w:ind w:left="284"/>
              <w:rPr>
                <w:sz w:val="22"/>
                <w:szCs w:val="22"/>
              </w:rPr>
            </w:pPr>
            <w:r w:rsidRPr="00B742BB">
              <w:rPr>
                <w:sz w:val="22"/>
                <w:szCs w:val="22"/>
              </w:rPr>
              <w:t>Napredujoča bolezen</w:t>
            </w:r>
          </w:p>
        </w:tc>
        <w:tc>
          <w:tcPr>
            <w:tcW w:w="1843" w:type="dxa"/>
            <w:tcBorders>
              <w:top w:val="single" w:sz="4" w:space="0" w:color="auto"/>
              <w:left w:val="single" w:sz="4" w:space="0" w:color="auto"/>
              <w:bottom w:val="single" w:sz="4" w:space="0" w:color="auto"/>
              <w:right w:val="single" w:sz="4" w:space="0" w:color="auto"/>
            </w:tcBorders>
            <w:vAlign w:val="center"/>
          </w:tcPr>
          <w:p w14:paraId="6A5EF6E1" w14:textId="77777777" w:rsidR="008A7B5E" w:rsidRPr="004E23C3" w:rsidRDefault="008A7B5E" w:rsidP="00FF3ED5">
            <w:pPr>
              <w:pStyle w:val="C-BodyText"/>
              <w:spacing w:before="0" w:after="0" w:line="240" w:lineRule="auto"/>
              <w:jc w:val="center"/>
              <w:rPr>
                <w:sz w:val="22"/>
                <w:szCs w:val="22"/>
              </w:rPr>
            </w:pPr>
            <w:r w:rsidRPr="002E5C36">
              <w:rPr>
                <w:sz w:val="22"/>
                <w:szCs w:val="22"/>
              </w:rPr>
              <w:t>25 (20)</w:t>
            </w:r>
          </w:p>
        </w:tc>
        <w:tc>
          <w:tcPr>
            <w:tcW w:w="1488" w:type="dxa"/>
            <w:tcBorders>
              <w:top w:val="single" w:sz="4" w:space="0" w:color="auto"/>
              <w:left w:val="single" w:sz="4" w:space="0" w:color="auto"/>
              <w:bottom w:val="single" w:sz="4" w:space="0" w:color="auto"/>
              <w:right w:val="single" w:sz="4" w:space="0" w:color="auto"/>
            </w:tcBorders>
            <w:vAlign w:val="center"/>
          </w:tcPr>
          <w:p w14:paraId="5831FF76" w14:textId="77777777" w:rsidR="008A7B5E" w:rsidRPr="004E23C3" w:rsidRDefault="008A7B5E" w:rsidP="00FF3ED5">
            <w:pPr>
              <w:pStyle w:val="C-BodyText"/>
              <w:spacing w:before="0" w:after="0" w:line="240" w:lineRule="auto"/>
              <w:jc w:val="center"/>
              <w:rPr>
                <w:sz w:val="22"/>
                <w:szCs w:val="22"/>
              </w:rPr>
            </w:pPr>
            <w:r w:rsidRPr="002E5C36">
              <w:rPr>
                <w:sz w:val="22"/>
                <w:szCs w:val="22"/>
              </w:rPr>
              <w:t>41 (66)</w:t>
            </w:r>
          </w:p>
        </w:tc>
        <w:tc>
          <w:tcPr>
            <w:tcW w:w="1772" w:type="dxa"/>
            <w:tcBorders>
              <w:top w:val="single" w:sz="4" w:space="0" w:color="auto"/>
              <w:left w:val="single" w:sz="4" w:space="0" w:color="auto"/>
              <w:bottom w:val="single" w:sz="4" w:space="0" w:color="auto"/>
              <w:right w:val="single" w:sz="4" w:space="0" w:color="auto"/>
            </w:tcBorders>
            <w:vAlign w:val="center"/>
          </w:tcPr>
          <w:p w14:paraId="11223706" w14:textId="6DED5C8F" w:rsidR="008A7B5E" w:rsidRPr="004E23C3" w:rsidRDefault="008A7B5E" w:rsidP="00FF3ED5">
            <w:pPr>
              <w:pStyle w:val="C-BodyText"/>
              <w:spacing w:before="0" w:after="0" w:line="240" w:lineRule="auto"/>
              <w:jc w:val="center"/>
              <w:rPr>
                <w:sz w:val="22"/>
                <w:szCs w:val="22"/>
              </w:rPr>
            </w:pPr>
            <w:r w:rsidRPr="002E5C36">
              <w:rPr>
                <w:sz w:val="22"/>
                <w:szCs w:val="22"/>
              </w:rPr>
              <w:t>5</w:t>
            </w:r>
            <w:r w:rsidR="004E23C3">
              <w:rPr>
                <w:sz w:val="22"/>
                <w:szCs w:val="22"/>
              </w:rPr>
              <w:t>0</w:t>
            </w:r>
            <w:r w:rsidRPr="002E5C36">
              <w:rPr>
                <w:sz w:val="22"/>
                <w:szCs w:val="22"/>
              </w:rPr>
              <w:t xml:space="preserve"> (29)</w:t>
            </w:r>
          </w:p>
        </w:tc>
        <w:tc>
          <w:tcPr>
            <w:tcW w:w="1560" w:type="dxa"/>
            <w:tcBorders>
              <w:top w:val="single" w:sz="4" w:space="0" w:color="auto"/>
              <w:left w:val="single" w:sz="4" w:space="0" w:color="auto"/>
              <w:bottom w:val="single" w:sz="4" w:space="0" w:color="auto"/>
              <w:right w:val="single" w:sz="4" w:space="0" w:color="auto"/>
            </w:tcBorders>
            <w:vAlign w:val="center"/>
          </w:tcPr>
          <w:p w14:paraId="68A59CE5" w14:textId="1FFFC70A" w:rsidR="008A7B5E" w:rsidRPr="004E23C3" w:rsidRDefault="008A7B5E" w:rsidP="00FF3ED5">
            <w:pPr>
              <w:pStyle w:val="C-BodyText"/>
              <w:spacing w:before="0" w:after="0" w:line="240" w:lineRule="auto"/>
              <w:jc w:val="center"/>
              <w:rPr>
                <w:sz w:val="22"/>
                <w:szCs w:val="22"/>
              </w:rPr>
            </w:pPr>
            <w:r w:rsidRPr="002E5C36">
              <w:rPr>
                <w:sz w:val="22"/>
                <w:szCs w:val="22"/>
              </w:rPr>
              <w:t>65 (74)</w:t>
            </w:r>
          </w:p>
        </w:tc>
      </w:tr>
      <w:tr w:rsidR="00C63F6B" w:rsidRPr="00B742BB" w14:paraId="052184BB" w14:textId="77777777" w:rsidTr="002E5C36">
        <w:tc>
          <w:tcPr>
            <w:tcW w:w="2268" w:type="dxa"/>
          </w:tcPr>
          <w:p w14:paraId="522FCCC1" w14:textId="77777777" w:rsidR="008A7B5E" w:rsidRPr="00B742BB" w:rsidRDefault="008A7B5E" w:rsidP="00FF3ED5">
            <w:pPr>
              <w:pStyle w:val="C-BodyText"/>
              <w:spacing w:before="0" w:after="0" w:line="240" w:lineRule="auto"/>
              <w:ind w:left="284"/>
              <w:rPr>
                <w:sz w:val="22"/>
                <w:szCs w:val="22"/>
              </w:rPr>
            </w:pPr>
            <w:r w:rsidRPr="00B742BB">
              <w:rPr>
                <w:sz w:val="22"/>
                <w:szCs w:val="22"/>
              </w:rPr>
              <w:t>Smrt</w:t>
            </w:r>
          </w:p>
        </w:tc>
        <w:tc>
          <w:tcPr>
            <w:tcW w:w="1843" w:type="dxa"/>
            <w:tcBorders>
              <w:top w:val="single" w:sz="4" w:space="0" w:color="auto"/>
              <w:left w:val="single" w:sz="4" w:space="0" w:color="auto"/>
              <w:bottom w:val="single" w:sz="4" w:space="0" w:color="auto"/>
              <w:right w:val="single" w:sz="4" w:space="0" w:color="auto"/>
            </w:tcBorders>
            <w:vAlign w:val="center"/>
          </w:tcPr>
          <w:p w14:paraId="0ECED930" w14:textId="261B2ACC" w:rsidR="008A7B5E" w:rsidRPr="004E23C3" w:rsidRDefault="008A7B5E" w:rsidP="00FF3ED5">
            <w:pPr>
              <w:pStyle w:val="C-BodyText"/>
              <w:spacing w:before="0" w:after="0" w:line="240" w:lineRule="auto"/>
              <w:jc w:val="center"/>
              <w:rPr>
                <w:sz w:val="22"/>
                <w:szCs w:val="22"/>
              </w:rPr>
            </w:pPr>
            <w:r w:rsidRPr="002E5C36">
              <w:rPr>
                <w:sz w:val="22"/>
                <w:szCs w:val="22"/>
              </w:rPr>
              <w:t>6 (4</w:t>
            </w:r>
            <w:r w:rsidR="00CA6FE0">
              <w:rPr>
                <w:sz w:val="22"/>
                <w:szCs w:val="22"/>
              </w:rPr>
              <w:t>,</w:t>
            </w:r>
            <w:r w:rsidRPr="002E5C36">
              <w:rPr>
                <w:sz w:val="22"/>
                <w:szCs w:val="22"/>
              </w:rPr>
              <w:t>8)</w:t>
            </w:r>
          </w:p>
        </w:tc>
        <w:tc>
          <w:tcPr>
            <w:tcW w:w="1488" w:type="dxa"/>
            <w:tcBorders>
              <w:top w:val="single" w:sz="4" w:space="0" w:color="auto"/>
              <w:left w:val="single" w:sz="4" w:space="0" w:color="auto"/>
              <w:bottom w:val="single" w:sz="4" w:space="0" w:color="auto"/>
              <w:right w:val="single" w:sz="4" w:space="0" w:color="auto"/>
            </w:tcBorders>
            <w:vAlign w:val="center"/>
          </w:tcPr>
          <w:p w14:paraId="306ECE72" w14:textId="36806AE1" w:rsidR="008A7B5E" w:rsidRPr="004E23C3" w:rsidRDefault="008A7B5E" w:rsidP="00FF3ED5">
            <w:pPr>
              <w:pStyle w:val="C-BodyText"/>
              <w:spacing w:before="0" w:after="0" w:line="240" w:lineRule="auto"/>
              <w:jc w:val="center"/>
              <w:rPr>
                <w:sz w:val="22"/>
                <w:szCs w:val="22"/>
              </w:rPr>
            </w:pPr>
            <w:r w:rsidRPr="002E5C36">
              <w:rPr>
                <w:sz w:val="22"/>
                <w:szCs w:val="22"/>
              </w:rPr>
              <w:t>2 (3</w:t>
            </w:r>
            <w:r w:rsidR="00CA6FE0">
              <w:rPr>
                <w:sz w:val="22"/>
                <w:szCs w:val="22"/>
              </w:rPr>
              <w:t>,</w:t>
            </w:r>
            <w:r w:rsidRPr="002E5C36">
              <w:rPr>
                <w:sz w:val="22"/>
                <w:szCs w:val="22"/>
              </w:rPr>
              <w:t>2)</w:t>
            </w:r>
          </w:p>
        </w:tc>
        <w:tc>
          <w:tcPr>
            <w:tcW w:w="1772" w:type="dxa"/>
            <w:tcBorders>
              <w:top w:val="single" w:sz="4" w:space="0" w:color="auto"/>
              <w:left w:val="single" w:sz="4" w:space="0" w:color="auto"/>
              <w:bottom w:val="single" w:sz="4" w:space="0" w:color="auto"/>
              <w:right w:val="single" w:sz="4" w:space="0" w:color="auto"/>
            </w:tcBorders>
            <w:vAlign w:val="center"/>
          </w:tcPr>
          <w:p w14:paraId="25F2B43F" w14:textId="126CB4AB" w:rsidR="008A7B5E" w:rsidRPr="004E23C3" w:rsidRDefault="008A7B5E" w:rsidP="00FF3ED5">
            <w:pPr>
              <w:pStyle w:val="C-BodyText"/>
              <w:spacing w:before="0" w:after="0" w:line="240" w:lineRule="auto"/>
              <w:jc w:val="center"/>
              <w:rPr>
                <w:sz w:val="22"/>
                <w:szCs w:val="22"/>
              </w:rPr>
            </w:pPr>
            <w:r w:rsidRPr="002E5C36">
              <w:rPr>
                <w:sz w:val="22"/>
                <w:szCs w:val="22"/>
              </w:rPr>
              <w:t>12 (7</w:t>
            </w:r>
            <w:r w:rsidR="00CA6FE0">
              <w:rPr>
                <w:sz w:val="22"/>
                <w:szCs w:val="22"/>
              </w:rPr>
              <w:t>,</w:t>
            </w:r>
            <w:r w:rsidRPr="002E5C36">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6AF99DA4" w14:textId="2B7FC730" w:rsidR="008A7B5E" w:rsidRPr="004E23C3" w:rsidRDefault="008A7B5E" w:rsidP="00FF3ED5">
            <w:pPr>
              <w:pStyle w:val="C-BodyText"/>
              <w:spacing w:before="0" w:after="0" w:line="240" w:lineRule="auto"/>
              <w:jc w:val="center"/>
              <w:rPr>
                <w:sz w:val="22"/>
                <w:szCs w:val="22"/>
              </w:rPr>
            </w:pPr>
            <w:r w:rsidRPr="002E5C36">
              <w:rPr>
                <w:sz w:val="22"/>
                <w:szCs w:val="22"/>
              </w:rPr>
              <w:t>4 (4</w:t>
            </w:r>
            <w:r w:rsidR="00CA6FE0">
              <w:rPr>
                <w:sz w:val="22"/>
                <w:szCs w:val="22"/>
              </w:rPr>
              <w:t>,</w:t>
            </w:r>
            <w:r w:rsidRPr="002E5C36">
              <w:rPr>
                <w:sz w:val="22"/>
                <w:szCs w:val="22"/>
              </w:rPr>
              <w:t>5)</w:t>
            </w:r>
          </w:p>
        </w:tc>
      </w:tr>
      <w:tr w:rsidR="00C63F6B" w:rsidRPr="00B742BB" w14:paraId="11C60C6B" w14:textId="77777777" w:rsidTr="002E5C36">
        <w:tc>
          <w:tcPr>
            <w:tcW w:w="2268" w:type="dxa"/>
          </w:tcPr>
          <w:p w14:paraId="71EDBFFD" w14:textId="77777777" w:rsidR="008A7B5E" w:rsidRPr="00CA6FE0" w:rsidRDefault="008A7B5E" w:rsidP="00FF3ED5">
            <w:pPr>
              <w:pStyle w:val="C-BodyText"/>
              <w:spacing w:before="0" w:after="0" w:line="240" w:lineRule="auto"/>
              <w:rPr>
                <w:sz w:val="22"/>
                <w:szCs w:val="22"/>
              </w:rPr>
            </w:pPr>
            <w:r w:rsidRPr="00B742BB">
              <w:rPr>
                <w:sz w:val="22"/>
                <w:szCs w:val="22"/>
              </w:rPr>
              <w:t>Mediana PFS v mesecih (95-% IZ)</w:t>
            </w:r>
          </w:p>
        </w:tc>
        <w:tc>
          <w:tcPr>
            <w:tcW w:w="1843" w:type="dxa"/>
            <w:tcBorders>
              <w:top w:val="single" w:sz="4" w:space="0" w:color="auto"/>
              <w:left w:val="single" w:sz="4" w:space="0" w:color="auto"/>
              <w:bottom w:val="single" w:sz="4" w:space="0" w:color="auto"/>
              <w:right w:val="single" w:sz="4" w:space="0" w:color="auto"/>
            </w:tcBorders>
            <w:vAlign w:val="center"/>
          </w:tcPr>
          <w:p w14:paraId="48EB46BE" w14:textId="54654E8F" w:rsidR="008A7B5E" w:rsidRPr="004E23C3" w:rsidRDefault="008A7B5E" w:rsidP="00FF3ED5">
            <w:pPr>
              <w:pStyle w:val="C-BodyText"/>
              <w:spacing w:before="0" w:after="0" w:line="240" w:lineRule="auto"/>
              <w:jc w:val="center"/>
              <w:rPr>
                <w:sz w:val="22"/>
                <w:szCs w:val="22"/>
              </w:rPr>
            </w:pPr>
            <w:r w:rsidRPr="002E5C36">
              <w:rPr>
                <w:sz w:val="22"/>
                <w:szCs w:val="22"/>
              </w:rPr>
              <w:t>NE (5</w:t>
            </w:r>
            <w:r w:rsidR="00CA6FE0">
              <w:rPr>
                <w:sz w:val="22"/>
                <w:szCs w:val="22"/>
              </w:rPr>
              <w:t>,</w:t>
            </w:r>
            <w:r w:rsidRPr="002E5C36">
              <w:rPr>
                <w:sz w:val="22"/>
                <w:szCs w:val="22"/>
              </w:rPr>
              <w:t>7</w:t>
            </w:r>
            <w:r w:rsidR="00CA6FE0">
              <w:rPr>
                <w:sz w:val="22"/>
                <w:szCs w:val="22"/>
              </w:rPr>
              <w:t>;</w:t>
            </w:r>
            <w:r w:rsidRPr="002E5C36">
              <w:rPr>
                <w:sz w:val="22"/>
                <w:szCs w:val="22"/>
              </w:rPr>
              <w:t xml:space="preserve"> NE)</w:t>
            </w:r>
          </w:p>
        </w:tc>
        <w:tc>
          <w:tcPr>
            <w:tcW w:w="1488" w:type="dxa"/>
            <w:tcBorders>
              <w:top w:val="single" w:sz="4" w:space="0" w:color="auto"/>
              <w:left w:val="single" w:sz="4" w:space="0" w:color="auto"/>
              <w:bottom w:val="single" w:sz="4" w:space="0" w:color="auto"/>
              <w:right w:val="single" w:sz="4" w:space="0" w:color="auto"/>
            </w:tcBorders>
            <w:vAlign w:val="center"/>
          </w:tcPr>
          <w:p w14:paraId="0505CE5A" w14:textId="50FAD581" w:rsidR="008A7B5E" w:rsidRPr="004E23C3" w:rsidRDefault="008A7B5E" w:rsidP="00FF3ED5">
            <w:pPr>
              <w:pStyle w:val="C-BodyText"/>
              <w:spacing w:before="0" w:after="0" w:line="240" w:lineRule="auto"/>
              <w:jc w:val="center"/>
              <w:rPr>
                <w:sz w:val="22"/>
                <w:szCs w:val="22"/>
              </w:rPr>
            </w:pPr>
            <w:r w:rsidRPr="002E5C36">
              <w:rPr>
                <w:sz w:val="22"/>
                <w:szCs w:val="22"/>
              </w:rPr>
              <w:t>1</w:t>
            </w:r>
            <w:r w:rsidR="00CA6FE0">
              <w:rPr>
                <w:sz w:val="22"/>
                <w:szCs w:val="22"/>
              </w:rPr>
              <w:t>,</w:t>
            </w:r>
            <w:r w:rsidRPr="002E5C36">
              <w:rPr>
                <w:sz w:val="22"/>
                <w:szCs w:val="22"/>
              </w:rPr>
              <w:t>9 (1</w:t>
            </w:r>
            <w:r w:rsidR="00CA6FE0">
              <w:rPr>
                <w:sz w:val="22"/>
                <w:szCs w:val="22"/>
              </w:rPr>
              <w:t>,</w:t>
            </w:r>
            <w:r w:rsidRPr="002E5C36">
              <w:rPr>
                <w:sz w:val="22"/>
                <w:szCs w:val="22"/>
              </w:rPr>
              <w:t>8</w:t>
            </w:r>
            <w:r w:rsidR="00CA6FE0">
              <w:rPr>
                <w:sz w:val="22"/>
                <w:szCs w:val="22"/>
              </w:rPr>
              <w:t>;</w:t>
            </w:r>
            <w:r w:rsidRPr="002E5C36">
              <w:rPr>
                <w:sz w:val="22"/>
                <w:szCs w:val="22"/>
              </w:rPr>
              <w:t xml:space="preserve"> 3</w:t>
            </w:r>
            <w:r w:rsidR="00CA6FE0">
              <w:rPr>
                <w:sz w:val="22"/>
                <w:szCs w:val="22"/>
              </w:rPr>
              <w:t>,</w:t>
            </w:r>
            <w:r w:rsidRPr="002E5C36">
              <w:rPr>
                <w:sz w:val="22"/>
                <w:szCs w:val="22"/>
              </w:rPr>
              <w:t>6)</w:t>
            </w:r>
          </w:p>
        </w:tc>
        <w:tc>
          <w:tcPr>
            <w:tcW w:w="1772" w:type="dxa"/>
            <w:tcBorders>
              <w:top w:val="single" w:sz="4" w:space="0" w:color="auto"/>
              <w:left w:val="single" w:sz="4" w:space="0" w:color="auto"/>
              <w:bottom w:val="single" w:sz="4" w:space="0" w:color="auto"/>
              <w:right w:val="single" w:sz="4" w:space="0" w:color="auto"/>
            </w:tcBorders>
            <w:vAlign w:val="center"/>
          </w:tcPr>
          <w:p w14:paraId="4ACA18AE" w14:textId="6F963341" w:rsidR="008A7B5E" w:rsidRPr="004E23C3" w:rsidRDefault="008A7B5E" w:rsidP="00FF3ED5">
            <w:pPr>
              <w:pStyle w:val="C-BodyText"/>
              <w:spacing w:before="0" w:after="0" w:line="240" w:lineRule="auto"/>
              <w:jc w:val="center"/>
              <w:rPr>
                <w:sz w:val="22"/>
                <w:szCs w:val="22"/>
              </w:rPr>
            </w:pPr>
            <w:r w:rsidRPr="002E5C36">
              <w:rPr>
                <w:sz w:val="22"/>
                <w:szCs w:val="22"/>
              </w:rPr>
              <w:t>11</w:t>
            </w:r>
            <w:r w:rsidR="00CA6FE0">
              <w:rPr>
                <w:sz w:val="22"/>
                <w:szCs w:val="22"/>
              </w:rPr>
              <w:t>,</w:t>
            </w:r>
            <w:r w:rsidRPr="002E5C36">
              <w:rPr>
                <w:sz w:val="22"/>
                <w:szCs w:val="22"/>
              </w:rPr>
              <w:t>0 (7</w:t>
            </w:r>
            <w:r w:rsidR="00CA6FE0">
              <w:rPr>
                <w:sz w:val="22"/>
                <w:szCs w:val="22"/>
              </w:rPr>
              <w:t>,</w:t>
            </w:r>
            <w:r w:rsidRPr="002E5C36">
              <w:rPr>
                <w:sz w:val="22"/>
                <w:szCs w:val="22"/>
              </w:rPr>
              <w:t>4</w:t>
            </w:r>
            <w:r w:rsidR="00CA6FE0">
              <w:rPr>
                <w:sz w:val="22"/>
                <w:szCs w:val="22"/>
              </w:rPr>
              <w:t>;</w:t>
            </w:r>
            <w:r w:rsidRPr="002E5C36">
              <w:rPr>
                <w:sz w:val="22"/>
                <w:szCs w:val="22"/>
              </w:rPr>
              <w:t xml:space="preserve"> 13</w:t>
            </w:r>
            <w:r w:rsidR="00CA6FE0">
              <w:rPr>
                <w:sz w:val="22"/>
                <w:szCs w:val="22"/>
              </w:rPr>
              <w:t>,</w:t>
            </w:r>
            <w:r w:rsidRPr="002E5C36">
              <w:rPr>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14:paraId="462197B6" w14:textId="5CCD5D3B" w:rsidR="008A7B5E" w:rsidRPr="004E23C3" w:rsidRDefault="008A7B5E" w:rsidP="00FF3ED5">
            <w:pPr>
              <w:pStyle w:val="C-BodyText"/>
              <w:spacing w:before="0" w:after="0" w:line="240" w:lineRule="auto"/>
              <w:jc w:val="center"/>
              <w:rPr>
                <w:sz w:val="22"/>
                <w:szCs w:val="22"/>
              </w:rPr>
            </w:pPr>
            <w:r w:rsidRPr="002E5C36">
              <w:rPr>
                <w:sz w:val="22"/>
                <w:szCs w:val="22"/>
              </w:rPr>
              <w:t>1</w:t>
            </w:r>
            <w:r w:rsidR="00CA6FE0">
              <w:rPr>
                <w:sz w:val="22"/>
                <w:szCs w:val="22"/>
              </w:rPr>
              <w:t>,</w:t>
            </w:r>
            <w:r w:rsidRPr="002E5C36">
              <w:rPr>
                <w:sz w:val="22"/>
                <w:szCs w:val="22"/>
              </w:rPr>
              <w:t>9 (1</w:t>
            </w:r>
            <w:r w:rsidR="00CA6FE0">
              <w:rPr>
                <w:sz w:val="22"/>
                <w:szCs w:val="22"/>
              </w:rPr>
              <w:t>,</w:t>
            </w:r>
            <w:r w:rsidRPr="002E5C36">
              <w:rPr>
                <w:sz w:val="22"/>
                <w:szCs w:val="22"/>
              </w:rPr>
              <w:t>9</w:t>
            </w:r>
            <w:r w:rsidR="00CA6FE0">
              <w:rPr>
                <w:sz w:val="22"/>
                <w:szCs w:val="22"/>
              </w:rPr>
              <w:t>;</w:t>
            </w:r>
            <w:r w:rsidRPr="002E5C36">
              <w:rPr>
                <w:sz w:val="22"/>
                <w:szCs w:val="22"/>
              </w:rPr>
              <w:t xml:space="preserve"> 3</w:t>
            </w:r>
            <w:r w:rsidR="00CA6FE0">
              <w:rPr>
                <w:sz w:val="22"/>
                <w:szCs w:val="22"/>
              </w:rPr>
              <w:t>,</w:t>
            </w:r>
            <w:r w:rsidRPr="002E5C36">
              <w:rPr>
                <w:sz w:val="22"/>
                <w:szCs w:val="22"/>
              </w:rPr>
              <w:t>7)</w:t>
            </w:r>
          </w:p>
        </w:tc>
      </w:tr>
      <w:tr w:rsidR="00606A6A" w:rsidRPr="00B742BB" w14:paraId="24788870" w14:textId="77777777" w:rsidTr="002E5C36">
        <w:tc>
          <w:tcPr>
            <w:tcW w:w="2268" w:type="dxa"/>
          </w:tcPr>
          <w:p w14:paraId="75D71C8A" w14:textId="240190B6" w:rsidR="005A2704" w:rsidRPr="00CA6FE0" w:rsidRDefault="005A2704" w:rsidP="00FF3ED5">
            <w:pPr>
              <w:pStyle w:val="C-BodyText"/>
              <w:spacing w:before="0" w:after="0" w:line="240" w:lineRule="auto"/>
              <w:rPr>
                <w:sz w:val="22"/>
                <w:szCs w:val="22"/>
              </w:rPr>
            </w:pPr>
            <w:r w:rsidRPr="00B742BB">
              <w:rPr>
                <w:sz w:val="22"/>
                <w:szCs w:val="22"/>
              </w:rPr>
              <w:t>Razmerje ogroženosti (96-% IZ)</w:t>
            </w:r>
            <w:r w:rsidR="00CA6FE0">
              <w:rPr>
                <w:sz w:val="22"/>
                <w:szCs w:val="22"/>
                <w:vertAlign w:val="superscript"/>
              </w:rPr>
              <w:t>3</w:t>
            </w:r>
          </w:p>
        </w:tc>
        <w:tc>
          <w:tcPr>
            <w:tcW w:w="3331" w:type="dxa"/>
            <w:gridSpan w:val="2"/>
            <w:tcBorders>
              <w:top w:val="single" w:sz="4" w:space="0" w:color="auto"/>
              <w:left w:val="single" w:sz="4" w:space="0" w:color="auto"/>
              <w:bottom w:val="single" w:sz="4" w:space="0" w:color="auto"/>
              <w:right w:val="single" w:sz="4" w:space="0" w:color="auto"/>
            </w:tcBorders>
          </w:tcPr>
          <w:p w14:paraId="586ED8C3" w14:textId="0995908D" w:rsidR="005A2704" w:rsidRPr="004E23C3" w:rsidRDefault="005A2704" w:rsidP="00CA6FE0">
            <w:pPr>
              <w:pStyle w:val="C-BodyText"/>
              <w:spacing w:before="0" w:after="0" w:line="240" w:lineRule="auto"/>
              <w:jc w:val="center"/>
              <w:rPr>
                <w:sz w:val="22"/>
                <w:szCs w:val="22"/>
              </w:rPr>
            </w:pPr>
            <w:r w:rsidRPr="002E5C36">
              <w:rPr>
                <w:sz w:val="22"/>
                <w:szCs w:val="22"/>
              </w:rPr>
              <w:t>0</w:t>
            </w:r>
            <w:r w:rsidR="00CA6FE0">
              <w:rPr>
                <w:sz w:val="22"/>
                <w:szCs w:val="22"/>
              </w:rPr>
              <w:t>,</w:t>
            </w:r>
            <w:r w:rsidRPr="002E5C36">
              <w:rPr>
                <w:sz w:val="22"/>
                <w:szCs w:val="22"/>
              </w:rPr>
              <w:t>22 (0</w:t>
            </w:r>
            <w:r w:rsidR="00CA6FE0">
              <w:rPr>
                <w:sz w:val="22"/>
                <w:szCs w:val="22"/>
              </w:rPr>
              <w:t>,</w:t>
            </w:r>
            <w:r w:rsidRPr="002E5C36">
              <w:rPr>
                <w:sz w:val="22"/>
                <w:szCs w:val="22"/>
              </w:rPr>
              <w:t>13</w:t>
            </w:r>
            <w:r w:rsidR="00CA6FE0">
              <w:rPr>
                <w:sz w:val="22"/>
                <w:szCs w:val="22"/>
              </w:rPr>
              <w:t>;</w:t>
            </w:r>
            <w:r w:rsidRPr="002E5C36">
              <w:rPr>
                <w:sz w:val="22"/>
                <w:szCs w:val="22"/>
              </w:rPr>
              <w:t xml:space="preserve"> 0</w:t>
            </w:r>
            <w:r w:rsidR="00CA6FE0">
              <w:rPr>
                <w:sz w:val="22"/>
                <w:szCs w:val="22"/>
              </w:rPr>
              <w:t>,</w:t>
            </w:r>
            <w:r w:rsidRPr="002E5C36">
              <w:rPr>
                <w:sz w:val="22"/>
                <w:szCs w:val="22"/>
              </w:rPr>
              <w:t>36)</w:t>
            </w:r>
          </w:p>
        </w:tc>
        <w:tc>
          <w:tcPr>
            <w:tcW w:w="3332" w:type="dxa"/>
            <w:gridSpan w:val="2"/>
            <w:tcBorders>
              <w:top w:val="single" w:sz="4" w:space="0" w:color="auto"/>
              <w:left w:val="single" w:sz="4" w:space="0" w:color="auto"/>
              <w:bottom w:val="single" w:sz="4" w:space="0" w:color="auto"/>
              <w:right w:val="single" w:sz="4" w:space="0" w:color="auto"/>
            </w:tcBorders>
          </w:tcPr>
          <w:p w14:paraId="2F7E89C8" w14:textId="16E1D5B6" w:rsidR="005A2704" w:rsidRPr="004E23C3" w:rsidRDefault="005A2704" w:rsidP="00CA6FE0">
            <w:pPr>
              <w:pStyle w:val="C-BodyText"/>
              <w:spacing w:before="0" w:after="0" w:line="240" w:lineRule="auto"/>
              <w:jc w:val="center"/>
              <w:rPr>
                <w:sz w:val="22"/>
                <w:szCs w:val="22"/>
              </w:rPr>
            </w:pPr>
            <w:r w:rsidRPr="002E5C36">
              <w:rPr>
                <w:sz w:val="22"/>
                <w:szCs w:val="22"/>
              </w:rPr>
              <w:t>0</w:t>
            </w:r>
            <w:r w:rsidR="00CA6FE0">
              <w:rPr>
                <w:sz w:val="22"/>
                <w:szCs w:val="22"/>
              </w:rPr>
              <w:t>,</w:t>
            </w:r>
            <w:r w:rsidRPr="002E5C36">
              <w:rPr>
                <w:sz w:val="22"/>
                <w:szCs w:val="22"/>
              </w:rPr>
              <w:t>22 (0</w:t>
            </w:r>
            <w:r w:rsidR="00CA6FE0">
              <w:rPr>
                <w:sz w:val="22"/>
                <w:szCs w:val="22"/>
              </w:rPr>
              <w:t>,</w:t>
            </w:r>
            <w:r w:rsidRPr="002E5C36">
              <w:rPr>
                <w:sz w:val="22"/>
                <w:szCs w:val="22"/>
              </w:rPr>
              <w:t>15</w:t>
            </w:r>
            <w:r w:rsidR="00CA6FE0">
              <w:rPr>
                <w:sz w:val="22"/>
                <w:szCs w:val="22"/>
              </w:rPr>
              <w:t>;</w:t>
            </w:r>
            <w:r w:rsidRPr="002E5C36">
              <w:rPr>
                <w:sz w:val="22"/>
                <w:szCs w:val="22"/>
              </w:rPr>
              <w:t xml:space="preserve"> 0</w:t>
            </w:r>
            <w:r w:rsidR="00CA6FE0">
              <w:rPr>
                <w:sz w:val="22"/>
                <w:szCs w:val="22"/>
              </w:rPr>
              <w:t>,</w:t>
            </w:r>
            <w:r w:rsidRPr="002E5C36">
              <w:rPr>
                <w:sz w:val="22"/>
                <w:szCs w:val="22"/>
              </w:rPr>
              <w:t>32)</w:t>
            </w:r>
          </w:p>
        </w:tc>
      </w:tr>
      <w:tr w:rsidR="005A2704" w:rsidRPr="00B742BB" w14:paraId="4ED2FD4A" w14:textId="77777777" w:rsidTr="00FF3ED5">
        <w:tc>
          <w:tcPr>
            <w:tcW w:w="2268" w:type="dxa"/>
          </w:tcPr>
          <w:p w14:paraId="3F16EECE" w14:textId="476AB863" w:rsidR="005A2704" w:rsidRPr="00CA6FE0" w:rsidRDefault="005A2704" w:rsidP="00FF3ED5">
            <w:pPr>
              <w:pStyle w:val="C-BodyText"/>
              <w:spacing w:before="0" w:after="0" w:line="240" w:lineRule="auto"/>
              <w:rPr>
                <w:sz w:val="22"/>
                <w:szCs w:val="22"/>
              </w:rPr>
            </w:pPr>
            <w:r w:rsidRPr="00B742BB">
              <w:rPr>
                <w:sz w:val="22"/>
                <w:szCs w:val="22"/>
              </w:rPr>
              <w:t>p-vrednost</w:t>
            </w:r>
            <w:r w:rsidR="00CA6FE0">
              <w:rPr>
                <w:sz w:val="22"/>
                <w:szCs w:val="22"/>
                <w:vertAlign w:val="superscript"/>
              </w:rPr>
              <w:t>4</w:t>
            </w:r>
          </w:p>
        </w:tc>
        <w:tc>
          <w:tcPr>
            <w:tcW w:w="3331" w:type="dxa"/>
            <w:gridSpan w:val="2"/>
          </w:tcPr>
          <w:p w14:paraId="6DD41E90" w14:textId="05A5FA15" w:rsidR="005A2704" w:rsidRPr="004E23C3" w:rsidRDefault="005A2704" w:rsidP="00FF3ED5">
            <w:pPr>
              <w:pStyle w:val="C-BodyText"/>
              <w:spacing w:before="0" w:after="0" w:line="240" w:lineRule="auto"/>
              <w:jc w:val="center"/>
              <w:rPr>
                <w:sz w:val="22"/>
                <w:szCs w:val="22"/>
              </w:rPr>
            </w:pPr>
            <w:r w:rsidRPr="002E5C36">
              <w:rPr>
                <w:sz w:val="22"/>
                <w:szCs w:val="22"/>
              </w:rPr>
              <w:t>&lt; 0</w:t>
            </w:r>
            <w:r w:rsidR="00CA6FE0">
              <w:rPr>
                <w:sz w:val="22"/>
                <w:szCs w:val="22"/>
              </w:rPr>
              <w:t>,</w:t>
            </w:r>
            <w:r w:rsidRPr="002E5C36">
              <w:rPr>
                <w:sz w:val="22"/>
                <w:szCs w:val="22"/>
              </w:rPr>
              <w:t>0001</w:t>
            </w:r>
          </w:p>
        </w:tc>
        <w:tc>
          <w:tcPr>
            <w:tcW w:w="3332" w:type="dxa"/>
            <w:gridSpan w:val="2"/>
          </w:tcPr>
          <w:p w14:paraId="7DA57052" w14:textId="77777777" w:rsidR="005A2704" w:rsidRPr="004E23C3" w:rsidRDefault="005A2704" w:rsidP="00FF3ED5">
            <w:pPr>
              <w:pStyle w:val="C-BodyText"/>
              <w:spacing w:before="0" w:after="0" w:line="240" w:lineRule="auto"/>
              <w:jc w:val="center"/>
              <w:rPr>
                <w:sz w:val="22"/>
                <w:szCs w:val="22"/>
              </w:rPr>
            </w:pPr>
          </w:p>
        </w:tc>
      </w:tr>
      <w:tr w:rsidR="005A2704" w:rsidRPr="00B742BB" w14:paraId="02791BC2" w14:textId="77777777" w:rsidTr="002E5C36">
        <w:tc>
          <w:tcPr>
            <w:tcW w:w="2268" w:type="dxa"/>
          </w:tcPr>
          <w:p w14:paraId="0F4BD155" w14:textId="77777777" w:rsidR="005A2704" w:rsidRPr="00B742BB" w:rsidRDefault="005A2704" w:rsidP="00FF3ED5">
            <w:pPr>
              <w:pStyle w:val="C-BodyText"/>
              <w:spacing w:before="0" w:after="0" w:line="240" w:lineRule="auto"/>
              <w:rPr>
                <w:b/>
                <w:bCs/>
                <w:sz w:val="22"/>
                <w:szCs w:val="22"/>
              </w:rPr>
            </w:pPr>
            <w:r w:rsidRPr="00B742BB">
              <w:rPr>
                <w:b/>
                <w:bCs/>
                <w:sz w:val="22"/>
                <w:szCs w:val="22"/>
              </w:rPr>
              <w:t>Celokupno preživetje</w:t>
            </w:r>
          </w:p>
        </w:tc>
        <w:tc>
          <w:tcPr>
            <w:tcW w:w="1843" w:type="dxa"/>
          </w:tcPr>
          <w:p w14:paraId="6AAA6E5C" w14:textId="77777777" w:rsidR="005A2704" w:rsidRPr="00B742BB" w:rsidRDefault="005A2704" w:rsidP="00FF3ED5">
            <w:pPr>
              <w:pStyle w:val="C-BodyText"/>
              <w:spacing w:before="0" w:after="0" w:line="240" w:lineRule="auto"/>
              <w:jc w:val="center"/>
              <w:rPr>
                <w:sz w:val="22"/>
                <w:szCs w:val="22"/>
              </w:rPr>
            </w:pPr>
          </w:p>
        </w:tc>
        <w:tc>
          <w:tcPr>
            <w:tcW w:w="1488" w:type="dxa"/>
          </w:tcPr>
          <w:p w14:paraId="2758C060" w14:textId="77777777" w:rsidR="005A2704" w:rsidRPr="00B742BB" w:rsidRDefault="005A2704" w:rsidP="00FF3ED5">
            <w:pPr>
              <w:pStyle w:val="C-BodyText"/>
              <w:spacing w:before="0" w:after="0" w:line="240" w:lineRule="auto"/>
              <w:jc w:val="center"/>
              <w:rPr>
                <w:sz w:val="22"/>
                <w:szCs w:val="22"/>
              </w:rPr>
            </w:pPr>
          </w:p>
        </w:tc>
        <w:tc>
          <w:tcPr>
            <w:tcW w:w="1772" w:type="dxa"/>
          </w:tcPr>
          <w:p w14:paraId="12D8ED82" w14:textId="77777777" w:rsidR="005A2704" w:rsidRPr="00B742BB" w:rsidRDefault="005A2704" w:rsidP="00FF3ED5">
            <w:pPr>
              <w:pStyle w:val="C-BodyText"/>
              <w:spacing w:before="0" w:after="0" w:line="240" w:lineRule="auto"/>
              <w:jc w:val="center"/>
              <w:rPr>
                <w:sz w:val="22"/>
                <w:szCs w:val="22"/>
              </w:rPr>
            </w:pPr>
          </w:p>
        </w:tc>
        <w:tc>
          <w:tcPr>
            <w:tcW w:w="1560" w:type="dxa"/>
          </w:tcPr>
          <w:p w14:paraId="271C4468" w14:textId="77777777" w:rsidR="005A2704" w:rsidRPr="00B742BB" w:rsidRDefault="005A2704" w:rsidP="00FF3ED5">
            <w:pPr>
              <w:pStyle w:val="C-BodyText"/>
              <w:spacing w:before="0" w:after="0" w:line="240" w:lineRule="auto"/>
              <w:jc w:val="center"/>
              <w:rPr>
                <w:sz w:val="22"/>
                <w:szCs w:val="22"/>
              </w:rPr>
            </w:pPr>
          </w:p>
        </w:tc>
      </w:tr>
      <w:tr w:rsidR="00606A6A" w:rsidRPr="00B742BB" w14:paraId="088720C1" w14:textId="77777777" w:rsidTr="002E5C36">
        <w:tc>
          <w:tcPr>
            <w:tcW w:w="2268" w:type="dxa"/>
          </w:tcPr>
          <w:p w14:paraId="7B2A8A02" w14:textId="77777777" w:rsidR="005A2704" w:rsidRPr="00B742BB" w:rsidRDefault="005A2704" w:rsidP="00FF3ED5">
            <w:pPr>
              <w:pStyle w:val="C-BodyText"/>
              <w:spacing w:before="0" w:after="0" w:line="240" w:lineRule="auto"/>
              <w:rPr>
                <w:sz w:val="22"/>
                <w:szCs w:val="22"/>
              </w:rPr>
            </w:pPr>
            <w:r w:rsidRPr="00B742BB">
              <w:rPr>
                <w:sz w:val="22"/>
                <w:szCs w:val="22"/>
              </w:rPr>
              <w:t>Dogodki, n (%)</w:t>
            </w:r>
          </w:p>
        </w:tc>
        <w:tc>
          <w:tcPr>
            <w:tcW w:w="1843" w:type="dxa"/>
            <w:tcBorders>
              <w:top w:val="single" w:sz="4" w:space="0" w:color="auto"/>
              <w:left w:val="single" w:sz="4" w:space="0" w:color="auto"/>
              <w:bottom w:val="single" w:sz="4" w:space="0" w:color="auto"/>
              <w:right w:val="single" w:sz="4" w:space="0" w:color="auto"/>
            </w:tcBorders>
            <w:vAlign w:val="center"/>
          </w:tcPr>
          <w:p w14:paraId="29FD7933" w14:textId="77777777" w:rsidR="005A2704" w:rsidRPr="004E23C3" w:rsidRDefault="005A2704" w:rsidP="00FF3ED5">
            <w:pPr>
              <w:pStyle w:val="C-BodyText"/>
              <w:spacing w:before="0" w:after="0" w:line="240" w:lineRule="auto"/>
              <w:jc w:val="center"/>
              <w:rPr>
                <w:sz w:val="22"/>
                <w:szCs w:val="22"/>
              </w:rPr>
            </w:pPr>
            <w:r w:rsidRPr="002E5C36">
              <w:rPr>
                <w:sz w:val="22"/>
                <w:szCs w:val="22"/>
              </w:rPr>
              <w:t>17 (14)</w:t>
            </w:r>
          </w:p>
        </w:tc>
        <w:tc>
          <w:tcPr>
            <w:tcW w:w="1488" w:type="dxa"/>
            <w:tcBorders>
              <w:top w:val="single" w:sz="4" w:space="0" w:color="auto"/>
              <w:left w:val="single" w:sz="4" w:space="0" w:color="auto"/>
              <w:bottom w:val="single" w:sz="4" w:space="0" w:color="auto"/>
              <w:right w:val="single" w:sz="4" w:space="0" w:color="auto"/>
            </w:tcBorders>
            <w:vAlign w:val="center"/>
          </w:tcPr>
          <w:p w14:paraId="7C1F577D" w14:textId="77777777" w:rsidR="005A2704" w:rsidRPr="004E23C3" w:rsidRDefault="005A2704" w:rsidP="00FF3ED5">
            <w:pPr>
              <w:pStyle w:val="C-BodyText"/>
              <w:spacing w:before="0" w:after="0" w:line="240" w:lineRule="auto"/>
              <w:jc w:val="center"/>
              <w:rPr>
                <w:sz w:val="22"/>
                <w:szCs w:val="22"/>
              </w:rPr>
            </w:pPr>
            <w:r w:rsidRPr="002E5C36">
              <w:rPr>
                <w:sz w:val="22"/>
                <w:szCs w:val="22"/>
              </w:rPr>
              <w:t>14 (23)</w:t>
            </w:r>
          </w:p>
        </w:tc>
        <w:tc>
          <w:tcPr>
            <w:tcW w:w="1772" w:type="dxa"/>
            <w:tcBorders>
              <w:top w:val="single" w:sz="4" w:space="0" w:color="auto"/>
              <w:left w:val="single" w:sz="4" w:space="0" w:color="auto"/>
              <w:bottom w:val="single" w:sz="4" w:space="0" w:color="auto"/>
              <w:right w:val="single" w:sz="4" w:space="0" w:color="auto"/>
            </w:tcBorders>
          </w:tcPr>
          <w:p w14:paraId="596C5EEE" w14:textId="77777777" w:rsidR="005A2704" w:rsidRPr="004E23C3" w:rsidRDefault="005A2704" w:rsidP="00FF3ED5">
            <w:pPr>
              <w:pStyle w:val="C-BodyText"/>
              <w:spacing w:before="0" w:after="0" w:line="240" w:lineRule="auto"/>
              <w:jc w:val="center"/>
              <w:rPr>
                <w:sz w:val="22"/>
                <w:szCs w:val="22"/>
              </w:rPr>
            </w:pPr>
            <w:r w:rsidRPr="002E5C36">
              <w:rPr>
                <w:sz w:val="22"/>
                <w:szCs w:val="22"/>
              </w:rPr>
              <w:t>37 (22)</w:t>
            </w:r>
          </w:p>
        </w:tc>
        <w:tc>
          <w:tcPr>
            <w:tcW w:w="1560" w:type="dxa"/>
            <w:tcBorders>
              <w:top w:val="single" w:sz="4" w:space="0" w:color="auto"/>
              <w:left w:val="single" w:sz="4" w:space="0" w:color="auto"/>
              <w:bottom w:val="single" w:sz="4" w:space="0" w:color="auto"/>
              <w:right w:val="single" w:sz="4" w:space="0" w:color="auto"/>
            </w:tcBorders>
          </w:tcPr>
          <w:p w14:paraId="2D82A881" w14:textId="77777777" w:rsidR="005A2704" w:rsidRPr="004E23C3" w:rsidRDefault="005A2704" w:rsidP="00FF3ED5">
            <w:pPr>
              <w:pStyle w:val="C-BodyText"/>
              <w:spacing w:before="0" w:after="0" w:line="240" w:lineRule="auto"/>
              <w:jc w:val="center"/>
              <w:rPr>
                <w:sz w:val="22"/>
                <w:szCs w:val="22"/>
              </w:rPr>
            </w:pPr>
            <w:r w:rsidRPr="002E5C36">
              <w:rPr>
                <w:sz w:val="22"/>
                <w:szCs w:val="22"/>
              </w:rPr>
              <w:t>21 (24)</w:t>
            </w:r>
          </w:p>
        </w:tc>
      </w:tr>
      <w:tr w:rsidR="00074717" w:rsidRPr="00B742BB" w14:paraId="2719457B" w14:textId="77777777" w:rsidTr="002E5C36">
        <w:tc>
          <w:tcPr>
            <w:tcW w:w="2268" w:type="dxa"/>
          </w:tcPr>
          <w:p w14:paraId="0F730811" w14:textId="77777777" w:rsidR="00074717" w:rsidRPr="00B742BB" w:rsidRDefault="00074717" w:rsidP="00FF3ED5">
            <w:pPr>
              <w:pStyle w:val="C-BodyText"/>
              <w:spacing w:before="0" w:after="0" w:line="240"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B0937FC" w14:textId="77777777" w:rsidR="00074717" w:rsidRPr="002E5C36" w:rsidRDefault="00074717" w:rsidP="00FF3ED5">
            <w:pPr>
              <w:pStyle w:val="C-BodyText"/>
              <w:spacing w:before="0" w:after="0" w:line="240"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vAlign w:val="center"/>
          </w:tcPr>
          <w:p w14:paraId="3BB5A726" w14:textId="77777777" w:rsidR="00074717" w:rsidRPr="002E5C36" w:rsidRDefault="00074717" w:rsidP="00FF3ED5">
            <w:pPr>
              <w:pStyle w:val="C-BodyText"/>
              <w:spacing w:before="0" w:after="0" w:line="240" w:lineRule="auto"/>
              <w:jc w:val="center"/>
              <w:rPr>
                <w:sz w:val="22"/>
                <w:szCs w:val="22"/>
              </w:rPr>
            </w:pPr>
          </w:p>
        </w:tc>
        <w:tc>
          <w:tcPr>
            <w:tcW w:w="1772" w:type="dxa"/>
            <w:tcBorders>
              <w:top w:val="single" w:sz="4" w:space="0" w:color="auto"/>
              <w:left w:val="single" w:sz="4" w:space="0" w:color="auto"/>
              <w:bottom w:val="single" w:sz="4" w:space="0" w:color="auto"/>
              <w:right w:val="single" w:sz="4" w:space="0" w:color="auto"/>
            </w:tcBorders>
          </w:tcPr>
          <w:p w14:paraId="42DA2629" w14:textId="77777777" w:rsidR="00074717" w:rsidRPr="002E5C36" w:rsidRDefault="00074717" w:rsidP="00FF3ED5">
            <w:pPr>
              <w:pStyle w:val="C-BodyText"/>
              <w:spacing w:before="0" w:after="0" w:line="24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5F6C611" w14:textId="77777777" w:rsidR="00074717" w:rsidRPr="002E5C36" w:rsidRDefault="00074717" w:rsidP="00FF3ED5">
            <w:pPr>
              <w:pStyle w:val="C-BodyText"/>
              <w:spacing w:before="0" w:after="0" w:line="240" w:lineRule="auto"/>
              <w:jc w:val="center"/>
              <w:rPr>
                <w:sz w:val="22"/>
                <w:szCs w:val="22"/>
              </w:rPr>
            </w:pPr>
          </w:p>
        </w:tc>
      </w:tr>
      <w:tr w:rsidR="005A2704" w:rsidRPr="00B742BB" w14:paraId="7823E49B" w14:textId="77777777" w:rsidTr="00FF3ED5">
        <w:tc>
          <w:tcPr>
            <w:tcW w:w="2268" w:type="dxa"/>
          </w:tcPr>
          <w:p w14:paraId="43002EF5" w14:textId="6ED2230A" w:rsidR="005A2704" w:rsidRPr="00B742BB" w:rsidRDefault="005A2704" w:rsidP="00FF3ED5">
            <w:pPr>
              <w:pStyle w:val="C-BodyText"/>
              <w:spacing w:before="0" w:after="0" w:line="240" w:lineRule="auto"/>
              <w:rPr>
                <w:sz w:val="22"/>
                <w:szCs w:val="22"/>
              </w:rPr>
            </w:pPr>
            <w:r w:rsidRPr="00B742BB">
              <w:rPr>
                <w:sz w:val="22"/>
                <w:szCs w:val="22"/>
              </w:rPr>
              <w:t>Razmerje ogroženosti</w:t>
            </w:r>
            <w:r w:rsidR="00BD0202">
              <w:rPr>
                <w:sz w:val="22"/>
                <w:szCs w:val="22"/>
                <w:vertAlign w:val="superscript"/>
              </w:rPr>
              <w:t>3</w:t>
            </w:r>
            <w:r w:rsidRPr="00B742BB">
              <w:rPr>
                <w:sz w:val="22"/>
                <w:szCs w:val="22"/>
              </w:rPr>
              <w:t xml:space="preserve"> (95-% IZ)</w:t>
            </w:r>
          </w:p>
        </w:tc>
        <w:tc>
          <w:tcPr>
            <w:tcW w:w="3331" w:type="dxa"/>
            <w:gridSpan w:val="2"/>
          </w:tcPr>
          <w:p w14:paraId="7916323C" w14:textId="5DCAA6B2" w:rsidR="005A2704" w:rsidRPr="004E23C3" w:rsidRDefault="005A2704" w:rsidP="00FF3ED5">
            <w:pPr>
              <w:pStyle w:val="C-BodyText"/>
              <w:spacing w:before="0" w:after="0" w:line="240" w:lineRule="auto"/>
              <w:jc w:val="center"/>
              <w:rPr>
                <w:sz w:val="22"/>
                <w:szCs w:val="22"/>
              </w:rPr>
            </w:pPr>
            <w:r w:rsidRPr="002E5C36">
              <w:rPr>
                <w:sz w:val="22"/>
                <w:szCs w:val="22"/>
              </w:rPr>
              <w:t>0</w:t>
            </w:r>
            <w:r w:rsidR="00CA6FE0">
              <w:rPr>
                <w:sz w:val="22"/>
                <w:szCs w:val="22"/>
              </w:rPr>
              <w:t>,</w:t>
            </w:r>
            <w:r w:rsidRPr="002E5C36">
              <w:rPr>
                <w:sz w:val="22"/>
                <w:szCs w:val="22"/>
              </w:rPr>
              <w:t>54 (0</w:t>
            </w:r>
            <w:r w:rsidR="00CA6FE0">
              <w:rPr>
                <w:sz w:val="22"/>
                <w:szCs w:val="22"/>
              </w:rPr>
              <w:t>,</w:t>
            </w:r>
            <w:r w:rsidRPr="002E5C36">
              <w:rPr>
                <w:sz w:val="22"/>
                <w:szCs w:val="22"/>
              </w:rPr>
              <w:t>27</w:t>
            </w:r>
            <w:r w:rsidR="00CA6FE0">
              <w:rPr>
                <w:sz w:val="22"/>
                <w:szCs w:val="22"/>
              </w:rPr>
              <w:t>;</w:t>
            </w:r>
            <w:r w:rsidRPr="002E5C36">
              <w:rPr>
                <w:sz w:val="22"/>
                <w:szCs w:val="22"/>
              </w:rPr>
              <w:t xml:space="preserve"> 1</w:t>
            </w:r>
            <w:r w:rsidR="00CA6FE0">
              <w:rPr>
                <w:sz w:val="22"/>
                <w:szCs w:val="22"/>
              </w:rPr>
              <w:t>,</w:t>
            </w:r>
            <w:r w:rsidRPr="002E5C36">
              <w:rPr>
                <w:sz w:val="22"/>
                <w:szCs w:val="22"/>
              </w:rPr>
              <w:t>11)</w:t>
            </w:r>
          </w:p>
        </w:tc>
        <w:tc>
          <w:tcPr>
            <w:tcW w:w="3332" w:type="dxa"/>
            <w:gridSpan w:val="2"/>
          </w:tcPr>
          <w:p w14:paraId="639221B4" w14:textId="1624EC37" w:rsidR="005A2704" w:rsidRPr="004E23C3" w:rsidRDefault="005A2704" w:rsidP="00FF3ED5">
            <w:pPr>
              <w:pStyle w:val="C-BodyText"/>
              <w:spacing w:before="0" w:after="0" w:line="240" w:lineRule="auto"/>
              <w:jc w:val="center"/>
              <w:rPr>
                <w:sz w:val="22"/>
                <w:szCs w:val="22"/>
              </w:rPr>
            </w:pPr>
            <w:r w:rsidRPr="002E5C36">
              <w:rPr>
                <w:sz w:val="22"/>
                <w:szCs w:val="22"/>
              </w:rPr>
              <w:t>0</w:t>
            </w:r>
            <w:r w:rsidR="00CA6FE0">
              <w:rPr>
                <w:sz w:val="22"/>
                <w:szCs w:val="22"/>
              </w:rPr>
              <w:t>,</w:t>
            </w:r>
            <w:r w:rsidRPr="002E5C36">
              <w:rPr>
                <w:sz w:val="22"/>
                <w:szCs w:val="22"/>
              </w:rPr>
              <w:t>76 (0</w:t>
            </w:r>
            <w:r w:rsidR="00CA6FE0">
              <w:rPr>
                <w:sz w:val="22"/>
                <w:szCs w:val="22"/>
              </w:rPr>
              <w:t>,</w:t>
            </w:r>
            <w:r w:rsidRPr="002E5C36">
              <w:rPr>
                <w:sz w:val="22"/>
                <w:szCs w:val="22"/>
              </w:rPr>
              <w:t>45</w:t>
            </w:r>
            <w:r w:rsidR="00CA6FE0">
              <w:rPr>
                <w:sz w:val="22"/>
                <w:szCs w:val="22"/>
              </w:rPr>
              <w:t>;</w:t>
            </w:r>
            <w:r w:rsidRPr="002E5C36">
              <w:rPr>
                <w:sz w:val="22"/>
                <w:szCs w:val="22"/>
              </w:rPr>
              <w:t xml:space="preserve"> 1</w:t>
            </w:r>
            <w:r w:rsidR="00CA6FE0">
              <w:rPr>
                <w:sz w:val="22"/>
                <w:szCs w:val="22"/>
              </w:rPr>
              <w:t>,</w:t>
            </w:r>
            <w:r w:rsidRPr="002E5C36">
              <w:rPr>
                <w:sz w:val="22"/>
                <w:szCs w:val="22"/>
              </w:rPr>
              <w:t>31)</w:t>
            </w:r>
          </w:p>
        </w:tc>
      </w:tr>
      <w:tr w:rsidR="004E23C3" w:rsidRPr="00B742BB" w14:paraId="2250B5AE" w14:textId="77777777" w:rsidTr="00695F97">
        <w:tc>
          <w:tcPr>
            <w:tcW w:w="2268" w:type="dxa"/>
          </w:tcPr>
          <w:p w14:paraId="67482DAB" w14:textId="77777777" w:rsidR="004E23C3" w:rsidRPr="00B742BB" w:rsidRDefault="004E23C3" w:rsidP="00695F97">
            <w:pPr>
              <w:pStyle w:val="C-BodyText"/>
              <w:spacing w:before="0" w:after="0" w:line="240" w:lineRule="auto"/>
              <w:rPr>
                <w:b/>
                <w:bCs/>
                <w:sz w:val="22"/>
                <w:szCs w:val="22"/>
              </w:rPr>
            </w:pPr>
          </w:p>
        </w:tc>
        <w:tc>
          <w:tcPr>
            <w:tcW w:w="6663" w:type="dxa"/>
            <w:gridSpan w:val="4"/>
          </w:tcPr>
          <w:p w14:paraId="570CD4E8" w14:textId="77777777" w:rsidR="004E23C3" w:rsidRPr="00B742BB" w:rsidRDefault="004E23C3" w:rsidP="00695F97">
            <w:pPr>
              <w:pStyle w:val="C-BodyText"/>
              <w:spacing w:before="0" w:after="0" w:line="240" w:lineRule="auto"/>
              <w:jc w:val="center"/>
              <w:rPr>
                <w:b/>
                <w:bCs/>
                <w:sz w:val="22"/>
                <w:szCs w:val="22"/>
              </w:rPr>
            </w:pPr>
            <w:r w:rsidRPr="00B742BB">
              <w:rPr>
                <w:b/>
                <w:bCs/>
                <w:sz w:val="22"/>
                <w:szCs w:val="22"/>
              </w:rPr>
              <w:t>Primarna analiza</w:t>
            </w:r>
            <w:r w:rsidRPr="00B742BB">
              <w:rPr>
                <w:b/>
                <w:bCs/>
                <w:sz w:val="22"/>
                <w:szCs w:val="22"/>
                <w:vertAlign w:val="superscript"/>
              </w:rPr>
              <w:t>1</w:t>
            </w:r>
          </w:p>
        </w:tc>
      </w:tr>
      <w:tr w:rsidR="004E23C3" w:rsidRPr="00B742BB" w14:paraId="12BEB651" w14:textId="77777777" w:rsidTr="00695F97">
        <w:tc>
          <w:tcPr>
            <w:tcW w:w="2268" w:type="dxa"/>
          </w:tcPr>
          <w:p w14:paraId="0D568F2F" w14:textId="33E5465F" w:rsidR="004E23C3" w:rsidRPr="00CA6FE0" w:rsidRDefault="004E23C3" w:rsidP="00695F97">
            <w:pPr>
              <w:pStyle w:val="C-BodyText"/>
              <w:spacing w:before="0" w:after="0" w:line="240" w:lineRule="auto"/>
              <w:rPr>
                <w:b/>
                <w:bCs/>
                <w:sz w:val="22"/>
                <w:szCs w:val="22"/>
              </w:rPr>
            </w:pPr>
            <w:r w:rsidRPr="00B742BB">
              <w:rPr>
                <w:b/>
                <w:bCs/>
                <w:sz w:val="22"/>
                <w:szCs w:val="22"/>
              </w:rPr>
              <w:t>Objektivna stopnja odziva (ORR)</w:t>
            </w:r>
            <w:r w:rsidR="00CA6FE0">
              <w:rPr>
                <w:b/>
                <w:bCs/>
                <w:sz w:val="22"/>
                <w:szCs w:val="22"/>
                <w:vertAlign w:val="superscript"/>
              </w:rPr>
              <w:t>5</w:t>
            </w:r>
          </w:p>
        </w:tc>
        <w:tc>
          <w:tcPr>
            <w:tcW w:w="3331" w:type="dxa"/>
            <w:gridSpan w:val="2"/>
          </w:tcPr>
          <w:p w14:paraId="4CBFAFAD" w14:textId="77777777" w:rsidR="004E23C3" w:rsidRPr="00CA6FE0" w:rsidRDefault="004E23C3" w:rsidP="00695F97">
            <w:pPr>
              <w:pStyle w:val="C-BodyText"/>
              <w:spacing w:before="0" w:after="0" w:line="240" w:lineRule="auto"/>
              <w:jc w:val="center"/>
              <w:rPr>
                <w:b/>
                <w:bCs/>
                <w:sz w:val="22"/>
                <w:szCs w:val="22"/>
              </w:rPr>
            </w:pPr>
          </w:p>
        </w:tc>
        <w:tc>
          <w:tcPr>
            <w:tcW w:w="3332" w:type="dxa"/>
            <w:gridSpan w:val="2"/>
          </w:tcPr>
          <w:p w14:paraId="70C36320" w14:textId="77777777" w:rsidR="004E23C3" w:rsidRPr="00CA6FE0" w:rsidRDefault="004E23C3" w:rsidP="00695F97">
            <w:pPr>
              <w:pStyle w:val="C-BodyText"/>
              <w:spacing w:before="0" w:after="0" w:line="240" w:lineRule="auto"/>
              <w:jc w:val="center"/>
              <w:rPr>
                <w:b/>
                <w:bCs/>
                <w:sz w:val="22"/>
                <w:szCs w:val="22"/>
              </w:rPr>
            </w:pPr>
          </w:p>
        </w:tc>
      </w:tr>
      <w:tr w:rsidR="004E23C3" w:rsidRPr="00B742BB" w14:paraId="4AA15F0C" w14:textId="77777777" w:rsidTr="00695F97">
        <w:tc>
          <w:tcPr>
            <w:tcW w:w="2268" w:type="dxa"/>
          </w:tcPr>
          <w:p w14:paraId="39650649" w14:textId="77777777" w:rsidR="004E23C3" w:rsidRPr="00B742BB" w:rsidRDefault="004E23C3" w:rsidP="00695F97">
            <w:pPr>
              <w:pStyle w:val="C-BodyText"/>
              <w:spacing w:before="0" w:after="0" w:line="240" w:lineRule="auto"/>
              <w:rPr>
                <w:b/>
                <w:bCs/>
                <w:sz w:val="22"/>
                <w:szCs w:val="22"/>
              </w:rPr>
            </w:pPr>
          </w:p>
        </w:tc>
        <w:tc>
          <w:tcPr>
            <w:tcW w:w="3331" w:type="dxa"/>
            <w:gridSpan w:val="2"/>
          </w:tcPr>
          <w:p w14:paraId="73AEF595" w14:textId="77777777" w:rsidR="004E23C3" w:rsidRPr="00B742BB" w:rsidRDefault="004E23C3" w:rsidP="00695F97">
            <w:pPr>
              <w:pStyle w:val="C-BodyText"/>
              <w:spacing w:before="0" w:after="0" w:line="240" w:lineRule="auto"/>
              <w:jc w:val="center"/>
              <w:rPr>
                <w:b/>
                <w:bCs/>
                <w:sz w:val="22"/>
                <w:szCs w:val="22"/>
              </w:rPr>
            </w:pPr>
            <w:r w:rsidRPr="00B742BB">
              <w:rPr>
                <w:b/>
                <w:bCs/>
                <w:sz w:val="22"/>
                <w:szCs w:val="22"/>
              </w:rPr>
              <w:t>CABOMETYX</w:t>
            </w:r>
          </w:p>
          <w:p w14:paraId="1A1057E2" w14:textId="77777777" w:rsidR="004E23C3" w:rsidRPr="00B742BB" w:rsidRDefault="004E23C3" w:rsidP="00695F97">
            <w:pPr>
              <w:pStyle w:val="C-BodyText"/>
              <w:spacing w:before="0" w:after="0" w:line="240" w:lineRule="auto"/>
              <w:jc w:val="center"/>
              <w:rPr>
                <w:b/>
                <w:bCs/>
                <w:sz w:val="22"/>
                <w:szCs w:val="22"/>
              </w:rPr>
            </w:pPr>
            <w:r w:rsidRPr="00B742BB">
              <w:rPr>
                <w:b/>
                <w:bCs/>
                <w:sz w:val="22"/>
                <w:szCs w:val="22"/>
              </w:rPr>
              <w:t>(n=67)</w:t>
            </w:r>
          </w:p>
        </w:tc>
        <w:tc>
          <w:tcPr>
            <w:tcW w:w="3332" w:type="dxa"/>
            <w:gridSpan w:val="2"/>
          </w:tcPr>
          <w:p w14:paraId="00082B3C" w14:textId="0E973890" w:rsidR="004E23C3" w:rsidRPr="00B742BB" w:rsidRDefault="004E23C3" w:rsidP="00695F97">
            <w:pPr>
              <w:pStyle w:val="C-BodyText"/>
              <w:spacing w:before="0" w:after="0" w:line="240" w:lineRule="auto"/>
              <w:jc w:val="center"/>
              <w:rPr>
                <w:b/>
                <w:bCs/>
                <w:sz w:val="22"/>
                <w:szCs w:val="22"/>
              </w:rPr>
            </w:pPr>
            <w:r w:rsidRPr="00B742BB">
              <w:rPr>
                <w:b/>
                <w:bCs/>
                <w:sz w:val="22"/>
                <w:szCs w:val="22"/>
              </w:rPr>
              <w:t>Plac</w:t>
            </w:r>
            <w:r w:rsidR="00BD0202">
              <w:rPr>
                <w:b/>
                <w:bCs/>
                <w:sz w:val="22"/>
                <w:szCs w:val="22"/>
              </w:rPr>
              <w:t>e</w:t>
            </w:r>
            <w:r w:rsidRPr="00B742BB">
              <w:rPr>
                <w:b/>
                <w:bCs/>
                <w:sz w:val="22"/>
                <w:szCs w:val="22"/>
              </w:rPr>
              <w:t>bo</w:t>
            </w:r>
          </w:p>
          <w:p w14:paraId="546F3DC4" w14:textId="77777777" w:rsidR="004E23C3" w:rsidRPr="00B742BB" w:rsidRDefault="004E23C3" w:rsidP="00695F97">
            <w:pPr>
              <w:pStyle w:val="C-BodyText"/>
              <w:spacing w:before="0" w:after="0" w:line="240" w:lineRule="auto"/>
              <w:jc w:val="center"/>
              <w:rPr>
                <w:b/>
                <w:bCs/>
                <w:sz w:val="22"/>
                <w:szCs w:val="22"/>
              </w:rPr>
            </w:pPr>
            <w:r w:rsidRPr="00B742BB">
              <w:rPr>
                <w:b/>
                <w:bCs/>
                <w:sz w:val="22"/>
                <w:szCs w:val="22"/>
              </w:rPr>
              <w:t>(n=33)</w:t>
            </w:r>
          </w:p>
        </w:tc>
      </w:tr>
      <w:tr w:rsidR="004E23C3" w:rsidRPr="00B742BB" w14:paraId="1A8724D3" w14:textId="77777777" w:rsidTr="00695F97">
        <w:tc>
          <w:tcPr>
            <w:tcW w:w="2268" w:type="dxa"/>
          </w:tcPr>
          <w:p w14:paraId="2BC8247B" w14:textId="77777777" w:rsidR="004E23C3" w:rsidRPr="00B742BB" w:rsidRDefault="004E23C3" w:rsidP="00695F97">
            <w:pPr>
              <w:pStyle w:val="C-BodyText"/>
              <w:spacing w:before="0" w:after="0" w:line="240" w:lineRule="auto"/>
              <w:rPr>
                <w:sz w:val="22"/>
                <w:szCs w:val="22"/>
              </w:rPr>
            </w:pPr>
            <w:r w:rsidRPr="00B742BB">
              <w:rPr>
                <w:sz w:val="22"/>
                <w:szCs w:val="22"/>
              </w:rPr>
              <w:t>Splošni odziv, (%)</w:t>
            </w:r>
          </w:p>
        </w:tc>
        <w:tc>
          <w:tcPr>
            <w:tcW w:w="3331" w:type="dxa"/>
            <w:gridSpan w:val="2"/>
          </w:tcPr>
          <w:p w14:paraId="382C4359" w14:textId="77777777" w:rsidR="004E23C3" w:rsidRPr="00B742BB" w:rsidRDefault="004E23C3" w:rsidP="00695F97">
            <w:pPr>
              <w:pStyle w:val="C-BodyText"/>
              <w:spacing w:before="0" w:after="0" w:line="240" w:lineRule="auto"/>
              <w:jc w:val="center"/>
              <w:rPr>
                <w:sz w:val="22"/>
                <w:szCs w:val="22"/>
              </w:rPr>
            </w:pPr>
            <w:r w:rsidRPr="00B742BB">
              <w:rPr>
                <w:sz w:val="22"/>
                <w:szCs w:val="22"/>
              </w:rPr>
              <w:t>10 (15)</w:t>
            </w:r>
          </w:p>
        </w:tc>
        <w:tc>
          <w:tcPr>
            <w:tcW w:w="3332" w:type="dxa"/>
            <w:gridSpan w:val="2"/>
          </w:tcPr>
          <w:p w14:paraId="15207DCF" w14:textId="77777777" w:rsidR="004E23C3" w:rsidRPr="00B742BB" w:rsidRDefault="004E23C3" w:rsidP="00695F97">
            <w:pPr>
              <w:pStyle w:val="C-BodyText"/>
              <w:spacing w:before="0" w:after="0" w:line="240" w:lineRule="auto"/>
              <w:jc w:val="center"/>
              <w:rPr>
                <w:sz w:val="22"/>
                <w:szCs w:val="22"/>
              </w:rPr>
            </w:pPr>
            <w:r w:rsidRPr="00B742BB">
              <w:rPr>
                <w:sz w:val="22"/>
                <w:szCs w:val="22"/>
              </w:rPr>
              <w:t>0 (0)</w:t>
            </w:r>
          </w:p>
        </w:tc>
      </w:tr>
      <w:tr w:rsidR="004E23C3" w:rsidRPr="00B742BB" w14:paraId="01B6BD70" w14:textId="77777777" w:rsidTr="00695F97">
        <w:tc>
          <w:tcPr>
            <w:tcW w:w="2268" w:type="dxa"/>
          </w:tcPr>
          <w:p w14:paraId="4D9C7616" w14:textId="77777777" w:rsidR="004E23C3" w:rsidRPr="00B742BB" w:rsidRDefault="004E23C3" w:rsidP="00695F97">
            <w:pPr>
              <w:pStyle w:val="C-BodyText"/>
              <w:spacing w:before="0" w:after="0" w:line="240" w:lineRule="auto"/>
              <w:rPr>
                <w:sz w:val="22"/>
                <w:szCs w:val="22"/>
              </w:rPr>
            </w:pPr>
            <w:r w:rsidRPr="00B742BB">
              <w:rPr>
                <w:sz w:val="22"/>
                <w:szCs w:val="22"/>
              </w:rPr>
              <w:t>Popolni odziv</w:t>
            </w:r>
          </w:p>
        </w:tc>
        <w:tc>
          <w:tcPr>
            <w:tcW w:w="3331" w:type="dxa"/>
            <w:gridSpan w:val="2"/>
          </w:tcPr>
          <w:p w14:paraId="066B161E" w14:textId="77777777" w:rsidR="004E23C3" w:rsidRPr="00B742BB" w:rsidRDefault="004E23C3" w:rsidP="00695F97">
            <w:pPr>
              <w:pStyle w:val="C-BodyText"/>
              <w:spacing w:before="0" w:after="0" w:line="240" w:lineRule="auto"/>
              <w:jc w:val="center"/>
              <w:rPr>
                <w:sz w:val="22"/>
                <w:szCs w:val="22"/>
              </w:rPr>
            </w:pPr>
            <w:r w:rsidRPr="00B742BB">
              <w:rPr>
                <w:sz w:val="22"/>
                <w:szCs w:val="22"/>
              </w:rPr>
              <w:t>0</w:t>
            </w:r>
          </w:p>
        </w:tc>
        <w:tc>
          <w:tcPr>
            <w:tcW w:w="3332" w:type="dxa"/>
            <w:gridSpan w:val="2"/>
          </w:tcPr>
          <w:p w14:paraId="553C347F" w14:textId="77777777" w:rsidR="004E23C3" w:rsidRPr="00B742BB" w:rsidRDefault="004E23C3" w:rsidP="00695F97">
            <w:pPr>
              <w:pStyle w:val="C-BodyText"/>
              <w:spacing w:before="0" w:after="0" w:line="240" w:lineRule="auto"/>
              <w:jc w:val="center"/>
              <w:rPr>
                <w:sz w:val="22"/>
                <w:szCs w:val="22"/>
              </w:rPr>
            </w:pPr>
            <w:r w:rsidRPr="00B742BB">
              <w:rPr>
                <w:sz w:val="22"/>
                <w:szCs w:val="22"/>
              </w:rPr>
              <w:t>0</w:t>
            </w:r>
          </w:p>
        </w:tc>
      </w:tr>
      <w:tr w:rsidR="004E23C3" w:rsidRPr="00B742BB" w14:paraId="4C461608" w14:textId="77777777" w:rsidTr="00695F97">
        <w:tc>
          <w:tcPr>
            <w:tcW w:w="2268" w:type="dxa"/>
          </w:tcPr>
          <w:p w14:paraId="5A8E283C" w14:textId="77777777" w:rsidR="004E23C3" w:rsidRPr="00B742BB" w:rsidRDefault="004E23C3" w:rsidP="00695F97">
            <w:pPr>
              <w:pStyle w:val="C-BodyText"/>
              <w:spacing w:before="0" w:after="0" w:line="240" w:lineRule="auto"/>
              <w:rPr>
                <w:sz w:val="22"/>
                <w:szCs w:val="22"/>
              </w:rPr>
            </w:pPr>
            <w:r w:rsidRPr="00B742BB">
              <w:rPr>
                <w:sz w:val="22"/>
                <w:szCs w:val="22"/>
              </w:rPr>
              <w:t>Delni odziv</w:t>
            </w:r>
          </w:p>
        </w:tc>
        <w:tc>
          <w:tcPr>
            <w:tcW w:w="3331" w:type="dxa"/>
            <w:gridSpan w:val="2"/>
          </w:tcPr>
          <w:p w14:paraId="1AAA68A2" w14:textId="77777777" w:rsidR="004E23C3" w:rsidRPr="00B742BB" w:rsidRDefault="004E23C3" w:rsidP="00695F97">
            <w:pPr>
              <w:pStyle w:val="C-BodyText"/>
              <w:spacing w:before="0" w:after="0" w:line="240" w:lineRule="auto"/>
              <w:jc w:val="center"/>
              <w:rPr>
                <w:sz w:val="22"/>
                <w:szCs w:val="22"/>
              </w:rPr>
            </w:pPr>
            <w:r w:rsidRPr="00B742BB">
              <w:rPr>
                <w:sz w:val="22"/>
                <w:szCs w:val="22"/>
              </w:rPr>
              <w:t>10 (15)</w:t>
            </w:r>
          </w:p>
        </w:tc>
        <w:tc>
          <w:tcPr>
            <w:tcW w:w="3332" w:type="dxa"/>
            <w:gridSpan w:val="2"/>
          </w:tcPr>
          <w:p w14:paraId="167CC960" w14:textId="77777777" w:rsidR="004E23C3" w:rsidRPr="00B742BB" w:rsidRDefault="004E23C3" w:rsidP="00695F97">
            <w:pPr>
              <w:pStyle w:val="C-BodyText"/>
              <w:spacing w:before="0" w:after="0" w:line="240" w:lineRule="auto"/>
              <w:jc w:val="center"/>
              <w:rPr>
                <w:sz w:val="22"/>
                <w:szCs w:val="22"/>
              </w:rPr>
            </w:pPr>
            <w:r w:rsidRPr="00B742BB">
              <w:rPr>
                <w:sz w:val="22"/>
                <w:szCs w:val="22"/>
              </w:rPr>
              <w:t>0</w:t>
            </w:r>
          </w:p>
        </w:tc>
      </w:tr>
      <w:tr w:rsidR="004E23C3" w:rsidRPr="00B742BB" w14:paraId="4C361DFA" w14:textId="77777777" w:rsidTr="00695F97">
        <w:tc>
          <w:tcPr>
            <w:tcW w:w="2268" w:type="dxa"/>
          </w:tcPr>
          <w:p w14:paraId="37C8068D" w14:textId="77777777" w:rsidR="004E23C3" w:rsidRPr="00B742BB" w:rsidRDefault="004E23C3" w:rsidP="00695F97">
            <w:pPr>
              <w:pStyle w:val="C-BodyText"/>
              <w:spacing w:before="0" w:after="0" w:line="240" w:lineRule="auto"/>
              <w:rPr>
                <w:sz w:val="22"/>
                <w:szCs w:val="22"/>
              </w:rPr>
            </w:pPr>
            <w:r w:rsidRPr="00B742BB">
              <w:rPr>
                <w:sz w:val="22"/>
                <w:szCs w:val="22"/>
              </w:rPr>
              <w:t>Stabilna bolezen</w:t>
            </w:r>
          </w:p>
        </w:tc>
        <w:tc>
          <w:tcPr>
            <w:tcW w:w="3331" w:type="dxa"/>
            <w:gridSpan w:val="2"/>
          </w:tcPr>
          <w:p w14:paraId="0FB01A4E" w14:textId="77777777" w:rsidR="004E23C3" w:rsidRPr="00B742BB" w:rsidRDefault="004E23C3" w:rsidP="00695F97">
            <w:pPr>
              <w:pStyle w:val="C-BodyText"/>
              <w:spacing w:before="0" w:after="0" w:line="240" w:lineRule="auto"/>
              <w:jc w:val="center"/>
              <w:rPr>
                <w:sz w:val="22"/>
                <w:szCs w:val="22"/>
              </w:rPr>
            </w:pPr>
            <w:r w:rsidRPr="00B742BB">
              <w:rPr>
                <w:sz w:val="22"/>
                <w:szCs w:val="22"/>
              </w:rPr>
              <w:t>46 (69)</w:t>
            </w:r>
          </w:p>
        </w:tc>
        <w:tc>
          <w:tcPr>
            <w:tcW w:w="3332" w:type="dxa"/>
            <w:gridSpan w:val="2"/>
          </w:tcPr>
          <w:p w14:paraId="71EDD5F5" w14:textId="77777777" w:rsidR="004E23C3" w:rsidRPr="00B742BB" w:rsidRDefault="004E23C3" w:rsidP="00695F97">
            <w:pPr>
              <w:pStyle w:val="C-BodyText"/>
              <w:spacing w:before="0" w:after="0" w:line="240" w:lineRule="auto"/>
              <w:jc w:val="center"/>
              <w:rPr>
                <w:sz w:val="22"/>
                <w:szCs w:val="22"/>
              </w:rPr>
            </w:pPr>
            <w:r w:rsidRPr="00B742BB">
              <w:rPr>
                <w:sz w:val="22"/>
                <w:szCs w:val="22"/>
              </w:rPr>
              <w:t>14 (42)</w:t>
            </w:r>
          </w:p>
        </w:tc>
      </w:tr>
      <w:tr w:rsidR="004E23C3" w:rsidRPr="00B742BB" w14:paraId="33BC2C62" w14:textId="77777777" w:rsidTr="00695F97">
        <w:tc>
          <w:tcPr>
            <w:tcW w:w="2268" w:type="dxa"/>
          </w:tcPr>
          <w:p w14:paraId="5328D0F8" w14:textId="77777777" w:rsidR="004E23C3" w:rsidRPr="00B742BB" w:rsidRDefault="004E23C3" w:rsidP="00695F97">
            <w:pPr>
              <w:pStyle w:val="C-BodyText"/>
              <w:spacing w:before="0" w:after="0" w:line="240" w:lineRule="auto"/>
              <w:rPr>
                <w:sz w:val="22"/>
                <w:szCs w:val="22"/>
              </w:rPr>
            </w:pPr>
            <w:r w:rsidRPr="00B742BB">
              <w:rPr>
                <w:sz w:val="22"/>
                <w:szCs w:val="22"/>
              </w:rPr>
              <w:t>Napredujoča bolezen</w:t>
            </w:r>
          </w:p>
        </w:tc>
        <w:tc>
          <w:tcPr>
            <w:tcW w:w="3331" w:type="dxa"/>
            <w:gridSpan w:val="2"/>
          </w:tcPr>
          <w:p w14:paraId="5FE58911" w14:textId="77777777" w:rsidR="004E23C3" w:rsidRPr="00B742BB" w:rsidRDefault="004E23C3" w:rsidP="00695F97">
            <w:pPr>
              <w:pStyle w:val="C-BodyText"/>
              <w:spacing w:before="0" w:after="0" w:line="240" w:lineRule="auto"/>
              <w:jc w:val="center"/>
              <w:rPr>
                <w:sz w:val="22"/>
                <w:szCs w:val="22"/>
              </w:rPr>
            </w:pPr>
            <w:r w:rsidRPr="00B742BB">
              <w:rPr>
                <w:sz w:val="22"/>
                <w:szCs w:val="22"/>
              </w:rPr>
              <w:t>4 (6)</w:t>
            </w:r>
          </w:p>
        </w:tc>
        <w:tc>
          <w:tcPr>
            <w:tcW w:w="3332" w:type="dxa"/>
            <w:gridSpan w:val="2"/>
          </w:tcPr>
          <w:p w14:paraId="03C83C41" w14:textId="77777777" w:rsidR="004E23C3" w:rsidRPr="00B742BB" w:rsidRDefault="004E23C3" w:rsidP="00695F97">
            <w:pPr>
              <w:pStyle w:val="C-BodyText"/>
              <w:spacing w:before="0" w:after="0" w:line="240" w:lineRule="auto"/>
              <w:jc w:val="center"/>
              <w:rPr>
                <w:sz w:val="22"/>
                <w:szCs w:val="22"/>
              </w:rPr>
            </w:pPr>
            <w:r w:rsidRPr="00B742BB">
              <w:rPr>
                <w:sz w:val="22"/>
                <w:szCs w:val="22"/>
              </w:rPr>
              <w:t>18 (55)</w:t>
            </w:r>
          </w:p>
        </w:tc>
      </w:tr>
    </w:tbl>
    <w:p w14:paraId="140615EF" w14:textId="3BF28F33" w:rsidR="00BA0273" w:rsidRPr="002E5C36" w:rsidRDefault="00B04F97" w:rsidP="008A2EDA">
      <w:pPr>
        <w:pStyle w:val="C-BodyText"/>
        <w:spacing w:before="0" w:after="0" w:line="240" w:lineRule="auto"/>
        <w:rPr>
          <w:sz w:val="18"/>
          <w:szCs w:val="18"/>
        </w:rPr>
      </w:pPr>
      <w:r w:rsidRPr="002E5C36">
        <w:rPr>
          <w:sz w:val="18"/>
          <w:szCs w:val="18"/>
        </w:rPr>
        <w:t xml:space="preserve">* </w:t>
      </w:r>
      <w:r w:rsidR="00606A6A" w:rsidRPr="002E5C36">
        <w:rPr>
          <w:sz w:val="18"/>
          <w:szCs w:val="18"/>
        </w:rPr>
        <w:t>p</w:t>
      </w:r>
      <w:r w:rsidRPr="002E5C36">
        <w:rPr>
          <w:sz w:val="18"/>
          <w:szCs w:val="18"/>
        </w:rPr>
        <w:t>rimarna analiza PFS je vključevala cenzuro za novo zdravljenje</w:t>
      </w:r>
      <w:r w:rsidR="00BD0202">
        <w:rPr>
          <w:sz w:val="18"/>
          <w:szCs w:val="18"/>
        </w:rPr>
        <w:t xml:space="preserve"> proti raku</w:t>
      </w:r>
      <w:r w:rsidRPr="002E5C36">
        <w:rPr>
          <w:sz w:val="18"/>
          <w:szCs w:val="18"/>
        </w:rPr>
        <w:t>. Rezultati za PFS z in brez cenzuriranja novega zdravljenja proti raku so bili skladni.</w:t>
      </w:r>
    </w:p>
    <w:p w14:paraId="48841C9C" w14:textId="13C8022C" w:rsidR="00B04F97" w:rsidRPr="002E5C36" w:rsidRDefault="00B04F97" w:rsidP="008A2EDA">
      <w:pPr>
        <w:pStyle w:val="C-BodyText"/>
        <w:spacing w:before="0" w:after="0" w:line="240" w:lineRule="auto"/>
        <w:rPr>
          <w:sz w:val="18"/>
          <w:szCs w:val="18"/>
        </w:rPr>
      </w:pPr>
      <w:r w:rsidRPr="002E5C36">
        <w:rPr>
          <w:sz w:val="18"/>
          <w:szCs w:val="18"/>
        </w:rPr>
        <w:t>IZ, interval zaupanja; NE, n</w:t>
      </w:r>
      <w:r w:rsidR="00606A6A" w:rsidRPr="002E5C36">
        <w:rPr>
          <w:sz w:val="18"/>
          <w:szCs w:val="18"/>
        </w:rPr>
        <w:t>eocenljivo</w:t>
      </w:r>
    </w:p>
    <w:p w14:paraId="0F4A5BA6" w14:textId="71CB18F4" w:rsidR="00606A6A" w:rsidRDefault="00606A6A" w:rsidP="003D4470">
      <w:pPr>
        <w:rPr>
          <w:sz w:val="18"/>
          <w:szCs w:val="16"/>
        </w:rPr>
      </w:pPr>
      <w:r w:rsidRPr="002E5C36">
        <w:rPr>
          <w:sz w:val="18"/>
          <w:szCs w:val="16"/>
          <w:vertAlign w:val="superscript"/>
        </w:rPr>
        <w:t>1</w:t>
      </w:r>
      <w:r w:rsidR="002318A9">
        <w:rPr>
          <w:sz w:val="18"/>
          <w:szCs w:val="16"/>
        </w:rPr>
        <w:t>presečni datum</w:t>
      </w:r>
      <w:r w:rsidRPr="002E5C36">
        <w:rPr>
          <w:sz w:val="18"/>
          <w:szCs w:val="16"/>
        </w:rPr>
        <w:t xml:space="preserve"> primarne analize je 19. avgust 2020</w:t>
      </w:r>
    </w:p>
    <w:p w14:paraId="4FB4E581" w14:textId="17893CDB" w:rsidR="00CA6FE0" w:rsidRDefault="00CA6FE0" w:rsidP="003D4470">
      <w:pPr>
        <w:rPr>
          <w:sz w:val="18"/>
          <w:szCs w:val="16"/>
        </w:rPr>
      </w:pPr>
      <w:r>
        <w:rPr>
          <w:sz w:val="18"/>
          <w:szCs w:val="16"/>
          <w:vertAlign w:val="superscript"/>
        </w:rPr>
        <w:t>2</w:t>
      </w:r>
      <w:r w:rsidR="002318A9">
        <w:rPr>
          <w:sz w:val="18"/>
          <w:szCs w:val="16"/>
        </w:rPr>
        <w:t>presečni datum</w:t>
      </w:r>
      <w:r w:rsidR="00BD484B">
        <w:rPr>
          <w:sz w:val="18"/>
          <w:szCs w:val="16"/>
        </w:rPr>
        <w:t xml:space="preserve"> </w:t>
      </w:r>
      <w:r w:rsidR="00BA7272">
        <w:rPr>
          <w:sz w:val="18"/>
          <w:szCs w:val="16"/>
        </w:rPr>
        <w:t xml:space="preserve">sekundarne </w:t>
      </w:r>
      <w:r w:rsidRPr="00A7776B">
        <w:rPr>
          <w:sz w:val="18"/>
          <w:szCs w:val="16"/>
        </w:rPr>
        <w:t>analize je 08. februar 2021</w:t>
      </w:r>
    </w:p>
    <w:p w14:paraId="592E16DE" w14:textId="63F5A8EB" w:rsidR="00CA6FE0" w:rsidRDefault="00CA6FE0" w:rsidP="003D4470">
      <w:pPr>
        <w:rPr>
          <w:sz w:val="18"/>
          <w:szCs w:val="16"/>
        </w:rPr>
      </w:pPr>
      <w:r>
        <w:rPr>
          <w:sz w:val="18"/>
          <w:szCs w:val="16"/>
          <w:vertAlign w:val="superscript"/>
        </w:rPr>
        <w:t xml:space="preserve">3 </w:t>
      </w:r>
      <w:r w:rsidRPr="00A7776B">
        <w:rPr>
          <w:sz w:val="18"/>
          <w:szCs w:val="16"/>
        </w:rPr>
        <w:t>ocenjeno z uporabo stratificiranega Coxovega modela proporcionalnih ogroženosti</w:t>
      </w:r>
    </w:p>
    <w:p w14:paraId="625E24D3" w14:textId="7B08132B" w:rsidR="00000166" w:rsidRPr="002E5C36" w:rsidRDefault="00000166" w:rsidP="002E5C36">
      <w:pPr>
        <w:rPr>
          <w:sz w:val="18"/>
          <w:szCs w:val="16"/>
        </w:rPr>
      </w:pPr>
      <w:r>
        <w:rPr>
          <w:sz w:val="18"/>
          <w:szCs w:val="16"/>
          <w:vertAlign w:val="superscript"/>
        </w:rPr>
        <w:t>4</w:t>
      </w:r>
      <w:r w:rsidRPr="00A7776B">
        <w:rPr>
          <w:sz w:val="18"/>
          <w:szCs w:val="16"/>
        </w:rPr>
        <w:t>L</w:t>
      </w:r>
      <w:r w:rsidRPr="00A7776B">
        <w:rPr>
          <w:rFonts w:hint="eastAsia"/>
          <w:sz w:val="18"/>
          <w:szCs w:val="16"/>
        </w:rPr>
        <w:t>og-rank test, stratificiran na podlagi predhodnega prejemanja lenvatiniba (da v primerjavi z ne) in starost (</w:t>
      </w:r>
      <w:r w:rsidRPr="00A7776B">
        <w:rPr>
          <w:rFonts w:hint="eastAsia"/>
          <w:sz w:val="18"/>
          <w:szCs w:val="16"/>
        </w:rPr>
        <w:t>≤</w:t>
      </w:r>
      <w:r w:rsidRPr="00A7776B">
        <w:rPr>
          <w:rFonts w:hint="eastAsia"/>
          <w:sz w:val="18"/>
          <w:szCs w:val="16"/>
        </w:rPr>
        <w:t xml:space="preserve"> 65 let v primerjavi z &gt; 65 let) kot </w:t>
      </w:r>
      <w:r w:rsidR="00BD0202" w:rsidRPr="00A7776B">
        <w:rPr>
          <w:sz w:val="18"/>
          <w:szCs w:val="16"/>
        </w:rPr>
        <w:t>stratifikacija</w:t>
      </w:r>
      <w:r w:rsidRPr="00A7776B">
        <w:rPr>
          <w:rFonts w:hint="eastAsia"/>
          <w:sz w:val="18"/>
          <w:szCs w:val="16"/>
        </w:rPr>
        <w:t xml:space="preserve"> dejavnika (po podatkih IXRS)</w:t>
      </w:r>
    </w:p>
    <w:p w14:paraId="32AAB404" w14:textId="06F06CE9" w:rsidR="00606A6A" w:rsidRPr="002E5C36" w:rsidRDefault="00000166" w:rsidP="002E5C36">
      <w:pPr>
        <w:rPr>
          <w:sz w:val="18"/>
          <w:szCs w:val="16"/>
        </w:rPr>
      </w:pPr>
      <w:r>
        <w:rPr>
          <w:sz w:val="18"/>
          <w:szCs w:val="16"/>
          <w:vertAlign w:val="superscript"/>
        </w:rPr>
        <w:t>5</w:t>
      </w:r>
      <w:r w:rsidR="00606A6A" w:rsidRPr="002E5C36">
        <w:rPr>
          <w:sz w:val="18"/>
          <w:szCs w:val="16"/>
        </w:rPr>
        <w:t xml:space="preserve">na podlagi prvih 100 bolnikov, vključenih v študijo </w:t>
      </w:r>
      <w:r w:rsidR="00BD0202">
        <w:rPr>
          <w:sz w:val="18"/>
          <w:szCs w:val="16"/>
        </w:rPr>
        <w:t>z</w:t>
      </w:r>
      <w:r w:rsidR="00606A6A" w:rsidRPr="002E5C36">
        <w:rPr>
          <w:sz w:val="18"/>
          <w:szCs w:val="16"/>
        </w:rPr>
        <w:t xml:space="preserve"> mediano spremljanja 8,9 meseca, n=67 v skupini z zdravilom CABOMETYX in n=33 v skupini s placebom. Izboljšanje ORR ni bilo statistično </w:t>
      </w:r>
      <w:r w:rsidR="002318A9">
        <w:rPr>
          <w:sz w:val="18"/>
          <w:szCs w:val="16"/>
        </w:rPr>
        <w:t>značilno</w:t>
      </w:r>
      <w:r w:rsidR="00BD0202">
        <w:rPr>
          <w:sz w:val="18"/>
          <w:szCs w:val="16"/>
        </w:rPr>
        <w:t>.</w:t>
      </w:r>
    </w:p>
    <w:p w14:paraId="16A32ADA" w14:textId="77777777" w:rsidR="00C63F6B" w:rsidRDefault="00C63F6B" w:rsidP="008A2EDA">
      <w:pPr>
        <w:pStyle w:val="C-BodyText"/>
        <w:spacing w:before="0" w:after="0" w:line="240" w:lineRule="auto"/>
        <w:rPr>
          <w:sz w:val="22"/>
          <w:szCs w:val="22"/>
        </w:rPr>
      </w:pPr>
    </w:p>
    <w:p w14:paraId="0CAFA4A5" w14:textId="722A80DE" w:rsidR="00B04F97" w:rsidRPr="002E5C36" w:rsidRDefault="00C63F6B" w:rsidP="002E5C36">
      <w:pPr>
        <w:pStyle w:val="C-BodyText"/>
        <w:keepNext/>
        <w:spacing w:before="0" w:after="0" w:line="240" w:lineRule="auto"/>
        <w:rPr>
          <w:b/>
          <w:bCs/>
          <w:sz w:val="22"/>
          <w:szCs w:val="22"/>
        </w:rPr>
      </w:pPr>
      <w:r w:rsidRPr="002E5C36">
        <w:rPr>
          <w:b/>
          <w:bCs/>
          <w:sz w:val="22"/>
          <w:szCs w:val="22"/>
        </w:rPr>
        <w:t>Slika 8: Kaplan-Meierjev</w:t>
      </w:r>
      <w:r w:rsidR="003E310A">
        <w:rPr>
          <w:b/>
          <w:bCs/>
          <w:sz w:val="22"/>
          <w:szCs w:val="22"/>
        </w:rPr>
        <w:t>a</w:t>
      </w:r>
      <w:r w:rsidRPr="002E5C36">
        <w:rPr>
          <w:b/>
          <w:bCs/>
          <w:sz w:val="22"/>
          <w:szCs w:val="22"/>
        </w:rPr>
        <w:t xml:space="preserve"> krivulj</w:t>
      </w:r>
      <w:r w:rsidR="003E310A">
        <w:rPr>
          <w:b/>
          <w:bCs/>
          <w:sz w:val="22"/>
          <w:szCs w:val="22"/>
        </w:rPr>
        <w:t>a</w:t>
      </w:r>
      <w:r w:rsidRPr="002E5C36">
        <w:rPr>
          <w:b/>
          <w:bCs/>
          <w:sz w:val="22"/>
          <w:szCs w:val="22"/>
        </w:rPr>
        <w:t xml:space="preserve"> preživetja brez napredovanja bolezni iz študije COSMIC</w:t>
      </w:r>
      <w:r w:rsidR="003E310A">
        <w:rPr>
          <w:b/>
          <w:bCs/>
          <w:sz w:val="22"/>
          <w:szCs w:val="22"/>
        </w:rPr>
        <w:noBreakHyphen/>
      </w:r>
      <w:r w:rsidRPr="002E5C36">
        <w:rPr>
          <w:b/>
          <w:bCs/>
          <w:sz w:val="22"/>
          <w:szCs w:val="22"/>
        </w:rPr>
        <w:t>311 (</w:t>
      </w:r>
      <w:r w:rsidR="003E310A">
        <w:rPr>
          <w:b/>
          <w:bCs/>
          <w:sz w:val="22"/>
          <w:szCs w:val="22"/>
        </w:rPr>
        <w:t>p</w:t>
      </w:r>
      <w:r w:rsidRPr="002E5C36">
        <w:rPr>
          <w:b/>
          <w:bCs/>
          <w:sz w:val="22"/>
          <w:szCs w:val="22"/>
        </w:rPr>
        <w:t>osodobljena analiza (</w:t>
      </w:r>
      <w:r w:rsidR="002318A9">
        <w:rPr>
          <w:b/>
          <w:bCs/>
          <w:sz w:val="22"/>
          <w:szCs w:val="22"/>
        </w:rPr>
        <w:t xml:space="preserve">presečni </w:t>
      </w:r>
      <w:r w:rsidRPr="002E5C36">
        <w:rPr>
          <w:b/>
          <w:bCs/>
          <w:sz w:val="22"/>
          <w:szCs w:val="22"/>
        </w:rPr>
        <w:t>datum: 08</w:t>
      </w:r>
      <w:r w:rsidR="00000166">
        <w:rPr>
          <w:b/>
          <w:bCs/>
          <w:sz w:val="22"/>
          <w:szCs w:val="22"/>
        </w:rPr>
        <w:t>.</w:t>
      </w:r>
      <w:r w:rsidRPr="002E5C36">
        <w:rPr>
          <w:b/>
          <w:bCs/>
          <w:sz w:val="22"/>
          <w:szCs w:val="22"/>
        </w:rPr>
        <w:t xml:space="preserve"> februar 2021), N=258)</w:t>
      </w:r>
    </w:p>
    <w:p w14:paraId="06409C21" w14:textId="4C22A364" w:rsidR="00BA0273" w:rsidRPr="002E5C36" w:rsidRDefault="00795EC9" w:rsidP="002E5C36">
      <w:pPr>
        <w:keepNext/>
        <w:tabs>
          <w:tab w:val="clear" w:pos="567"/>
        </w:tabs>
        <w:spacing w:before="120" w:after="120" w:line="280" w:lineRule="atLeast"/>
        <w:rPr>
          <w:lang w:val="en-GB" w:eastAsia="en-US"/>
        </w:rPr>
      </w:pPr>
      <w:r>
        <w:rPr>
          <w:noProof/>
        </w:rPr>
        <mc:AlternateContent>
          <mc:Choice Requires="wps">
            <w:drawing>
              <wp:anchor distT="0" distB="0" distL="114300" distR="114300" simplePos="0" relativeHeight="251676672" behindDoc="0" locked="0" layoutInCell="1" allowOverlap="1" wp14:anchorId="4CA65F26" wp14:editId="3525C183">
                <wp:simplePos x="0" y="0"/>
                <wp:positionH relativeFrom="column">
                  <wp:posOffset>-39370</wp:posOffset>
                </wp:positionH>
                <wp:positionV relativeFrom="paragraph">
                  <wp:posOffset>2614930</wp:posOffset>
                </wp:positionV>
                <wp:extent cx="1341755" cy="828040"/>
                <wp:effectExtent l="0" t="0" r="0" b="0"/>
                <wp:wrapNone/>
                <wp:docPr id="17"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28040"/>
                        </a:xfrm>
                        <a:prstGeom prst="rect">
                          <a:avLst/>
                        </a:prstGeom>
                        <a:noFill/>
                        <a:ln>
                          <a:noFill/>
                        </a:ln>
                      </wps:spPr>
                      <wps:txbx>
                        <w:txbxContent>
                          <w:p w14:paraId="5F32EA9D" w14:textId="77777777" w:rsidR="00695F97" w:rsidRPr="003A0FC4" w:rsidRDefault="00695F97" w:rsidP="00B04F97">
                            <w:pPr>
                              <w:spacing w:after="40"/>
                              <w:rPr>
                                <w:rFonts w:ascii="Arial" w:hAnsi="Arial" w:cs="Arial"/>
                                <w:b/>
                                <w:sz w:val="16"/>
                              </w:rPr>
                            </w:pPr>
                            <w:r>
                              <w:rPr>
                                <w:rFonts w:ascii="Arial" w:hAnsi="Arial" w:cs="Arial"/>
                                <w:b/>
                                <w:sz w:val="16"/>
                              </w:rPr>
                              <w:t>Število izpostavljenih tveganju:</w:t>
                            </w:r>
                          </w:p>
                          <w:p w14:paraId="3F5F681F" w14:textId="77777777" w:rsidR="00695F97" w:rsidRPr="003A0FC4" w:rsidRDefault="00695F97" w:rsidP="00B04F97">
                            <w:pPr>
                              <w:spacing w:after="40"/>
                              <w:rPr>
                                <w:rFonts w:ascii="Arial" w:hAnsi="Arial" w:cs="Arial"/>
                                <w:sz w:val="18"/>
                              </w:rPr>
                            </w:pPr>
                            <w:r w:rsidRPr="003A0FC4">
                              <w:rPr>
                                <w:rFonts w:ascii="Arial" w:hAnsi="Arial" w:cs="Arial"/>
                                <w:sz w:val="18"/>
                              </w:rPr>
                              <w:t>CABOMETYX</w:t>
                            </w:r>
                          </w:p>
                          <w:p w14:paraId="4A2A33FE" w14:textId="77777777" w:rsidR="00695F97" w:rsidRPr="003A0FC4" w:rsidRDefault="00695F97" w:rsidP="00B04F97">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CA65F26" id="_x0000_s1062" type="#_x0000_t202" style="position:absolute;margin-left:-3.1pt;margin-top:205.9pt;width:105.65pt;height:6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" filled="f" stroked="f">
                <v:textbox style="mso-fit-shape-to-text:t">
                  <w:txbxContent>
                    <w:p w14:paraId="5F32EA9D" w14:textId="77777777" w:rsidR="00695F97" w:rsidRPr="003A0FC4" w:rsidRDefault="00695F97" w:rsidP="00B04F97">
                      <w:pPr>
                        <w:spacing w:after="40"/>
                        <w:rPr>
                          <w:rFonts w:ascii="Arial" w:hAnsi="Arial" w:cs="Arial"/>
                          <w:b/>
                          <w:sz w:val="16"/>
                        </w:rPr>
                      </w:pPr>
                      <w:r>
                        <w:rPr>
                          <w:rFonts w:ascii="Arial" w:hAnsi="Arial" w:cs="Arial"/>
                          <w:b/>
                          <w:sz w:val="16"/>
                        </w:rPr>
                        <w:t>Število izpostavljenih tveganju:</w:t>
                      </w:r>
                    </w:p>
                    <w:p w14:paraId="3F5F681F" w14:textId="77777777" w:rsidR="00695F97" w:rsidRPr="003A0FC4" w:rsidRDefault="00695F97" w:rsidP="00B04F97">
                      <w:pPr>
                        <w:spacing w:after="40"/>
                        <w:rPr>
                          <w:rFonts w:ascii="Arial" w:hAnsi="Arial" w:cs="Arial"/>
                          <w:sz w:val="18"/>
                        </w:rPr>
                      </w:pPr>
                      <w:r w:rsidRPr="003A0FC4">
                        <w:rPr>
                          <w:rFonts w:ascii="Arial" w:hAnsi="Arial" w:cs="Arial"/>
                          <w:sz w:val="18"/>
                        </w:rPr>
                        <w:t>CABOMETYX</w:t>
                      </w:r>
                    </w:p>
                    <w:p w14:paraId="4A2A33FE" w14:textId="77777777" w:rsidR="00695F97" w:rsidRPr="003A0FC4" w:rsidRDefault="00695F97" w:rsidP="00B04F97">
                      <w:pPr>
                        <w:spacing w:after="40"/>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E755E9" wp14:editId="313E42B4">
                <wp:simplePos x="0" y="0"/>
                <wp:positionH relativeFrom="column">
                  <wp:posOffset>-844231</wp:posOffset>
                </wp:positionH>
                <wp:positionV relativeFrom="paragraph">
                  <wp:posOffset>1147762</wp:posOffset>
                </wp:positionV>
                <wp:extent cx="2769870" cy="504825"/>
                <wp:effectExtent l="0" t="0" r="1905" b="190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987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D49E7" w14:textId="77777777" w:rsidR="00695F97" w:rsidRPr="006276D7" w:rsidRDefault="00695F97" w:rsidP="00B04F97">
                            <w:pPr>
                              <w:jc w:val="center"/>
                              <w:rPr>
                                <w:rFonts w:ascii="Arial" w:hAnsi="Arial" w:cs="Arial"/>
                                <w:b/>
                                <w:sz w:val="20"/>
                              </w:rPr>
                            </w:pPr>
                            <w:r>
                              <w:rPr>
                                <w:rFonts w:ascii="Arial" w:hAnsi="Arial" w:cs="Arial"/>
                                <w:b/>
                                <w:sz w:val="20"/>
                              </w:rPr>
                              <w:t>Verjetnost preživetja brez napredovanja bolezni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755E9" id="Text Box 43" o:spid="_x0000_s1063" type="#_x0000_t202" style="position:absolute;margin-left:-66.45pt;margin-top:90.35pt;width:218.1pt;height:39.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" filled="f" stroked="f">
                <v:textbox style="layout-flow:vertical;mso-layout-flow-alt:bottom-to-top">
                  <w:txbxContent>
                    <w:p w14:paraId="757D49E7" w14:textId="77777777" w:rsidR="00695F97" w:rsidRPr="006276D7" w:rsidRDefault="00695F97" w:rsidP="00B04F97">
                      <w:pPr>
                        <w:jc w:val="center"/>
                        <w:rPr>
                          <w:rFonts w:ascii="Arial" w:hAnsi="Arial" w:cs="Arial"/>
                          <w:b/>
                          <w:sz w:val="20"/>
                        </w:rPr>
                      </w:pPr>
                      <w:r>
                        <w:rPr>
                          <w:rFonts w:ascii="Arial" w:hAnsi="Arial" w:cs="Arial"/>
                          <w:b/>
                          <w:sz w:val="20"/>
                        </w:rPr>
                        <w:t>Verjetnost preživetja brez napredovanja bolezni</w:t>
                      </w:r>
                    </w:p>
                  </w:txbxContent>
                </v:textbox>
              </v:shape>
            </w:pict>
          </mc:Fallback>
        </mc:AlternateContent>
      </w:r>
      <w:r w:rsidR="00F67AFA">
        <w:rPr>
          <w:noProof/>
        </w:rPr>
        <mc:AlternateContent>
          <mc:Choice Requires="wps">
            <w:drawing>
              <wp:anchor distT="0" distB="0" distL="114300" distR="114300" simplePos="0" relativeHeight="251674624" behindDoc="0" locked="0" layoutInCell="1" allowOverlap="1" wp14:anchorId="259D0C23" wp14:editId="3C91D120">
                <wp:simplePos x="0" y="0"/>
                <wp:positionH relativeFrom="column">
                  <wp:posOffset>1776730</wp:posOffset>
                </wp:positionH>
                <wp:positionV relativeFrom="paragraph">
                  <wp:posOffset>2734310</wp:posOffset>
                </wp:positionV>
                <wp:extent cx="2674620" cy="256540"/>
                <wp:effectExtent l="0" t="0" r="0" b="0"/>
                <wp:wrapNone/>
                <wp:docPr id="16"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wps:spPr>
                      <wps:txbx>
                        <w:txbxContent>
                          <w:p w14:paraId="7DC7182A" w14:textId="77777777" w:rsidR="00695F97" w:rsidRPr="00582BE3" w:rsidRDefault="00695F97" w:rsidP="00B04F97">
                            <w:pPr>
                              <w:jc w:val="center"/>
                              <w:rPr>
                                <w:rFonts w:ascii="Arial" w:hAnsi="Arial" w:cs="Arial"/>
                                <w:b/>
                                <w:sz w:val="20"/>
                              </w:rPr>
                            </w:pPr>
                            <w:r>
                              <w:rPr>
                                <w:rFonts w:ascii="Arial" w:hAnsi="Arial" w:cs="Arial"/>
                                <w:b/>
                                <w:sz w:val="20"/>
                              </w:rPr>
                              <w:t>Meseci</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D0C23" id="_x0000_s1064" type="#_x0000_t202" style="position:absolute;margin-left:139.9pt;margin-top:215.3pt;width:210.6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" filled="f" stroked="f">
                <v:textbox style="mso-fit-shape-to-text:t">
                  <w:txbxContent>
                    <w:p w14:paraId="7DC7182A" w14:textId="77777777" w:rsidR="00695F97" w:rsidRPr="00582BE3" w:rsidRDefault="00695F97" w:rsidP="00B04F97">
                      <w:pPr>
                        <w:jc w:val="center"/>
                        <w:rPr>
                          <w:rFonts w:ascii="Arial" w:hAnsi="Arial" w:cs="Arial"/>
                          <w:b/>
                          <w:sz w:val="20"/>
                        </w:rPr>
                      </w:pPr>
                      <w:r>
                        <w:rPr>
                          <w:rFonts w:ascii="Arial" w:hAnsi="Arial" w:cs="Arial"/>
                          <w:b/>
                          <w:sz w:val="20"/>
                        </w:rPr>
                        <w:t>Meseci</w:t>
                      </w:r>
                    </w:p>
                  </w:txbxContent>
                </v:textbox>
              </v:shape>
            </w:pict>
          </mc:Fallback>
        </mc:AlternateContent>
      </w:r>
      <w:r w:rsidR="00F67AFA">
        <w:rPr>
          <w:noProof/>
        </w:rPr>
        <mc:AlternateContent>
          <mc:Choice Requires="wps">
            <w:drawing>
              <wp:anchor distT="0" distB="0" distL="114300" distR="114300" simplePos="0" relativeHeight="251675648" behindDoc="0" locked="0" layoutInCell="1" allowOverlap="1" wp14:anchorId="09D79228" wp14:editId="41109B61">
                <wp:simplePos x="0" y="0"/>
                <wp:positionH relativeFrom="column">
                  <wp:posOffset>3940810</wp:posOffset>
                </wp:positionH>
                <wp:positionV relativeFrom="paragraph">
                  <wp:posOffset>332105</wp:posOffset>
                </wp:positionV>
                <wp:extent cx="1169035" cy="492760"/>
                <wp:effectExtent l="0" t="0" r="0" b="0"/>
                <wp:wrapNone/>
                <wp:docPr id="14"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760"/>
                        </a:xfrm>
                        <a:prstGeom prst="rect">
                          <a:avLst/>
                        </a:prstGeom>
                        <a:noFill/>
                        <a:ln>
                          <a:noFill/>
                        </a:ln>
                      </wps:spPr>
                      <wps:txbx>
                        <w:txbxContent>
                          <w:p w14:paraId="40D61C4A" w14:textId="77777777" w:rsidR="00695F97" w:rsidRPr="00B00B86" w:rsidRDefault="00695F97" w:rsidP="002E5C36">
                            <w:pPr>
                              <w:spacing w:after="140" w:line="240" w:lineRule="auto"/>
                              <w:rPr>
                                <w:rFonts w:ascii="Arial" w:hAnsi="Arial" w:cs="Arial"/>
                                <w:sz w:val="18"/>
                              </w:rPr>
                            </w:pPr>
                            <w:r w:rsidRPr="00B00B86">
                              <w:rPr>
                                <w:rFonts w:ascii="Arial" w:hAnsi="Arial" w:cs="Arial"/>
                                <w:sz w:val="18"/>
                              </w:rPr>
                              <w:t>CABOMETYX</w:t>
                            </w:r>
                          </w:p>
                          <w:p w14:paraId="71081959" w14:textId="77777777" w:rsidR="00695F97" w:rsidRPr="00B00B86" w:rsidRDefault="00695F97" w:rsidP="002E5C36">
                            <w:pPr>
                              <w:spacing w:after="140" w:line="240" w:lineRule="auto"/>
                              <w:rPr>
                                <w:rFonts w:ascii="Arial" w:hAnsi="Arial" w:cs="Arial"/>
                                <w:sz w:val="18"/>
                              </w:rPr>
                            </w:pPr>
                            <w:r>
                              <w:rPr>
                                <w:rFonts w:ascii="Arial" w:hAnsi="Arial" w:cs="Arial"/>
                                <w:sz w:val="18"/>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9D79228" id="_x0000_s1065" type="#_x0000_t202" style="position:absolute;margin-left:310.3pt;margin-top:26.15pt;width:92.05pt;height: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" filled="f" stroked="f">
                <v:textbox>
                  <w:txbxContent>
                    <w:p w14:paraId="40D61C4A" w14:textId="77777777" w:rsidR="00695F97" w:rsidRPr="00B00B86" w:rsidRDefault="00695F97" w:rsidP="002E5C36">
                      <w:pPr>
                        <w:spacing w:after="140" w:line="240" w:lineRule="auto"/>
                        <w:rPr>
                          <w:rFonts w:ascii="Arial" w:hAnsi="Arial" w:cs="Arial"/>
                          <w:sz w:val="18"/>
                        </w:rPr>
                      </w:pPr>
                      <w:r w:rsidRPr="00B00B86">
                        <w:rPr>
                          <w:rFonts w:ascii="Arial" w:hAnsi="Arial" w:cs="Arial"/>
                          <w:sz w:val="18"/>
                        </w:rPr>
                        <w:t>CABOMETYX</w:t>
                      </w:r>
                    </w:p>
                    <w:p w14:paraId="71081959" w14:textId="77777777" w:rsidR="00695F97" w:rsidRPr="00B00B86" w:rsidRDefault="00695F97" w:rsidP="002E5C36">
                      <w:pPr>
                        <w:spacing w:after="140" w:line="240" w:lineRule="auto"/>
                        <w:rPr>
                          <w:rFonts w:ascii="Arial" w:hAnsi="Arial" w:cs="Arial"/>
                          <w:sz w:val="18"/>
                        </w:rPr>
                      </w:pPr>
                      <w:r>
                        <w:rPr>
                          <w:rFonts w:ascii="Arial" w:hAnsi="Arial" w:cs="Arial"/>
                          <w:sz w:val="18"/>
                        </w:rPr>
                        <w:t>placebo</w:t>
                      </w:r>
                    </w:p>
                  </w:txbxContent>
                </v:textbox>
              </v:shape>
            </w:pict>
          </mc:Fallback>
        </mc:AlternateContent>
      </w:r>
      <w:r w:rsidR="00F67AFA">
        <w:rPr>
          <w:noProof/>
          <w:lang w:val="en-GB" w:eastAsia="en-US"/>
        </w:rPr>
        <w:drawing>
          <wp:inline distT="0" distB="0" distL="0" distR="0" wp14:anchorId="4C5E3FBB" wp14:editId="3462780C">
            <wp:extent cx="5721985" cy="36366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1985" cy="3636645"/>
                    </a:xfrm>
                    <a:prstGeom prst="rect">
                      <a:avLst/>
                    </a:prstGeom>
                    <a:noFill/>
                    <a:ln>
                      <a:noFill/>
                    </a:ln>
                  </pic:spPr>
                </pic:pic>
              </a:graphicData>
            </a:graphic>
          </wp:inline>
        </w:drawing>
      </w:r>
    </w:p>
    <w:p w14:paraId="6C788BA9" w14:textId="646FBFF9" w:rsidR="00966389" w:rsidRPr="00966389" w:rsidRDefault="00966389" w:rsidP="002F2093">
      <w:pPr>
        <w:tabs>
          <w:tab w:val="clear" w:pos="567"/>
        </w:tabs>
        <w:spacing w:line="240" w:lineRule="auto"/>
        <w:rPr>
          <w:i/>
          <w:iCs/>
          <w:szCs w:val="22"/>
        </w:rPr>
      </w:pPr>
      <w:r>
        <w:rPr>
          <w:i/>
          <w:iCs/>
          <w:szCs w:val="22"/>
        </w:rPr>
        <w:t>Nevroendokrini</w:t>
      </w:r>
      <w:r w:rsidRPr="00966389">
        <w:rPr>
          <w:i/>
          <w:iCs/>
          <w:szCs w:val="22"/>
        </w:rPr>
        <w:t xml:space="preserve"> </w:t>
      </w:r>
      <w:r>
        <w:rPr>
          <w:i/>
          <w:iCs/>
          <w:szCs w:val="22"/>
        </w:rPr>
        <w:t>tumorji</w:t>
      </w:r>
      <w:r w:rsidRPr="00966389">
        <w:rPr>
          <w:i/>
          <w:iCs/>
          <w:szCs w:val="22"/>
        </w:rPr>
        <w:t xml:space="preserve"> (</w:t>
      </w:r>
      <w:r>
        <w:rPr>
          <w:i/>
          <w:iCs/>
          <w:szCs w:val="22"/>
        </w:rPr>
        <w:t>NET</w:t>
      </w:r>
      <w:r w:rsidRPr="00966389">
        <w:rPr>
          <w:i/>
          <w:iCs/>
          <w:szCs w:val="22"/>
        </w:rPr>
        <w:t>)</w:t>
      </w:r>
    </w:p>
    <w:p w14:paraId="6792D165" w14:textId="5A81F9EC" w:rsidR="00966389" w:rsidRPr="00966389" w:rsidRDefault="00966389" w:rsidP="002F2093">
      <w:pPr>
        <w:tabs>
          <w:tab w:val="clear" w:pos="567"/>
        </w:tabs>
        <w:spacing w:line="240" w:lineRule="auto"/>
        <w:rPr>
          <w:i/>
          <w:iCs/>
          <w:szCs w:val="22"/>
          <w:u w:val="single"/>
        </w:rPr>
      </w:pPr>
      <w:r w:rsidRPr="00966389">
        <w:rPr>
          <w:i/>
          <w:iCs/>
          <w:szCs w:val="22"/>
          <w:u w:val="single"/>
        </w:rPr>
        <w:t>S placebom nadzorovana študija pri odraslih bolnikih</w:t>
      </w:r>
      <w:r w:rsidR="00C55A7A">
        <w:rPr>
          <w:i/>
          <w:iCs/>
          <w:szCs w:val="22"/>
          <w:u w:val="single"/>
        </w:rPr>
        <w:t xml:space="preserve"> z lokalno napredovalim</w:t>
      </w:r>
      <w:r w:rsidR="0076411D">
        <w:rPr>
          <w:i/>
          <w:iCs/>
          <w:szCs w:val="22"/>
          <w:u w:val="single"/>
        </w:rPr>
        <w:t>i</w:t>
      </w:r>
      <w:r w:rsidR="00C55A7A">
        <w:rPr>
          <w:i/>
          <w:iCs/>
          <w:szCs w:val="22"/>
          <w:u w:val="single"/>
        </w:rPr>
        <w:t xml:space="preserve"> ali metastastkim</w:t>
      </w:r>
      <w:r w:rsidR="0076411D">
        <w:rPr>
          <w:i/>
          <w:iCs/>
          <w:szCs w:val="22"/>
          <w:u w:val="single"/>
        </w:rPr>
        <w:t>i</w:t>
      </w:r>
      <w:r w:rsidR="00C55A7A">
        <w:rPr>
          <w:i/>
          <w:iCs/>
          <w:szCs w:val="22"/>
          <w:u w:val="single"/>
        </w:rPr>
        <w:t xml:space="preserve"> epNET in pNET, ki </w:t>
      </w:r>
      <w:r w:rsidR="0076411D">
        <w:rPr>
          <w:i/>
          <w:iCs/>
          <w:szCs w:val="22"/>
          <w:u w:val="single"/>
        </w:rPr>
        <w:t>so</w:t>
      </w:r>
      <w:r w:rsidR="00C55A7A">
        <w:rPr>
          <w:i/>
          <w:iCs/>
          <w:szCs w:val="22"/>
          <w:u w:val="single"/>
        </w:rPr>
        <w:t xml:space="preserve"> napredoval</w:t>
      </w:r>
      <w:r w:rsidR="0076411D">
        <w:rPr>
          <w:i/>
          <w:iCs/>
          <w:szCs w:val="22"/>
          <w:u w:val="single"/>
        </w:rPr>
        <w:t>i</w:t>
      </w:r>
      <w:r w:rsidR="00C55A7A">
        <w:rPr>
          <w:i/>
          <w:iCs/>
          <w:szCs w:val="22"/>
          <w:u w:val="single"/>
        </w:rPr>
        <w:t xml:space="preserve"> po predhodnem zdravljenju (CABINET)</w:t>
      </w:r>
    </w:p>
    <w:p w14:paraId="7B78625D" w14:textId="7DAF4E0E" w:rsidR="00966389" w:rsidRDefault="00966389" w:rsidP="00C83E53">
      <w:pPr>
        <w:suppressLineNumbers/>
        <w:spacing w:line="240" w:lineRule="auto"/>
        <w:rPr>
          <w:szCs w:val="22"/>
        </w:rPr>
      </w:pPr>
      <w:r w:rsidRPr="00966389">
        <w:rPr>
          <w:szCs w:val="22"/>
        </w:rPr>
        <w:t xml:space="preserve">Varnost in učinkovitost zdravila CABOMETYX so vrednotili v </w:t>
      </w:r>
      <w:r w:rsidR="00C55A7A">
        <w:rPr>
          <w:szCs w:val="22"/>
        </w:rPr>
        <w:t xml:space="preserve">multicentrični, </w:t>
      </w:r>
      <w:r w:rsidRPr="00966389">
        <w:rPr>
          <w:szCs w:val="22"/>
        </w:rPr>
        <w:t>randomiziran</w:t>
      </w:r>
      <w:r w:rsidR="00C55A7A">
        <w:rPr>
          <w:szCs w:val="22"/>
        </w:rPr>
        <w:t>i (2:1)</w:t>
      </w:r>
      <w:r w:rsidRPr="00966389">
        <w:rPr>
          <w:szCs w:val="22"/>
        </w:rPr>
        <w:t>, dvojno slep</w:t>
      </w:r>
      <w:r w:rsidR="00C55A7A">
        <w:rPr>
          <w:szCs w:val="22"/>
        </w:rPr>
        <w:t>i</w:t>
      </w:r>
      <w:r w:rsidRPr="00966389">
        <w:rPr>
          <w:szCs w:val="22"/>
        </w:rPr>
        <w:t>, s placebom nadzorovan</w:t>
      </w:r>
      <w:r w:rsidR="00C55A7A">
        <w:rPr>
          <w:szCs w:val="22"/>
        </w:rPr>
        <w:t>i</w:t>
      </w:r>
      <w:r w:rsidRPr="00966389">
        <w:rPr>
          <w:szCs w:val="22"/>
        </w:rPr>
        <w:t xml:space="preserve"> </w:t>
      </w:r>
      <w:r w:rsidR="00C55A7A">
        <w:rPr>
          <w:szCs w:val="22"/>
        </w:rPr>
        <w:t>študiji 3. faze CABINET</w:t>
      </w:r>
      <w:r w:rsidRPr="00966389">
        <w:rPr>
          <w:szCs w:val="22"/>
        </w:rPr>
        <w:t xml:space="preserve"> pri odraslih bolnikih z lokalno napredovalim</w:t>
      </w:r>
      <w:r w:rsidR="0076411D">
        <w:rPr>
          <w:szCs w:val="22"/>
        </w:rPr>
        <w:t>i</w:t>
      </w:r>
      <w:r w:rsidRPr="00966389">
        <w:rPr>
          <w:szCs w:val="22"/>
        </w:rPr>
        <w:t xml:space="preserve"> ali metastatskim</w:t>
      </w:r>
      <w:r w:rsidR="0076411D">
        <w:rPr>
          <w:szCs w:val="22"/>
        </w:rPr>
        <w:t>i</w:t>
      </w:r>
      <w:r w:rsidRPr="00966389">
        <w:rPr>
          <w:szCs w:val="22"/>
        </w:rPr>
        <w:t xml:space="preserve"> </w:t>
      </w:r>
      <w:r w:rsidR="00C55A7A">
        <w:rPr>
          <w:szCs w:val="22"/>
        </w:rPr>
        <w:t xml:space="preserve">dobro </w:t>
      </w:r>
      <w:r w:rsidRPr="00966389">
        <w:rPr>
          <w:szCs w:val="22"/>
        </w:rPr>
        <w:t>diferenciranim</w:t>
      </w:r>
      <w:r w:rsidR="0076411D">
        <w:rPr>
          <w:szCs w:val="22"/>
        </w:rPr>
        <w:t>i</w:t>
      </w:r>
      <w:r w:rsidRPr="00966389">
        <w:rPr>
          <w:szCs w:val="22"/>
        </w:rPr>
        <w:t xml:space="preserve"> </w:t>
      </w:r>
      <w:r w:rsidR="00C55A7A">
        <w:rPr>
          <w:szCs w:val="22"/>
        </w:rPr>
        <w:t>pNET (kabozantinib: N=64; placebo: N=31) in epNET (kabozantinib: N=134; placebo: N=69)</w:t>
      </w:r>
      <w:r w:rsidRPr="00966389">
        <w:rPr>
          <w:szCs w:val="22"/>
        </w:rPr>
        <w:t xml:space="preserve">, ki </w:t>
      </w:r>
      <w:r w:rsidR="0076411D">
        <w:rPr>
          <w:szCs w:val="22"/>
        </w:rPr>
        <w:t>so</w:t>
      </w:r>
      <w:r w:rsidRPr="00966389">
        <w:rPr>
          <w:szCs w:val="22"/>
        </w:rPr>
        <w:t xml:space="preserve"> napredoval</w:t>
      </w:r>
      <w:r w:rsidR="0076411D">
        <w:rPr>
          <w:szCs w:val="22"/>
        </w:rPr>
        <w:t>i</w:t>
      </w:r>
      <w:r w:rsidRPr="00966389">
        <w:rPr>
          <w:szCs w:val="22"/>
        </w:rPr>
        <w:t xml:space="preserve"> po predhodn</w:t>
      </w:r>
      <w:r w:rsidR="00C55A7A">
        <w:rPr>
          <w:szCs w:val="22"/>
        </w:rPr>
        <w:t>o odobrenem zdravljenju.</w:t>
      </w:r>
    </w:p>
    <w:p w14:paraId="2E882DCC" w14:textId="77777777" w:rsidR="00C55A7A" w:rsidRDefault="00C55A7A" w:rsidP="00C83E53">
      <w:pPr>
        <w:suppressLineNumbers/>
        <w:spacing w:line="240" w:lineRule="auto"/>
        <w:rPr>
          <w:szCs w:val="22"/>
        </w:rPr>
      </w:pPr>
    </w:p>
    <w:p w14:paraId="5410F501" w14:textId="6F4C5209" w:rsidR="009B2AFD" w:rsidRPr="009B2AFD" w:rsidRDefault="009B2AFD" w:rsidP="00C83E53">
      <w:pPr>
        <w:suppressLineNumbers/>
        <w:spacing w:line="240" w:lineRule="auto"/>
        <w:rPr>
          <w:szCs w:val="22"/>
        </w:rPr>
      </w:pPr>
      <w:r w:rsidRPr="009B2AFD">
        <w:rPr>
          <w:szCs w:val="22"/>
        </w:rPr>
        <w:t xml:space="preserve">Bolniki s pNET in epNET so bili razporejeni v dve ločeni </w:t>
      </w:r>
      <w:r w:rsidR="007A1438" w:rsidRPr="00AC172D">
        <w:rPr>
          <w:szCs w:val="22"/>
        </w:rPr>
        <w:t>kohorti</w:t>
      </w:r>
      <w:r w:rsidRPr="009B2AFD">
        <w:rPr>
          <w:szCs w:val="22"/>
        </w:rPr>
        <w:t xml:space="preserve">, ki sta bili neodvisno randomizirani in analizirani. </w:t>
      </w:r>
    </w:p>
    <w:p w14:paraId="4B6875F4" w14:textId="0577C2EE" w:rsidR="002F2093" w:rsidRDefault="002F2093" w:rsidP="00C83E53">
      <w:pPr>
        <w:suppressLineNumbers/>
        <w:spacing w:line="240" w:lineRule="auto"/>
        <w:rPr>
          <w:szCs w:val="22"/>
        </w:rPr>
      </w:pPr>
      <w:r>
        <w:rPr>
          <w:szCs w:val="22"/>
        </w:rPr>
        <w:t>Bolniki</w:t>
      </w:r>
      <w:r w:rsidR="009B2AFD" w:rsidRPr="009B2AFD">
        <w:rPr>
          <w:szCs w:val="22"/>
        </w:rPr>
        <w:t xml:space="preserve"> so nadaljevali s slepo študijo do napredovanja bolezni, nesprejemljive toksičnosti ali preklica soglasja. Primerni bolniki, ki so prejemali placebo, so lahko prešli na odprto zdravljenje s kabozantinibom po potrditvi napredujoče bolezni s centralnim pregledom v realnem času. </w:t>
      </w:r>
      <w:r w:rsidRPr="00026E91">
        <w:rPr>
          <w:szCs w:val="22"/>
        </w:rPr>
        <w:t xml:space="preserve">Primarni opazovani dogodek učinkovitosti </w:t>
      </w:r>
      <w:r w:rsidRPr="00AE216E">
        <w:rPr>
          <w:szCs w:val="22"/>
        </w:rPr>
        <w:t>je bilo preživetje brez napredovanja bolezni (</w:t>
      </w:r>
      <w:r>
        <w:rPr>
          <w:szCs w:val="22"/>
        </w:rPr>
        <w:t>PFS</w:t>
      </w:r>
      <w:r w:rsidRPr="00AE216E">
        <w:rPr>
          <w:szCs w:val="22"/>
        </w:rPr>
        <w:t xml:space="preserve">) pri ITT populaciji, </w:t>
      </w:r>
      <w:r>
        <w:rPr>
          <w:szCs w:val="22"/>
        </w:rPr>
        <w:t>kot ga</w:t>
      </w:r>
      <w:r w:rsidRPr="00AE216E">
        <w:rPr>
          <w:szCs w:val="22"/>
        </w:rPr>
        <w:t xml:space="preserve"> je </w:t>
      </w:r>
      <w:r>
        <w:rPr>
          <w:szCs w:val="22"/>
        </w:rPr>
        <w:t>ocenil</w:t>
      </w:r>
      <w:r w:rsidRPr="00AE216E">
        <w:rPr>
          <w:szCs w:val="22"/>
        </w:rPr>
        <w:t xml:space="preserve"> BIR</w:t>
      </w:r>
      <w:r>
        <w:rPr>
          <w:szCs w:val="22"/>
        </w:rPr>
        <w:t>C</w:t>
      </w:r>
      <w:r w:rsidRPr="00AE216E">
        <w:rPr>
          <w:szCs w:val="22"/>
        </w:rPr>
        <w:t xml:space="preserve"> po kriterijih RECIST, različica 1.1</w:t>
      </w:r>
      <w:r>
        <w:rPr>
          <w:szCs w:val="22"/>
        </w:rPr>
        <w:t>, z naslednjimi stratifikacijskimi faktorji</w:t>
      </w:r>
      <w:r w:rsidR="00D020D3">
        <w:rPr>
          <w:szCs w:val="22"/>
        </w:rPr>
        <w:t xml:space="preserve"> ob randomizaciji:</w:t>
      </w:r>
      <w:r w:rsidRPr="00AE216E">
        <w:rPr>
          <w:szCs w:val="22"/>
        </w:rPr>
        <w:t>.</w:t>
      </w:r>
      <w:r>
        <w:rPr>
          <w:szCs w:val="22"/>
        </w:rPr>
        <w:t xml:space="preserve"> </w:t>
      </w:r>
    </w:p>
    <w:p w14:paraId="58CE6D27" w14:textId="77777777" w:rsidR="009B2AFD" w:rsidRPr="009B2AFD" w:rsidRDefault="009B2AFD" w:rsidP="00C83E53">
      <w:pPr>
        <w:suppressLineNumbers/>
        <w:spacing w:line="240" w:lineRule="auto"/>
        <w:rPr>
          <w:szCs w:val="22"/>
        </w:rPr>
      </w:pPr>
    </w:p>
    <w:p w14:paraId="2C866A81" w14:textId="0914E6D3" w:rsidR="009B2AFD" w:rsidRPr="009B2AFD" w:rsidRDefault="009B2AFD" w:rsidP="00C83E53">
      <w:pPr>
        <w:numPr>
          <w:ilvl w:val="0"/>
          <w:numId w:val="19"/>
        </w:numPr>
        <w:suppressLineNumbers/>
        <w:spacing w:line="240" w:lineRule="auto"/>
        <w:rPr>
          <w:szCs w:val="22"/>
        </w:rPr>
      </w:pPr>
      <w:r w:rsidRPr="009B2AFD">
        <w:rPr>
          <w:szCs w:val="22"/>
        </w:rPr>
        <w:t>epNET: Sočasni analogi somatostatina (SSA) in mesto primarnega tumorja (srednji del GIT</w:t>
      </w:r>
      <w:r w:rsidR="00D020D3">
        <w:rPr>
          <w:szCs w:val="22"/>
        </w:rPr>
        <w:t>/neznani</w:t>
      </w:r>
      <w:r w:rsidRPr="009B2AFD">
        <w:rPr>
          <w:szCs w:val="22"/>
        </w:rPr>
        <w:t xml:space="preserve"> </w:t>
      </w:r>
      <w:r w:rsidR="00D020D3">
        <w:rPr>
          <w:szCs w:val="22"/>
        </w:rPr>
        <w:t>v primerjavi z</w:t>
      </w:r>
      <w:r w:rsidRPr="009B2AFD">
        <w:rPr>
          <w:szCs w:val="22"/>
        </w:rPr>
        <w:t xml:space="preserve"> </w:t>
      </w:r>
      <w:r w:rsidR="0076411D">
        <w:rPr>
          <w:szCs w:val="22"/>
        </w:rPr>
        <w:t xml:space="preserve">nesrednjim </w:t>
      </w:r>
      <w:r w:rsidRPr="009B2AFD">
        <w:rPr>
          <w:szCs w:val="22"/>
        </w:rPr>
        <w:t>delom GIT/pljuča/drugo)</w:t>
      </w:r>
    </w:p>
    <w:p w14:paraId="3BB0B307" w14:textId="77777777" w:rsidR="009B2AFD" w:rsidRPr="009B2AFD" w:rsidRDefault="009B2AFD" w:rsidP="00C83E53">
      <w:pPr>
        <w:suppressLineNumbers/>
        <w:spacing w:line="240" w:lineRule="auto"/>
        <w:rPr>
          <w:szCs w:val="22"/>
        </w:rPr>
      </w:pPr>
    </w:p>
    <w:p w14:paraId="04D0D70F" w14:textId="77777777" w:rsidR="009B2AFD" w:rsidRDefault="009B2AFD" w:rsidP="00C83E53">
      <w:pPr>
        <w:numPr>
          <w:ilvl w:val="0"/>
          <w:numId w:val="19"/>
        </w:numPr>
        <w:suppressLineNumbers/>
        <w:spacing w:line="240" w:lineRule="auto"/>
        <w:rPr>
          <w:szCs w:val="22"/>
        </w:rPr>
      </w:pPr>
      <w:r w:rsidRPr="009B2AFD">
        <w:rPr>
          <w:szCs w:val="22"/>
        </w:rPr>
        <w:t>pNET: sočasni SSA in predhodni sunitinib</w:t>
      </w:r>
    </w:p>
    <w:p w14:paraId="2B3B1812" w14:textId="77777777" w:rsidR="009B2AFD" w:rsidRDefault="009B2AFD" w:rsidP="00504548">
      <w:pPr>
        <w:rPr>
          <w:szCs w:val="22"/>
        </w:rPr>
      </w:pPr>
    </w:p>
    <w:p w14:paraId="04F3689E" w14:textId="4F069CA9" w:rsidR="00C55A7A" w:rsidRDefault="00504548" w:rsidP="00504548">
      <w:pPr>
        <w:rPr>
          <w:szCs w:val="22"/>
        </w:rPr>
      </w:pPr>
      <w:r w:rsidRPr="00504548">
        <w:rPr>
          <w:szCs w:val="22"/>
        </w:rPr>
        <w:t xml:space="preserve">Ocene tumorja so izvajali vsakih 12 tednov </w:t>
      </w:r>
      <w:r>
        <w:rPr>
          <w:szCs w:val="22"/>
        </w:rPr>
        <w:t>od</w:t>
      </w:r>
      <w:r w:rsidRPr="00504548">
        <w:rPr>
          <w:szCs w:val="22"/>
        </w:rPr>
        <w:t xml:space="preserve"> začetk</w:t>
      </w:r>
      <w:r>
        <w:rPr>
          <w:szCs w:val="22"/>
        </w:rPr>
        <w:t>a</w:t>
      </w:r>
      <w:r w:rsidRPr="00504548">
        <w:rPr>
          <w:szCs w:val="22"/>
        </w:rPr>
        <w:t xml:space="preserve"> zdravljenja do napredovanja bolezni. Celokupno preživetje (OS) je bil sekundarni opazovani dogodek.</w:t>
      </w:r>
    </w:p>
    <w:p w14:paraId="7CBFE930" w14:textId="77777777" w:rsidR="00504548" w:rsidRDefault="00504548" w:rsidP="00504548">
      <w:pPr>
        <w:rPr>
          <w:szCs w:val="22"/>
        </w:rPr>
      </w:pPr>
    </w:p>
    <w:p w14:paraId="61C42150" w14:textId="76484CAD" w:rsidR="00504548" w:rsidRPr="005B38CE" w:rsidRDefault="007A1438" w:rsidP="00504548">
      <w:pPr>
        <w:rPr>
          <w:szCs w:val="22"/>
        </w:rPr>
      </w:pPr>
      <w:r w:rsidRPr="00AC172D">
        <w:rPr>
          <w:szCs w:val="22"/>
        </w:rPr>
        <w:t>Kohor</w:t>
      </w:r>
      <w:r w:rsidRPr="00C83E53">
        <w:rPr>
          <w:szCs w:val="22"/>
        </w:rPr>
        <w:t>ta</w:t>
      </w:r>
      <w:r w:rsidR="00504548" w:rsidRPr="005B38CE">
        <w:rPr>
          <w:szCs w:val="22"/>
        </w:rPr>
        <w:t xml:space="preserve"> epNET:</w:t>
      </w:r>
    </w:p>
    <w:p w14:paraId="3C3EEF2D" w14:textId="13E164EE" w:rsidR="00504548" w:rsidRPr="00504548" w:rsidRDefault="00504548" w:rsidP="00504548">
      <w:pPr>
        <w:rPr>
          <w:szCs w:val="22"/>
          <w:lang w:val="en-GB"/>
        </w:rPr>
      </w:pPr>
      <w:r w:rsidRPr="00F93992">
        <w:rPr>
          <w:szCs w:val="22"/>
        </w:rPr>
        <w:t xml:space="preserve">Večina bolnikov </w:t>
      </w:r>
      <w:r w:rsidR="005B38CE" w:rsidRPr="00C83E53">
        <w:rPr>
          <w:szCs w:val="22"/>
        </w:rPr>
        <w:t xml:space="preserve">(51,7 %) </w:t>
      </w:r>
      <w:r w:rsidRPr="00F93992">
        <w:rPr>
          <w:szCs w:val="22"/>
        </w:rPr>
        <w:t>je bil</w:t>
      </w:r>
      <w:r w:rsidR="005B38CE" w:rsidRPr="00C83E53">
        <w:rPr>
          <w:szCs w:val="22"/>
        </w:rPr>
        <w:t>a</w:t>
      </w:r>
      <w:r w:rsidRPr="00F93992">
        <w:rPr>
          <w:szCs w:val="22"/>
        </w:rPr>
        <w:t xml:space="preserve"> žensk</w:t>
      </w:r>
      <w:r w:rsidR="005B38CE" w:rsidRPr="00C83E53">
        <w:rPr>
          <w:szCs w:val="22"/>
        </w:rPr>
        <w:t>ega spola</w:t>
      </w:r>
      <w:r w:rsidRPr="00F93992">
        <w:rPr>
          <w:szCs w:val="22"/>
        </w:rPr>
        <w:t xml:space="preserve">. </w:t>
      </w:r>
      <w:r w:rsidRPr="005B38CE">
        <w:rPr>
          <w:szCs w:val="22"/>
          <w:lang w:val="en-GB"/>
        </w:rPr>
        <w:t xml:space="preserve">Mediana </w:t>
      </w:r>
      <w:proofErr w:type="spellStart"/>
      <w:r w:rsidRPr="005B38CE">
        <w:rPr>
          <w:szCs w:val="22"/>
          <w:lang w:val="en-GB"/>
        </w:rPr>
        <w:t>starosti</w:t>
      </w:r>
      <w:proofErr w:type="spellEnd"/>
      <w:r w:rsidRPr="005B38CE">
        <w:rPr>
          <w:szCs w:val="22"/>
          <w:lang w:val="en-GB"/>
        </w:rPr>
        <w:t xml:space="preserve"> je </w:t>
      </w:r>
      <w:proofErr w:type="spellStart"/>
      <w:r w:rsidRPr="005B38CE">
        <w:rPr>
          <w:szCs w:val="22"/>
          <w:lang w:val="en-GB"/>
        </w:rPr>
        <w:t>bila</w:t>
      </w:r>
      <w:proofErr w:type="spellEnd"/>
      <w:r w:rsidRPr="005B38CE">
        <w:rPr>
          <w:szCs w:val="22"/>
          <w:lang w:val="en-GB"/>
        </w:rPr>
        <w:t xml:space="preserve"> 66 let.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r w:rsidR="005B38CE" w:rsidRPr="00C83E53">
        <w:rPr>
          <w:szCs w:val="22"/>
          <w:lang w:val="en-GB"/>
        </w:rPr>
        <w:t>(83,7</w:t>
      </w:r>
      <w:r w:rsidR="00F812E7">
        <w:rPr>
          <w:szCs w:val="22"/>
          <w:lang w:val="en-GB"/>
        </w:rPr>
        <w:t> </w:t>
      </w:r>
      <w:r w:rsidR="005B38CE" w:rsidRPr="00C83E53">
        <w:rPr>
          <w:szCs w:val="22"/>
          <w:lang w:val="en-GB"/>
        </w:rPr>
        <w:t xml:space="preserve">%) </w:t>
      </w:r>
      <w:r w:rsidRPr="005B38CE">
        <w:rPr>
          <w:szCs w:val="22"/>
          <w:lang w:val="en-GB"/>
        </w:rPr>
        <w:t xml:space="preserve">je </w:t>
      </w:r>
      <w:proofErr w:type="spellStart"/>
      <w:r w:rsidRPr="005B38CE">
        <w:rPr>
          <w:szCs w:val="22"/>
          <w:lang w:val="en-GB"/>
        </w:rPr>
        <w:t>bil</w:t>
      </w:r>
      <w:r w:rsidR="005B38CE" w:rsidRPr="00C83E53">
        <w:rPr>
          <w:szCs w:val="22"/>
          <w:lang w:val="en-GB"/>
        </w:rPr>
        <w:t>a</w:t>
      </w:r>
      <w:proofErr w:type="spellEnd"/>
      <w:r w:rsidRPr="005B38CE">
        <w:rPr>
          <w:szCs w:val="22"/>
          <w:lang w:val="en-GB"/>
        </w:rPr>
        <w:t xml:space="preserve"> </w:t>
      </w:r>
      <w:proofErr w:type="spellStart"/>
      <w:r w:rsidRPr="005B38CE">
        <w:rPr>
          <w:szCs w:val="22"/>
          <w:lang w:val="en-GB"/>
        </w:rPr>
        <w:t>belcev</w:t>
      </w:r>
      <w:proofErr w:type="spellEnd"/>
      <w:r w:rsidRPr="005B38CE">
        <w:rPr>
          <w:szCs w:val="22"/>
          <w:lang w:val="en-GB"/>
        </w:rPr>
        <w:t xml:space="preserve">. Poleg </w:t>
      </w:r>
      <w:proofErr w:type="spellStart"/>
      <w:r w:rsidRPr="005B38CE">
        <w:rPr>
          <w:szCs w:val="22"/>
          <w:lang w:val="en-GB"/>
        </w:rPr>
        <w:t>tega</w:t>
      </w:r>
      <w:proofErr w:type="spellEnd"/>
      <w:r w:rsidRPr="005B38CE">
        <w:rPr>
          <w:szCs w:val="22"/>
          <w:lang w:val="en-GB"/>
        </w:rPr>
        <w:t xml:space="preserve"> je </w:t>
      </w:r>
      <w:proofErr w:type="spellStart"/>
      <w:r w:rsidRPr="005B38CE">
        <w:rPr>
          <w:szCs w:val="22"/>
          <w:lang w:val="en-GB"/>
        </w:rPr>
        <w:t>imelo</w:t>
      </w:r>
      <w:proofErr w:type="spellEnd"/>
      <w:r w:rsidRPr="005B38CE">
        <w:rPr>
          <w:szCs w:val="22"/>
          <w:lang w:val="en-GB"/>
        </w:rPr>
        <w:t xml:space="preserve"> 39,9</w:t>
      </w:r>
      <w:r w:rsidR="00F812E7">
        <w:rPr>
          <w:szCs w:val="22"/>
          <w:lang w:val="en-GB"/>
        </w:rPr>
        <w:t>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proofErr w:type="spellStart"/>
      <w:r w:rsidR="005B38CE" w:rsidRPr="00C83E53">
        <w:rPr>
          <w:szCs w:val="22"/>
          <w:lang w:val="en-GB"/>
        </w:rPr>
        <w:t>stanje</w:t>
      </w:r>
      <w:proofErr w:type="spellEnd"/>
      <w:r w:rsidR="005B38CE" w:rsidRPr="00C83E53">
        <w:rPr>
          <w:szCs w:val="22"/>
          <w:lang w:val="en-GB"/>
        </w:rPr>
        <w:t xml:space="preserve"> </w:t>
      </w:r>
      <w:proofErr w:type="spellStart"/>
      <w:r w:rsidR="005B38CE" w:rsidRPr="00C83E53">
        <w:rPr>
          <w:szCs w:val="22"/>
          <w:lang w:val="en-GB"/>
        </w:rPr>
        <w:t>telesne</w:t>
      </w:r>
      <w:proofErr w:type="spellEnd"/>
      <w:r w:rsidR="005B38CE" w:rsidRPr="00C83E53">
        <w:rPr>
          <w:szCs w:val="22"/>
          <w:lang w:val="en-GB"/>
        </w:rPr>
        <w:t xml:space="preserve"> </w:t>
      </w:r>
      <w:proofErr w:type="spellStart"/>
      <w:r w:rsidR="005B38CE" w:rsidRPr="00C83E53">
        <w:rPr>
          <w:szCs w:val="22"/>
          <w:lang w:val="en-GB"/>
        </w:rPr>
        <w:t>zmogljivosti</w:t>
      </w:r>
      <w:proofErr w:type="spellEnd"/>
      <w:r w:rsidRPr="005B38CE">
        <w:rPr>
          <w:szCs w:val="22"/>
          <w:lang w:val="en-GB"/>
        </w:rPr>
        <w:t xml:space="preserve"> po </w:t>
      </w:r>
      <w:proofErr w:type="spellStart"/>
      <w:r w:rsidR="005B38CE" w:rsidRPr="00C83E53">
        <w:rPr>
          <w:szCs w:val="22"/>
          <w:lang w:val="en-GB"/>
        </w:rPr>
        <w:t>lestvici</w:t>
      </w:r>
      <w:proofErr w:type="spellEnd"/>
      <w:r w:rsidR="005B38CE" w:rsidRPr="00C83E53">
        <w:rPr>
          <w:szCs w:val="22"/>
          <w:lang w:val="en-GB"/>
        </w:rPr>
        <w:t xml:space="preserve"> </w:t>
      </w:r>
      <w:r w:rsidRPr="005B38CE">
        <w:rPr>
          <w:szCs w:val="22"/>
          <w:lang w:val="en-GB"/>
        </w:rPr>
        <w:t>ECOG 0, 59,1</w:t>
      </w:r>
      <w:r w:rsidR="00F812E7">
        <w:rPr>
          <w:szCs w:val="22"/>
          <w:lang w:val="en-GB"/>
        </w:rPr>
        <w:t> </w:t>
      </w:r>
      <w:r w:rsidRPr="005B38CE">
        <w:rPr>
          <w:szCs w:val="22"/>
          <w:lang w:val="en-GB"/>
        </w:rPr>
        <w:t xml:space="preserve">% </w:t>
      </w:r>
      <w:proofErr w:type="spellStart"/>
      <w:r w:rsidR="00243F21">
        <w:rPr>
          <w:szCs w:val="22"/>
          <w:lang w:val="en-GB"/>
        </w:rPr>
        <w:t>bolnikov</w:t>
      </w:r>
      <w:proofErr w:type="spellEnd"/>
      <w:r w:rsidR="00243F21">
        <w:rPr>
          <w:szCs w:val="22"/>
          <w:lang w:val="en-GB"/>
        </w:rPr>
        <w:t xml:space="preserve"> </w:t>
      </w:r>
      <w:r w:rsidRPr="005B38CE">
        <w:rPr>
          <w:szCs w:val="22"/>
          <w:lang w:val="en-GB"/>
        </w:rPr>
        <w:t xml:space="preserve">pa </w:t>
      </w:r>
      <w:proofErr w:type="spellStart"/>
      <w:r w:rsidR="005B38CE" w:rsidRPr="00C83E53">
        <w:rPr>
          <w:szCs w:val="22"/>
          <w:lang w:val="en-GB"/>
        </w:rPr>
        <w:t>stanje</w:t>
      </w:r>
      <w:proofErr w:type="spellEnd"/>
      <w:r w:rsidR="005B38CE" w:rsidRPr="00C83E53">
        <w:rPr>
          <w:szCs w:val="22"/>
          <w:lang w:val="en-GB"/>
        </w:rPr>
        <w:t xml:space="preserve"> </w:t>
      </w:r>
      <w:proofErr w:type="spellStart"/>
      <w:r w:rsidR="005B38CE" w:rsidRPr="00C83E53">
        <w:rPr>
          <w:szCs w:val="22"/>
          <w:lang w:val="en-GB"/>
        </w:rPr>
        <w:t>telesne</w:t>
      </w:r>
      <w:proofErr w:type="spellEnd"/>
      <w:r w:rsidR="005B38CE" w:rsidRPr="00C83E53">
        <w:rPr>
          <w:szCs w:val="22"/>
          <w:lang w:val="en-GB"/>
        </w:rPr>
        <w:t xml:space="preserve"> </w:t>
      </w:r>
      <w:proofErr w:type="spellStart"/>
      <w:r w:rsidR="005B38CE" w:rsidRPr="00C83E53">
        <w:rPr>
          <w:szCs w:val="22"/>
          <w:lang w:val="en-GB"/>
        </w:rPr>
        <w:t>zmogljivosti</w:t>
      </w:r>
      <w:proofErr w:type="spellEnd"/>
      <w:r w:rsidR="005B38CE" w:rsidRPr="00C83E53">
        <w:rPr>
          <w:szCs w:val="22"/>
          <w:lang w:val="en-GB"/>
        </w:rPr>
        <w:t xml:space="preserve"> </w:t>
      </w:r>
      <w:r w:rsidRPr="005B38CE">
        <w:rPr>
          <w:szCs w:val="22"/>
          <w:lang w:val="en-GB"/>
        </w:rPr>
        <w:t xml:space="preserve">1. Mesto </w:t>
      </w:r>
      <w:proofErr w:type="spellStart"/>
      <w:r w:rsidRPr="005B38CE">
        <w:rPr>
          <w:szCs w:val="22"/>
          <w:lang w:val="en-GB"/>
        </w:rPr>
        <w:t>izvora</w:t>
      </w:r>
      <w:proofErr w:type="spellEnd"/>
      <w:r w:rsidRPr="005B38CE">
        <w:rPr>
          <w:szCs w:val="22"/>
          <w:lang w:val="en-GB"/>
        </w:rPr>
        <w:t xml:space="preserve"> </w:t>
      </w:r>
      <w:proofErr w:type="spellStart"/>
      <w:r w:rsidRPr="005B38CE">
        <w:rPr>
          <w:szCs w:val="22"/>
          <w:lang w:val="en-GB"/>
        </w:rPr>
        <w:t>primarnih</w:t>
      </w:r>
      <w:proofErr w:type="spellEnd"/>
      <w:r w:rsidRPr="005B38CE">
        <w:rPr>
          <w:szCs w:val="22"/>
          <w:lang w:val="en-GB"/>
        </w:rPr>
        <w:t xml:space="preserve"> </w:t>
      </w:r>
      <w:proofErr w:type="spellStart"/>
      <w:r w:rsidRPr="005B38CE">
        <w:rPr>
          <w:szCs w:val="22"/>
          <w:lang w:val="en-GB"/>
        </w:rPr>
        <w:t>tumorjev</w:t>
      </w:r>
      <w:proofErr w:type="spellEnd"/>
      <w:r w:rsidRPr="005B38CE">
        <w:rPr>
          <w:szCs w:val="22"/>
          <w:lang w:val="en-GB"/>
        </w:rPr>
        <w:t xml:space="preserve"> je </w:t>
      </w:r>
      <w:proofErr w:type="spellStart"/>
      <w:r w:rsidRPr="005B38CE">
        <w:rPr>
          <w:szCs w:val="22"/>
          <w:lang w:val="en-GB"/>
        </w:rPr>
        <w:t>bilo</w:t>
      </w:r>
      <w:proofErr w:type="spellEnd"/>
      <w:r w:rsidRPr="005B38CE">
        <w:rPr>
          <w:szCs w:val="22"/>
          <w:lang w:val="en-GB"/>
        </w:rPr>
        <w:t xml:space="preserve"> </w:t>
      </w:r>
      <w:proofErr w:type="spellStart"/>
      <w:r w:rsidRPr="005B38CE">
        <w:rPr>
          <w:szCs w:val="22"/>
          <w:lang w:val="en-GB"/>
        </w:rPr>
        <w:t>najpogosteje</w:t>
      </w:r>
      <w:proofErr w:type="spellEnd"/>
      <w:r w:rsidRPr="005B38CE">
        <w:rPr>
          <w:szCs w:val="22"/>
          <w:lang w:val="en-GB"/>
        </w:rPr>
        <w:t xml:space="preserve"> </w:t>
      </w:r>
      <w:proofErr w:type="spellStart"/>
      <w:r w:rsidRPr="005B38CE">
        <w:rPr>
          <w:szCs w:val="22"/>
          <w:lang w:val="en-GB"/>
        </w:rPr>
        <w:t>tanko</w:t>
      </w:r>
      <w:proofErr w:type="spellEnd"/>
      <w:r w:rsidRPr="005B38CE">
        <w:rPr>
          <w:szCs w:val="22"/>
          <w:lang w:val="en-GB"/>
        </w:rPr>
        <w:t xml:space="preserve"> </w:t>
      </w:r>
      <w:proofErr w:type="spellStart"/>
      <w:r w:rsidRPr="005B38CE">
        <w:rPr>
          <w:szCs w:val="22"/>
          <w:lang w:val="en-GB"/>
        </w:rPr>
        <w:t>črevo</w:t>
      </w:r>
      <w:proofErr w:type="spellEnd"/>
      <w:r w:rsidRPr="005B38CE">
        <w:rPr>
          <w:szCs w:val="22"/>
          <w:lang w:val="en-GB"/>
        </w:rPr>
        <w:t xml:space="preserve"> z 32,5</w:t>
      </w:r>
      <w:r w:rsidR="00F812E7">
        <w:rPr>
          <w:szCs w:val="22"/>
          <w:lang w:val="en-GB"/>
        </w:rPr>
        <w:t> </w:t>
      </w:r>
      <w:r w:rsidRPr="005B38CE">
        <w:rPr>
          <w:szCs w:val="22"/>
          <w:lang w:val="en-GB"/>
        </w:rPr>
        <w:t xml:space="preserve">%, </w:t>
      </w:r>
      <w:proofErr w:type="spellStart"/>
      <w:r w:rsidRPr="005B38CE">
        <w:rPr>
          <w:szCs w:val="22"/>
          <w:lang w:val="en-GB"/>
        </w:rPr>
        <w:t>sledila</w:t>
      </w:r>
      <w:proofErr w:type="spellEnd"/>
      <w:r w:rsidRPr="005B38CE">
        <w:rPr>
          <w:szCs w:val="22"/>
          <w:lang w:val="en-GB"/>
        </w:rPr>
        <w:t xml:space="preserve"> so </w:t>
      </w:r>
      <w:proofErr w:type="spellStart"/>
      <w:r w:rsidRPr="005B38CE">
        <w:rPr>
          <w:szCs w:val="22"/>
          <w:lang w:val="en-GB"/>
        </w:rPr>
        <w:t>pljuča</w:t>
      </w:r>
      <w:proofErr w:type="spellEnd"/>
      <w:r w:rsidRPr="005B38CE">
        <w:rPr>
          <w:szCs w:val="22"/>
          <w:lang w:val="en-GB"/>
        </w:rPr>
        <w:t xml:space="preserve"> z 19,2</w:t>
      </w:r>
      <w:r w:rsidR="00F812E7">
        <w:rPr>
          <w:szCs w:val="22"/>
          <w:lang w:val="en-GB"/>
        </w:rPr>
        <w:t> </w:t>
      </w:r>
      <w:r w:rsidRPr="005B38CE">
        <w:rPr>
          <w:szCs w:val="22"/>
          <w:lang w:val="en-GB"/>
        </w:rPr>
        <w:t xml:space="preserve">%, </w:t>
      </w:r>
      <w:proofErr w:type="spellStart"/>
      <w:r w:rsidRPr="005B38CE">
        <w:rPr>
          <w:szCs w:val="22"/>
          <w:lang w:val="en-GB"/>
        </w:rPr>
        <w:t>druga</w:t>
      </w:r>
      <w:proofErr w:type="spellEnd"/>
      <w:r w:rsidRPr="005B38CE">
        <w:rPr>
          <w:szCs w:val="22"/>
          <w:lang w:val="en-GB"/>
        </w:rPr>
        <w:t xml:space="preserve"> </w:t>
      </w:r>
      <w:proofErr w:type="spellStart"/>
      <w:r w:rsidRPr="005B38CE">
        <w:rPr>
          <w:szCs w:val="22"/>
          <w:lang w:val="en-GB"/>
        </w:rPr>
        <w:t>mesta</w:t>
      </w:r>
      <w:proofErr w:type="spellEnd"/>
      <w:r w:rsidRPr="005B38CE">
        <w:rPr>
          <w:szCs w:val="22"/>
          <w:lang w:val="en-GB"/>
        </w:rPr>
        <w:t xml:space="preserve"> </w:t>
      </w:r>
      <w:r w:rsidR="005B38CE" w:rsidRPr="00C83E53">
        <w:rPr>
          <w:szCs w:val="22"/>
          <w:lang w:val="en-GB"/>
        </w:rPr>
        <w:t>z</w:t>
      </w:r>
      <w:r w:rsidRPr="005B38CE">
        <w:rPr>
          <w:szCs w:val="22"/>
          <w:lang w:val="en-GB"/>
        </w:rPr>
        <w:t xml:space="preserve"> 17,2</w:t>
      </w:r>
      <w:r w:rsidR="00F812E7">
        <w:rPr>
          <w:szCs w:val="22"/>
          <w:lang w:val="en-GB"/>
        </w:rPr>
        <w:t> </w:t>
      </w:r>
      <w:r w:rsidRPr="005B38CE">
        <w:rPr>
          <w:szCs w:val="22"/>
          <w:lang w:val="en-GB"/>
        </w:rPr>
        <w:t xml:space="preserve">% in </w:t>
      </w:r>
      <w:proofErr w:type="spellStart"/>
      <w:r w:rsidRPr="005B38CE">
        <w:rPr>
          <w:szCs w:val="22"/>
          <w:lang w:val="en-GB"/>
        </w:rPr>
        <w:t>neznana</w:t>
      </w:r>
      <w:proofErr w:type="spellEnd"/>
      <w:r w:rsidRPr="005B38CE">
        <w:rPr>
          <w:szCs w:val="22"/>
          <w:lang w:val="en-GB"/>
        </w:rPr>
        <w:t xml:space="preserve"> </w:t>
      </w:r>
      <w:proofErr w:type="spellStart"/>
      <w:r w:rsidRPr="005B38CE">
        <w:rPr>
          <w:szCs w:val="22"/>
          <w:lang w:val="en-GB"/>
        </w:rPr>
        <w:t>mesta</w:t>
      </w:r>
      <w:proofErr w:type="spellEnd"/>
      <w:r w:rsidRPr="005B38CE">
        <w:rPr>
          <w:szCs w:val="22"/>
          <w:lang w:val="en-GB"/>
        </w:rPr>
        <w:t xml:space="preserve"> z 11,8</w:t>
      </w:r>
      <w:r w:rsidR="00043752">
        <w:rPr>
          <w:szCs w:val="22"/>
          <w:lang w:val="en-GB"/>
        </w:rPr>
        <w:t> </w:t>
      </w:r>
      <w:r w:rsidRPr="005B38CE">
        <w:rPr>
          <w:szCs w:val="22"/>
          <w:lang w:val="en-GB"/>
        </w:rPr>
        <w:t xml:space="preserve">%.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je </w:t>
      </w:r>
      <w:proofErr w:type="spellStart"/>
      <w:r w:rsidRPr="005B38CE">
        <w:rPr>
          <w:szCs w:val="22"/>
          <w:lang w:val="en-GB"/>
        </w:rPr>
        <w:t>imela</w:t>
      </w:r>
      <w:proofErr w:type="spellEnd"/>
      <w:r w:rsidRPr="005B38CE">
        <w:rPr>
          <w:szCs w:val="22"/>
          <w:lang w:val="en-GB"/>
        </w:rPr>
        <w:t xml:space="preserve"> </w:t>
      </w:r>
      <w:proofErr w:type="spellStart"/>
      <w:r w:rsidRPr="005B38CE">
        <w:rPr>
          <w:szCs w:val="22"/>
          <w:lang w:val="en-GB"/>
        </w:rPr>
        <w:t>nedelujoč</w:t>
      </w:r>
      <w:proofErr w:type="spellEnd"/>
      <w:r w:rsidRPr="005B38CE">
        <w:rPr>
          <w:szCs w:val="22"/>
          <w:lang w:val="en-GB"/>
        </w:rPr>
        <w:t xml:space="preserve"> </w:t>
      </w:r>
      <w:proofErr w:type="spellStart"/>
      <w:r w:rsidRPr="005B38CE">
        <w:rPr>
          <w:szCs w:val="22"/>
          <w:lang w:val="en-GB"/>
        </w:rPr>
        <w:t>tumor</w:t>
      </w:r>
      <w:proofErr w:type="spellEnd"/>
      <w:r w:rsidRPr="005B38CE">
        <w:rPr>
          <w:szCs w:val="22"/>
          <w:lang w:val="en-GB"/>
        </w:rPr>
        <w:t xml:space="preserve">, </w:t>
      </w:r>
      <w:proofErr w:type="spellStart"/>
      <w:r w:rsidRPr="005B38CE">
        <w:rPr>
          <w:szCs w:val="22"/>
          <w:lang w:val="en-GB"/>
        </w:rPr>
        <w:t>kar</w:t>
      </w:r>
      <w:proofErr w:type="spellEnd"/>
      <w:r w:rsidRPr="005B38CE">
        <w:rPr>
          <w:szCs w:val="22"/>
          <w:lang w:val="en-GB"/>
        </w:rPr>
        <w:t xml:space="preserve"> je </w:t>
      </w:r>
      <w:proofErr w:type="spellStart"/>
      <w:r w:rsidRPr="005B38CE">
        <w:rPr>
          <w:szCs w:val="22"/>
          <w:lang w:val="en-GB"/>
        </w:rPr>
        <w:t>predstavljalo</w:t>
      </w:r>
      <w:proofErr w:type="spellEnd"/>
      <w:r w:rsidRPr="005B38CE">
        <w:rPr>
          <w:szCs w:val="22"/>
          <w:lang w:val="en-GB"/>
        </w:rPr>
        <w:t xml:space="preserve"> 53,7</w:t>
      </w:r>
      <w:r w:rsidR="00F812E7">
        <w:rPr>
          <w:szCs w:val="22"/>
          <w:lang w:val="en-GB"/>
        </w:rPr>
        <w:t> </w:t>
      </w:r>
      <w:r w:rsidRPr="005B38CE">
        <w:rPr>
          <w:szCs w:val="22"/>
          <w:lang w:val="en-GB"/>
        </w:rPr>
        <w:t xml:space="preserve">% </w:t>
      </w:r>
      <w:proofErr w:type="spellStart"/>
      <w:r w:rsidRPr="005B38CE">
        <w:rPr>
          <w:szCs w:val="22"/>
          <w:lang w:val="en-GB"/>
        </w:rPr>
        <w:t>primerov</w:t>
      </w:r>
      <w:proofErr w:type="spellEnd"/>
      <w:r w:rsidRPr="005B38CE">
        <w:rPr>
          <w:szCs w:val="22"/>
          <w:lang w:val="en-GB"/>
        </w:rPr>
        <w:t xml:space="preserve">, </w:t>
      </w:r>
      <w:proofErr w:type="spellStart"/>
      <w:r w:rsidR="005B38CE" w:rsidRPr="00C83E53">
        <w:rPr>
          <w:szCs w:val="22"/>
          <w:lang w:val="en-GB"/>
        </w:rPr>
        <w:t>medtem</w:t>
      </w:r>
      <w:proofErr w:type="spellEnd"/>
      <w:r w:rsidR="005B38CE" w:rsidRPr="00C83E53">
        <w:rPr>
          <w:szCs w:val="22"/>
          <w:lang w:val="en-GB"/>
        </w:rPr>
        <w:t xml:space="preserve"> ko je </w:t>
      </w:r>
      <w:r w:rsidRPr="005B38CE">
        <w:rPr>
          <w:szCs w:val="22"/>
          <w:lang w:val="en-GB"/>
        </w:rPr>
        <w:t>32,5</w:t>
      </w:r>
      <w:r w:rsidR="00F812E7">
        <w:rPr>
          <w:szCs w:val="22"/>
          <w:lang w:val="en-GB"/>
        </w:rPr>
        <w:t> </w:t>
      </w:r>
      <w:r w:rsidRPr="005B38CE">
        <w:rPr>
          <w:szCs w:val="22"/>
          <w:lang w:val="en-GB"/>
        </w:rPr>
        <w:t>%</w:t>
      </w:r>
      <w:r w:rsidR="005B38CE" w:rsidRPr="00C83E53">
        <w:rPr>
          <w:szCs w:val="22"/>
          <w:lang w:val="en-GB"/>
        </w:rPr>
        <w:t xml:space="preserve"> </w:t>
      </w:r>
      <w:proofErr w:type="spellStart"/>
      <w:r w:rsidR="005B38CE" w:rsidRPr="00C83E53">
        <w:rPr>
          <w:szCs w:val="22"/>
          <w:lang w:val="en-GB"/>
        </w:rPr>
        <w:t>bolnikov</w:t>
      </w:r>
      <w:proofErr w:type="spellEnd"/>
      <w:r w:rsidRPr="005B38CE">
        <w:rPr>
          <w:szCs w:val="22"/>
          <w:lang w:val="en-GB"/>
        </w:rPr>
        <w:t xml:space="preserve"> </w:t>
      </w:r>
      <w:proofErr w:type="spellStart"/>
      <w:r w:rsidRPr="005B38CE">
        <w:rPr>
          <w:szCs w:val="22"/>
          <w:lang w:val="en-GB"/>
        </w:rPr>
        <w:t>imelo</w:t>
      </w:r>
      <w:proofErr w:type="spellEnd"/>
      <w:r w:rsidRPr="005B38CE">
        <w:rPr>
          <w:szCs w:val="22"/>
          <w:lang w:val="en-GB"/>
        </w:rPr>
        <w:t xml:space="preserve"> </w:t>
      </w:r>
      <w:proofErr w:type="spellStart"/>
      <w:r w:rsidRPr="005B38CE">
        <w:rPr>
          <w:szCs w:val="22"/>
          <w:lang w:val="en-GB"/>
        </w:rPr>
        <w:t>delujoč</w:t>
      </w:r>
      <w:proofErr w:type="spellEnd"/>
      <w:r w:rsidRPr="005B38CE">
        <w:rPr>
          <w:szCs w:val="22"/>
          <w:lang w:val="en-GB"/>
        </w:rPr>
        <w:t xml:space="preserve"> </w:t>
      </w:r>
      <w:proofErr w:type="spellStart"/>
      <w:r w:rsidRPr="005B38CE">
        <w:rPr>
          <w:szCs w:val="22"/>
          <w:lang w:val="en-GB"/>
        </w:rPr>
        <w:t>tumor</w:t>
      </w:r>
      <w:proofErr w:type="spellEnd"/>
      <w:r w:rsidRPr="005B38CE">
        <w:rPr>
          <w:szCs w:val="22"/>
          <w:lang w:val="en-GB"/>
        </w:rPr>
        <w:t>. Za 13,8</w:t>
      </w:r>
      <w:r w:rsidR="00F812E7">
        <w:rPr>
          <w:szCs w:val="22"/>
          <w:lang w:val="en-GB"/>
        </w:rPr>
        <w:t>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je </w:t>
      </w:r>
      <w:proofErr w:type="spellStart"/>
      <w:r w:rsidRPr="005B38CE">
        <w:rPr>
          <w:szCs w:val="22"/>
          <w:lang w:val="en-GB"/>
        </w:rPr>
        <w:t>bil</w:t>
      </w:r>
      <w:proofErr w:type="spellEnd"/>
      <w:r w:rsidRPr="005B38CE">
        <w:rPr>
          <w:szCs w:val="22"/>
          <w:lang w:val="en-GB"/>
        </w:rPr>
        <w:t xml:space="preserve"> </w:t>
      </w:r>
      <w:proofErr w:type="spellStart"/>
      <w:r w:rsidRPr="005B38CE">
        <w:rPr>
          <w:szCs w:val="22"/>
          <w:lang w:val="en-GB"/>
        </w:rPr>
        <w:t>funkcionalni</w:t>
      </w:r>
      <w:proofErr w:type="spellEnd"/>
      <w:r w:rsidRPr="005B38CE">
        <w:rPr>
          <w:szCs w:val="22"/>
          <w:lang w:val="en-GB"/>
        </w:rPr>
        <w:t xml:space="preserve"> status </w:t>
      </w:r>
      <w:proofErr w:type="spellStart"/>
      <w:r w:rsidRPr="005B38CE">
        <w:rPr>
          <w:szCs w:val="22"/>
          <w:lang w:val="en-GB"/>
        </w:rPr>
        <w:t>neznan</w:t>
      </w:r>
      <w:proofErr w:type="spellEnd"/>
      <w:r w:rsidRPr="005B38CE">
        <w:rPr>
          <w:szCs w:val="22"/>
          <w:lang w:val="en-GB"/>
        </w:rPr>
        <w:t xml:space="preserve">. </w:t>
      </w:r>
      <w:proofErr w:type="spellStart"/>
      <w:r w:rsidRPr="005B38CE">
        <w:rPr>
          <w:szCs w:val="22"/>
          <w:lang w:val="en-GB"/>
        </w:rPr>
        <w:t>Najpogostejša</w:t>
      </w:r>
      <w:proofErr w:type="spellEnd"/>
      <w:r w:rsidRPr="005B38CE">
        <w:rPr>
          <w:szCs w:val="22"/>
          <w:lang w:val="en-GB"/>
        </w:rPr>
        <w:t xml:space="preserve"> </w:t>
      </w:r>
      <w:proofErr w:type="spellStart"/>
      <w:r w:rsidRPr="005B38CE">
        <w:rPr>
          <w:szCs w:val="22"/>
          <w:lang w:val="en-GB"/>
        </w:rPr>
        <w:t>stopnja</w:t>
      </w:r>
      <w:proofErr w:type="spellEnd"/>
      <w:r w:rsidRPr="005B38CE">
        <w:rPr>
          <w:szCs w:val="22"/>
          <w:lang w:val="en-GB"/>
        </w:rPr>
        <w:t xml:space="preserve"> </w:t>
      </w:r>
      <w:proofErr w:type="spellStart"/>
      <w:r w:rsidRPr="005B38CE">
        <w:rPr>
          <w:szCs w:val="22"/>
          <w:lang w:val="en-GB"/>
        </w:rPr>
        <w:t>tumorja</w:t>
      </w:r>
      <w:proofErr w:type="spellEnd"/>
      <w:r w:rsidRPr="005B38CE">
        <w:rPr>
          <w:szCs w:val="22"/>
          <w:lang w:val="en-GB"/>
        </w:rPr>
        <w:t xml:space="preserve"> je </w:t>
      </w:r>
      <w:proofErr w:type="spellStart"/>
      <w:r w:rsidRPr="005B38CE">
        <w:rPr>
          <w:szCs w:val="22"/>
          <w:lang w:val="en-GB"/>
        </w:rPr>
        <w:t>bila</w:t>
      </w:r>
      <w:proofErr w:type="spellEnd"/>
      <w:r w:rsidRPr="005B38CE">
        <w:rPr>
          <w:szCs w:val="22"/>
          <w:lang w:val="en-GB"/>
        </w:rPr>
        <w:t xml:space="preserve"> 2.</w:t>
      </w:r>
      <w:r w:rsidR="00C845E5">
        <w:rPr>
          <w:szCs w:val="22"/>
          <w:lang w:val="en-GB"/>
        </w:rPr>
        <w:t> </w:t>
      </w:r>
      <w:proofErr w:type="spellStart"/>
      <w:r w:rsidRPr="005B38CE">
        <w:rPr>
          <w:szCs w:val="22"/>
          <w:lang w:val="en-GB"/>
        </w:rPr>
        <w:t>stopnja</w:t>
      </w:r>
      <w:proofErr w:type="spellEnd"/>
      <w:r w:rsidRPr="005B38CE">
        <w:rPr>
          <w:szCs w:val="22"/>
          <w:lang w:val="en-GB"/>
        </w:rPr>
        <w:t xml:space="preserve">, </w:t>
      </w:r>
      <w:r w:rsidR="005B38CE" w:rsidRPr="00C83E53">
        <w:rPr>
          <w:szCs w:val="22"/>
          <w:lang w:val="en-GB"/>
        </w:rPr>
        <w:t xml:space="preserve">ki so jo </w:t>
      </w:r>
      <w:proofErr w:type="spellStart"/>
      <w:r w:rsidR="005B38CE" w:rsidRPr="00C83E53">
        <w:rPr>
          <w:szCs w:val="22"/>
          <w:lang w:val="en-GB"/>
        </w:rPr>
        <w:t>opazili</w:t>
      </w:r>
      <w:proofErr w:type="spellEnd"/>
      <w:r w:rsidRPr="005B38CE">
        <w:rPr>
          <w:szCs w:val="22"/>
          <w:lang w:val="en-GB"/>
        </w:rPr>
        <w:t xml:space="preserve"> </w:t>
      </w:r>
      <w:proofErr w:type="spellStart"/>
      <w:r w:rsidRPr="005B38CE">
        <w:rPr>
          <w:szCs w:val="22"/>
          <w:lang w:val="en-GB"/>
        </w:rPr>
        <w:t>pri</w:t>
      </w:r>
      <w:proofErr w:type="spellEnd"/>
      <w:r w:rsidRPr="005B38CE">
        <w:rPr>
          <w:szCs w:val="22"/>
          <w:lang w:val="en-GB"/>
        </w:rPr>
        <w:t xml:space="preserve"> 66</w:t>
      </w:r>
      <w:r w:rsidR="00F812E7">
        <w:rPr>
          <w:szCs w:val="22"/>
          <w:lang w:val="en-GB"/>
        </w:rPr>
        <w:t>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r w:rsidR="005B38CE" w:rsidRPr="00C83E53">
        <w:rPr>
          <w:szCs w:val="22"/>
          <w:lang w:val="en-GB"/>
        </w:rPr>
        <w:t xml:space="preserve">in </w:t>
      </w:r>
      <w:r w:rsidRPr="005B38CE">
        <w:rPr>
          <w:szCs w:val="22"/>
          <w:lang w:val="en-GB"/>
        </w:rPr>
        <w:t>1.</w:t>
      </w:r>
      <w:r w:rsidR="00C845E5">
        <w:rPr>
          <w:szCs w:val="22"/>
          <w:lang w:val="en-GB"/>
        </w:rPr>
        <w:t> </w:t>
      </w:r>
      <w:proofErr w:type="spellStart"/>
      <w:r w:rsidR="00130C24">
        <w:rPr>
          <w:szCs w:val="22"/>
          <w:lang w:val="en-GB"/>
        </w:rPr>
        <w:t>s</w:t>
      </w:r>
      <w:r w:rsidRPr="005B38CE">
        <w:rPr>
          <w:szCs w:val="22"/>
          <w:lang w:val="en-GB"/>
        </w:rPr>
        <w:t>topnja</w:t>
      </w:r>
      <w:proofErr w:type="spellEnd"/>
      <w:r w:rsidR="005B38CE" w:rsidRPr="00C83E53">
        <w:rPr>
          <w:szCs w:val="22"/>
          <w:lang w:val="en-GB"/>
        </w:rPr>
        <w:t xml:space="preserve">, </w:t>
      </w:r>
      <w:proofErr w:type="spellStart"/>
      <w:r w:rsidR="005B38CE" w:rsidRPr="00C83E53">
        <w:rPr>
          <w:szCs w:val="22"/>
          <w:lang w:val="en-GB"/>
        </w:rPr>
        <w:t>opažena</w:t>
      </w:r>
      <w:proofErr w:type="spellEnd"/>
      <w:r w:rsidRPr="005B38CE">
        <w:rPr>
          <w:szCs w:val="22"/>
          <w:lang w:val="en-GB"/>
        </w:rPr>
        <w:t xml:space="preserve"> </w:t>
      </w:r>
      <w:proofErr w:type="spellStart"/>
      <w:r w:rsidRPr="005B38CE">
        <w:rPr>
          <w:szCs w:val="22"/>
          <w:lang w:val="en-GB"/>
        </w:rPr>
        <w:t>pri</w:t>
      </w:r>
      <w:proofErr w:type="spellEnd"/>
      <w:r w:rsidRPr="005B38CE">
        <w:rPr>
          <w:szCs w:val="22"/>
          <w:lang w:val="en-GB"/>
        </w:rPr>
        <w:t xml:space="preserve"> 25,6</w:t>
      </w:r>
      <w:r w:rsidR="00F812E7">
        <w:rPr>
          <w:szCs w:val="22"/>
          <w:lang w:val="en-GB"/>
        </w:rPr>
        <w:t>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(69</w:t>
      </w:r>
      <w:r w:rsidR="00F812E7">
        <w:rPr>
          <w:szCs w:val="22"/>
          <w:lang w:val="en-GB"/>
        </w:rPr>
        <w:t> </w:t>
      </w:r>
      <w:r w:rsidRPr="005B38CE">
        <w:rPr>
          <w:szCs w:val="22"/>
          <w:lang w:val="en-GB"/>
        </w:rPr>
        <w:t xml:space="preserve">%) je </w:t>
      </w:r>
      <w:proofErr w:type="spellStart"/>
      <w:r w:rsidRPr="005B38CE">
        <w:rPr>
          <w:szCs w:val="22"/>
          <w:lang w:val="en-GB"/>
        </w:rPr>
        <w:t>sočasno</w:t>
      </w:r>
      <w:proofErr w:type="spellEnd"/>
      <w:r w:rsidRPr="005B38CE">
        <w:rPr>
          <w:szCs w:val="22"/>
          <w:lang w:val="en-GB"/>
        </w:rPr>
        <w:t xml:space="preserve"> </w:t>
      </w:r>
      <w:proofErr w:type="spellStart"/>
      <w:r w:rsidRPr="005B38CE">
        <w:rPr>
          <w:szCs w:val="22"/>
          <w:lang w:val="en-GB"/>
        </w:rPr>
        <w:t>uporabljalo</w:t>
      </w:r>
      <w:proofErr w:type="spellEnd"/>
      <w:r w:rsidRPr="005B38CE">
        <w:rPr>
          <w:szCs w:val="22"/>
          <w:lang w:val="en-GB"/>
        </w:rPr>
        <w:t xml:space="preserve"> SSA</w:t>
      </w:r>
      <w:r w:rsidRPr="00130C24">
        <w:rPr>
          <w:szCs w:val="22"/>
          <w:lang w:val="en-GB"/>
        </w:rPr>
        <w:t>, 92,6</w:t>
      </w:r>
      <w:r w:rsidR="00F812E7">
        <w:rPr>
          <w:szCs w:val="22"/>
          <w:lang w:val="en-GB"/>
        </w:rPr>
        <w:t> </w:t>
      </w:r>
      <w:r w:rsidRPr="00130C24">
        <w:rPr>
          <w:szCs w:val="22"/>
          <w:lang w:val="en-GB"/>
        </w:rPr>
        <w:t xml:space="preserve">% pa </w:t>
      </w:r>
      <w:proofErr w:type="spellStart"/>
      <w:r w:rsidRPr="00130C24">
        <w:rPr>
          <w:szCs w:val="22"/>
          <w:lang w:val="en-GB"/>
        </w:rPr>
        <w:t>jih</w:t>
      </w:r>
      <w:proofErr w:type="spellEnd"/>
      <w:r w:rsidRPr="00130C24">
        <w:rPr>
          <w:szCs w:val="22"/>
          <w:lang w:val="en-GB"/>
        </w:rPr>
        <w:t xml:space="preserve"> je </w:t>
      </w:r>
      <w:proofErr w:type="spellStart"/>
      <w:r w:rsidRPr="00130C24">
        <w:rPr>
          <w:szCs w:val="22"/>
          <w:lang w:val="en-GB"/>
        </w:rPr>
        <w:t>uporabljalo</w:t>
      </w:r>
      <w:proofErr w:type="spellEnd"/>
      <w:r w:rsidRPr="00130C24">
        <w:rPr>
          <w:szCs w:val="22"/>
          <w:lang w:val="en-GB"/>
        </w:rPr>
        <w:t xml:space="preserve"> SSA</w:t>
      </w:r>
      <w:r w:rsidR="00130C24" w:rsidRPr="00C83E53">
        <w:rPr>
          <w:szCs w:val="22"/>
          <w:lang w:val="en-GB"/>
        </w:rPr>
        <w:t xml:space="preserve"> </w:t>
      </w:r>
      <w:proofErr w:type="spellStart"/>
      <w:r w:rsidR="00130C24" w:rsidRPr="00C83E53">
        <w:rPr>
          <w:szCs w:val="22"/>
          <w:lang w:val="en-GB"/>
        </w:rPr>
        <w:t>predhodno</w:t>
      </w:r>
      <w:proofErr w:type="spellEnd"/>
      <w:r w:rsidRPr="00130C24">
        <w:rPr>
          <w:szCs w:val="22"/>
          <w:lang w:val="en-GB"/>
        </w:rPr>
        <w:t>. 45,3</w:t>
      </w:r>
      <w:r w:rsidR="00F812E7">
        <w:rPr>
          <w:szCs w:val="22"/>
          <w:lang w:val="en-GB"/>
        </w:rPr>
        <w:t> </w:t>
      </w:r>
      <w:r w:rsidRPr="00130C24">
        <w:rPr>
          <w:szCs w:val="22"/>
          <w:lang w:val="en-GB"/>
        </w:rPr>
        <w:t xml:space="preserve">% </w:t>
      </w:r>
      <w:proofErr w:type="spellStart"/>
      <w:r w:rsidRPr="00130C24">
        <w:rPr>
          <w:szCs w:val="22"/>
          <w:lang w:val="en-GB"/>
        </w:rPr>
        <w:t>bolnikov</w:t>
      </w:r>
      <w:proofErr w:type="spellEnd"/>
      <w:r w:rsidRPr="00130C24">
        <w:rPr>
          <w:szCs w:val="22"/>
          <w:lang w:val="en-GB"/>
        </w:rPr>
        <w:t xml:space="preserve"> je </w:t>
      </w:r>
      <w:proofErr w:type="spellStart"/>
      <w:r w:rsidRPr="00130C24">
        <w:rPr>
          <w:szCs w:val="22"/>
          <w:lang w:val="en-GB"/>
        </w:rPr>
        <w:t>imelo</w:t>
      </w:r>
      <w:proofErr w:type="spellEnd"/>
      <w:r w:rsidRPr="00130C24">
        <w:rPr>
          <w:szCs w:val="22"/>
          <w:lang w:val="en-GB"/>
        </w:rPr>
        <w:t xml:space="preserve"> </w:t>
      </w:r>
      <w:proofErr w:type="spellStart"/>
      <w:r w:rsidRPr="00130C24">
        <w:rPr>
          <w:szCs w:val="22"/>
          <w:lang w:val="en-GB"/>
        </w:rPr>
        <w:t>samo</w:t>
      </w:r>
      <w:proofErr w:type="spellEnd"/>
      <w:r w:rsidRPr="00130C24">
        <w:rPr>
          <w:szCs w:val="22"/>
          <w:lang w:val="en-GB"/>
        </w:rPr>
        <w:t xml:space="preserve"> </w:t>
      </w:r>
      <w:proofErr w:type="spellStart"/>
      <w:r w:rsidRPr="00130C24">
        <w:rPr>
          <w:szCs w:val="22"/>
          <w:lang w:val="en-GB"/>
        </w:rPr>
        <w:t>eno</w:t>
      </w:r>
      <w:proofErr w:type="spellEnd"/>
      <w:r w:rsidRPr="00130C24">
        <w:rPr>
          <w:szCs w:val="22"/>
          <w:lang w:val="en-GB"/>
        </w:rPr>
        <w:t xml:space="preserve"> </w:t>
      </w:r>
      <w:proofErr w:type="spellStart"/>
      <w:r w:rsidRPr="00130C24">
        <w:rPr>
          <w:szCs w:val="22"/>
          <w:lang w:val="en-GB"/>
        </w:rPr>
        <w:t>predhodno</w:t>
      </w:r>
      <w:proofErr w:type="spellEnd"/>
      <w:r w:rsidRPr="00130C24">
        <w:rPr>
          <w:szCs w:val="22"/>
          <w:lang w:val="en-GB"/>
        </w:rPr>
        <w:t xml:space="preserve"> </w:t>
      </w:r>
      <w:proofErr w:type="spellStart"/>
      <w:r w:rsidRPr="00130C24">
        <w:rPr>
          <w:szCs w:val="22"/>
          <w:lang w:val="en-GB"/>
        </w:rPr>
        <w:t>zdravljenje</w:t>
      </w:r>
      <w:proofErr w:type="spellEnd"/>
      <w:r w:rsidR="00130C24" w:rsidRPr="00C83E53">
        <w:rPr>
          <w:szCs w:val="22"/>
          <w:lang w:val="en-GB"/>
        </w:rPr>
        <w:t xml:space="preserve">, ki </w:t>
      </w:r>
      <w:proofErr w:type="spellStart"/>
      <w:r w:rsidR="00130C24" w:rsidRPr="00C83E53">
        <w:rPr>
          <w:szCs w:val="22"/>
          <w:lang w:val="en-GB"/>
        </w:rPr>
        <w:t>ni</w:t>
      </w:r>
      <w:proofErr w:type="spellEnd"/>
      <w:r w:rsidR="00130C24" w:rsidRPr="00C83E53">
        <w:rPr>
          <w:szCs w:val="22"/>
          <w:lang w:val="en-GB"/>
        </w:rPr>
        <w:t xml:space="preserve"> </w:t>
      </w:r>
      <w:proofErr w:type="spellStart"/>
      <w:r w:rsidR="00130C24" w:rsidRPr="00C83E53">
        <w:rPr>
          <w:szCs w:val="22"/>
          <w:lang w:val="en-GB"/>
        </w:rPr>
        <w:t>bilo</w:t>
      </w:r>
      <w:proofErr w:type="spellEnd"/>
      <w:r w:rsidR="00130C24" w:rsidRPr="00C83E53">
        <w:rPr>
          <w:szCs w:val="22"/>
          <w:lang w:val="en-GB"/>
        </w:rPr>
        <w:t xml:space="preserve"> SSA</w:t>
      </w:r>
      <w:r w:rsidRPr="00A712FC">
        <w:rPr>
          <w:szCs w:val="22"/>
          <w:lang w:val="en-GB"/>
        </w:rPr>
        <w:t xml:space="preserve">. </w:t>
      </w:r>
      <w:proofErr w:type="spellStart"/>
      <w:r w:rsidR="00130C24" w:rsidRPr="00C83E53">
        <w:rPr>
          <w:szCs w:val="22"/>
          <w:lang w:val="en-GB"/>
        </w:rPr>
        <w:t>V</w:t>
      </w:r>
      <w:r w:rsidRPr="00A712FC">
        <w:rPr>
          <w:szCs w:val="22"/>
          <w:lang w:val="en-GB"/>
        </w:rPr>
        <w:t>ečina</w:t>
      </w:r>
      <w:proofErr w:type="spellEnd"/>
      <w:r w:rsidRPr="00A712FC">
        <w:rPr>
          <w:szCs w:val="22"/>
          <w:lang w:val="en-GB"/>
        </w:rPr>
        <w:t xml:space="preserve"> </w:t>
      </w:r>
      <w:proofErr w:type="spellStart"/>
      <w:r w:rsidRPr="00A712FC">
        <w:rPr>
          <w:szCs w:val="22"/>
          <w:lang w:val="en-GB"/>
        </w:rPr>
        <w:t>tumorjev</w:t>
      </w:r>
      <w:proofErr w:type="spellEnd"/>
      <w:r w:rsidRPr="00A712FC">
        <w:rPr>
          <w:szCs w:val="22"/>
          <w:lang w:val="en-GB"/>
        </w:rPr>
        <w:t xml:space="preserve"> </w:t>
      </w:r>
      <w:r w:rsidR="00130C24" w:rsidRPr="00C83E53">
        <w:rPr>
          <w:szCs w:val="22"/>
          <w:lang w:val="en-GB"/>
        </w:rPr>
        <w:t xml:space="preserve">je </w:t>
      </w:r>
      <w:proofErr w:type="spellStart"/>
      <w:r w:rsidR="00130C24" w:rsidRPr="00C83E53">
        <w:rPr>
          <w:szCs w:val="22"/>
          <w:lang w:val="en-GB"/>
        </w:rPr>
        <w:t>bila</w:t>
      </w:r>
      <w:proofErr w:type="spellEnd"/>
      <w:r w:rsidR="00130C24" w:rsidRPr="00C83E53">
        <w:rPr>
          <w:szCs w:val="22"/>
          <w:lang w:val="en-GB"/>
        </w:rPr>
        <w:t xml:space="preserve"> </w:t>
      </w:r>
      <w:r w:rsidRPr="00A712FC">
        <w:rPr>
          <w:szCs w:val="22"/>
          <w:lang w:val="en-GB"/>
        </w:rPr>
        <w:t xml:space="preserve">dobro </w:t>
      </w:r>
      <w:proofErr w:type="spellStart"/>
      <w:r w:rsidRPr="00A712FC">
        <w:rPr>
          <w:szCs w:val="22"/>
          <w:lang w:val="en-GB"/>
        </w:rPr>
        <w:t>diferenciranih</w:t>
      </w:r>
      <w:proofErr w:type="spellEnd"/>
      <w:r w:rsidRPr="00A712FC">
        <w:rPr>
          <w:szCs w:val="22"/>
          <w:lang w:val="en-GB"/>
        </w:rPr>
        <w:t xml:space="preserve">, </w:t>
      </w:r>
      <w:proofErr w:type="spellStart"/>
      <w:r w:rsidRPr="00A712FC">
        <w:rPr>
          <w:szCs w:val="22"/>
          <w:lang w:val="en-GB"/>
        </w:rPr>
        <w:t>kar</w:t>
      </w:r>
      <w:proofErr w:type="spellEnd"/>
      <w:r w:rsidRPr="00A712FC">
        <w:rPr>
          <w:szCs w:val="22"/>
          <w:lang w:val="en-GB"/>
        </w:rPr>
        <w:t xml:space="preserve"> </w:t>
      </w:r>
      <w:r w:rsidR="00425402">
        <w:rPr>
          <w:szCs w:val="22"/>
          <w:lang w:val="en-GB"/>
        </w:rPr>
        <w:t xml:space="preserve">je </w:t>
      </w:r>
      <w:proofErr w:type="spellStart"/>
      <w:r w:rsidRPr="00A712FC">
        <w:rPr>
          <w:szCs w:val="22"/>
          <w:lang w:val="en-GB"/>
        </w:rPr>
        <w:t>predstavlja</w:t>
      </w:r>
      <w:r w:rsidR="00425402">
        <w:rPr>
          <w:szCs w:val="22"/>
          <w:lang w:val="en-GB"/>
        </w:rPr>
        <w:t>lo</w:t>
      </w:r>
      <w:proofErr w:type="spellEnd"/>
      <w:r w:rsidRPr="00A712FC">
        <w:rPr>
          <w:szCs w:val="22"/>
          <w:lang w:val="en-GB"/>
        </w:rPr>
        <w:t xml:space="preserve"> 93,6</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medtem</w:t>
      </w:r>
      <w:proofErr w:type="spellEnd"/>
      <w:r w:rsidRPr="00A712FC">
        <w:rPr>
          <w:szCs w:val="22"/>
          <w:lang w:val="en-GB"/>
        </w:rPr>
        <w:t xml:space="preserve"> ko </w:t>
      </w:r>
      <w:proofErr w:type="spellStart"/>
      <w:r w:rsidRPr="00A712FC">
        <w:rPr>
          <w:szCs w:val="22"/>
          <w:lang w:val="en-GB"/>
        </w:rPr>
        <w:t>jih</w:t>
      </w:r>
      <w:proofErr w:type="spellEnd"/>
      <w:r w:rsidRPr="00A712FC">
        <w:rPr>
          <w:szCs w:val="22"/>
          <w:lang w:val="en-GB"/>
        </w:rPr>
        <w:t xml:space="preserve"> 6,4</w:t>
      </w:r>
      <w:r w:rsidR="00F812E7">
        <w:rPr>
          <w:szCs w:val="22"/>
          <w:lang w:val="en-GB"/>
        </w:rPr>
        <w:t> </w:t>
      </w:r>
      <w:r w:rsidRPr="00A712FC">
        <w:rPr>
          <w:szCs w:val="22"/>
          <w:lang w:val="en-GB"/>
        </w:rPr>
        <w:t xml:space="preserve">% </w:t>
      </w:r>
      <w:proofErr w:type="spellStart"/>
      <w:r w:rsidRPr="00A712FC">
        <w:rPr>
          <w:szCs w:val="22"/>
          <w:lang w:val="en-GB"/>
        </w:rPr>
        <w:t>ni</w:t>
      </w:r>
      <w:proofErr w:type="spellEnd"/>
      <w:r w:rsidRPr="00A712FC">
        <w:rPr>
          <w:szCs w:val="22"/>
          <w:lang w:val="en-GB"/>
        </w:rPr>
        <w:t xml:space="preserve"> </w:t>
      </w:r>
      <w:proofErr w:type="spellStart"/>
      <w:r w:rsidRPr="00A712FC">
        <w:rPr>
          <w:szCs w:val="22"/>
          <w:lang w:val="en-GB"/>
        </w:rPr>
        <w:t>bilo</w:t>
      </w:r>
      <w:proofErr w:type="spellEnd"/>
      <w:r w:rsidRPr="00A712FC">
        <w:rPr>
          <w:szCs w:val="22"/>
          <w:lang w:val="en-GB"/>
        </w:rPr>
        <w:t xml:space="preserve"> </w:t>
      </w:r>
      <w:proofErr w:type="spellStart"/>
      <w:r w:rsidRPr="00A712FC">
        <w:rPr>
          <w:szCs w:val="22"/>
          <w:lang w:val="en-GB"/>
        </w:rPr>
        <w:t>določenih</w:t>
      </w:r>
      <w:proofErr w:type="spellEnd"/>
      <w:r w:rsidRPr="00A712FC">
        <w:rPr>
          <w:szCs w:val="22"/>
          <w:lang w:val="en-GB"/>
        </w:rPr>
        <w:t xml:space="preserve">. </w:t>
      </w:r>
      <w:proofErr w:type="spellStart"/>
      <w:r w:rsidRPr="00A712FC">
        <w:rPr>
          <w:szCs w:val="22"/>
          <w:lang w:val="en-GB"/>
        </w:rPr>
        <w:t>Najpogostejša</w:t>
      </w:r>
      <w:proofErr w:type="spellEnd"/>
      <w:r w:rsidRPr="00A712FC">
        <w:rPr>
          <w:szCs w:val="22"/>
          <w:lang w:val="en-GB"/>
        </w:rPr>
        <w:t xml:space="preserve"> </w:t>
      </w:r>
      <w:proofErr w:type="spellStart"/>
      <w:r w:rsidRPr="00A712FC">
        <w:rPr>
          <w:szCs w:val="22"/>
          <w:lang w:val="en-GB"/>
        </w:rPr>
        <w:t>metastatska</w:t>
      </w:r>
      <w:proofErr w:type="spellEnd"/>
      <w:r w:rsidRPr="00A712FC">
        <w:rPr>
          <w:szCs w:val="22"/>
          <w:lang w:val="en-GB"/>
        </w:rPr>
        <w:t xml:space="preserve"> </w:t>
      </w:r>
      <w:proofErr w:type="spellStart"/>
      <w:r w:rsidRPr="00A712FC">
        <w:rPr>
          <w:szCs w:val="22"/>
          <w:lang w:val="en-GB"/>
        </w:rPr>
        <w:t>mesta</w:t>
      </w:r>
      <w:proofErr w:type="spellEnd"/>
      <w:r w:rsidRPr="00A712FC">
        <w:rPr>
          <w:szCs w:val="22"/>
          <w:lang w:val="en-GB"/>
        </w:rPr>
        <w:t xml:space="preserve"> so </w:t>
      </w:r>
      <w:proofErr w:type="spellStart"/>
      <w:r w:rsidRPr="00A712FC">
        <w:rPr>
          <w:szCs w:val="22"/>
          <w:lang w:val="en-GB"/>
        </w:rPr>
        <w:t>bila</w:t>
      </w:r>
      <w:proofErr w:type="spellEnd"/>
      <w:r w:rsidRPr="00A712FC">
        <w:rPr>
          <w:szCs w:val="22"/>
          <w:lang w:val="en-GB"/>
        </w:rPr>
        <w:t xml:space="preserve"> </w:t>
      </w:r>
      <w:proofErr w:type="spellStart"/>
      <w:r w:rsidRPr="00A712FC">
        <w:rPr>
          <w:szCs w:val="22"/>
          <w:lang w:val="en-GB"/>
        </w:rPr>
        <w:t>jetra</w:t>
      </w:r>
      <w:proofErr w:type="spellEnd"/>
      <w:r w:rsidRPr="00A712FC">
        <w:rPr>
          <w:szCs w:val="22"/>
          <w:lang w:val="en-GB"/>
        </w:rPr>
        <w:t xml:space="preserve">, </w:t>
      </w:r>
      <w:r w:rsidR="00130C24" w:rsidRPr="00C83E53">
        <w:rPr>
          <w:szCs w:val="22"/>
          <w:lang w:val="en-GB"/>
        </w:rPr>
        <w:t xml:space="preserve">ki so </w:t>
      </w:r>
      <w:proofErr w:type="spellStart"/>
      <w:r w:rsidR="00130C24" w:rsidRPr="00C83E53">
        <w:rPr>
          <w:szCs w:val="22"/>
          <w:lang w:val="en-GB"/>
        </w:rPr>
        <w:t>bila</w:t>
      </w:r>
      <w:proofErr w:type="spellEnd"/>
      <w:r w:rsidR="00130C24" w:rsidRPr="00C83E53">
        <w:rPr>
          <w:szCs w:val="22"/>
          <w:lang w:val="en-GB"/>
        </w:rPr>
        <w:t xml:space="preserve"> </w:t>
      </w:r>
      <w:proofErr w:type="spellStart"/>
      <w:r w:rsidRPr="00A712FC">
        <w:rPr>
          <w:szCs w:val="22"/>
          <w:lang w:val="en-GB"/>
        </w:rPr>
        <w:t>prizadeta</w:t>
      </w:r>
      <w:proofErr w:type="spellEnd"/>
      <w:r w:rsidRPr="00A712FC">
        <w:rPr>
          <w:szCs w:val="22"/>
          <w:lang w:val="en-GB"/>
        </w:rPr>
        <w:t xml:space="preserve"> v 89,7</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bezgavke</w:t>
      </w:r>
      <w:proofErr w:type="spellEnd"/>
      <w:r w:rsidRPr="00A712FC">
        <w:rPr>
          <w:szCs w:val="22"/>
          <w:lang w:val="en-GB"/>
        </w:rPr>
        <w:t xml:space="preserve"> v 70</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kosti</w:t>
      </w:r>
      <w:proofErr w:type="spellEnd"/>
      <w:r w:rsidRPr="00A712FC">
        <w:rPr>
          <w:szCs w:val="22"/>
          <w:lang w:val="en-GB"/>
        </w:rPr>
        <w:t xml:space="preserve"> v 49,3</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druga</w:t>
      </w:r>
      <w:proofErr w:type="spellEnd"/>
      <w:r w:rsidRPr="00A712FC">
        <w:rPr>
          <w:szCs w:val="22"/>
          <w:lang w:val="en-GB"/>
        </w:rPr>
        <w:t xml:space="preserve"> </w:t>
      </w:r>
      <w:proofErr w:type="spellStart"/>
      <w:r w:rsidRPr="00A712FC">
        <w:rPr>
          <w:szCs w:val="22"/>
          <w:lang w:val="en-GB"/>
        </w:rPr>
        <w:t>mesta</w:t>
      </w:r>
      <w:proofErr w:type="spellEnd"/>
      <w:r w:rsidRPr="00A712FC">
        <w:rPr>
          <w:szCs w:val="22"/>
          <w:lang w:val="en-GB"/>
        </w:rPr>
        <w:t xml:space="preserve"> v 35</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in </w:t>
      </w:r>
      <w:proofErr w:type="spellStart"/>
      <w:r w:rsidRPr="00A712FC">
        <w:rPr>
          <w:szCs w:val="22"/>
          <w:lang w:val="en-GB"/>
        </w:rPr>
        <w:t>pljuča</w:t>
      </w:r>
      <w:proofErr w:type="spellEnd"/>
      <w:r w:rsidRPr="00A712FC">
        <w:rPr>
          <w:szCs w:val="22"/>
          <w:lang w:val="en-GB"/>
        </w:rPr>
        <w:t xml:space="preserve"> v 21,2</w:t>
      </w:r>
      <w:r w:rsidR="00F812E7">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w:t>
      </w:r>
    </w:p>
    <w:p w14:paraId="27D880F6" w14:textId="77777777" w:rsidR="00966389" w:rsidRDefault="00966389" w:rsidP="00966389">
      <w:pPr>
        <w:keepNext/>
        <w:suppressLineNumbers/>
        <w:spacing w:line="240" w:lineRule="auto"/>
        <w:jc w:val="both"/>
        <w:rPr>
          <w:szCs w:val="22"/>
        </w:rPr>
      </w:pPr>
    </w:p>
    <w:p w14:paraId="0828603B" w14:textId="4EB270C6" w:rsidR="00130C24" w:rsidRPr="00F93992" w:rsidRDefault="00130C24" w:rsidP="00130C24">
      <w:pPr>
        <w:keepNext/>
        <w:suppressLineNumbers/>
        <w:spacing w:line="240" w:lineRule="auto"/>
        <w:jc w:val="both"/>
        <w:rPr>
          <w:b/>
          <w:bCs/>
          <w:szCs w:val="22"/>
        </w:rPr>
      </w:pPr>
      <w:r w:rsidRPr="00F93992">
        <w:rPr>
          <w:b/>
          <w:bCs/>
          <w:szCs w:val="22"/>
        </w:rPr>
        <w:t xml:space="preserve">Preglednica 10: Rezultati učinkovitosti v </w:t>
      </w:r>
      <w:r w:rsidR="007A1438" w:rsidRPr="00AC172D">
        <w:rPr>
          <w:b/>
          <w:bCs/>
          <w:szCs w:val="22"/>
        </w:rPr>
        <w:t>kohortah</w:t>
      </w:r>
      <w:r w:rsidR="007A1438">
        <w:rPr>
          <w:b/>
          <w:bCs/>
          <w:szCs w:val="22"/>
        </w:rPr>
        <w:t xml:space="preserve"> </w:t>
      </w:r>
      <w:r w:rsidRPr="00F93992">
        <w:rPr>
          <w:b/>
          <w:bCs/>
          <w:szCs w:val="22"/>
        </w:rPr>
        <w:t>epNET  iz študije CABINET</w:t>
      </w:r>
    </w:p>
    <w:p w14:paraId="73BB6545" w14:textId="77777777" w:rsidR="008F171E" w:rsidRPr="00F93992" w:rsidRDefault="008F171E" w:rsidP="00130C24">
      <w:pPr>
        <w:keepNext/>
        <w:suppressLineNumbers/>
        <w:spacing w:line="240" w:lineRule="auto"/>
        <w:jc w:val="both"/>
        <w:rPr>
          <w:szCs w:val="22"/>
        </w:rPr>
      </w:pPr>
    </w:p>
    <w:tbl>
      <w:tblPr>
        <w:tblStyle w:val="TableGrid"/>
        <w:tblW w:w="9067" w:type="dxa"/>
        <w:tblLook w:val="04A0" w:firstRow="1" w:lastRow="0" w:firstColumn="1" w:lastColumn="0" w:noHBand="0" w:noVBand="1"/>
      </w:tblPr>
      <w:tblGrid>
        <w:gridCol w:w="4531"/>
        <w:gridCol w:w="2410"/>
        <w:gridCol w:w="2126"/>
      </w:tblGrid>
      <w:tr w:rsidR="00130C24" w:rsidRPr="00130C24" w14:paraId="1B918665" w14:textId="77777777" w:rsidTr="00130C24">
        <w:tc>
          <w:tcPr>
            <w:tcW w:w="4531" w:type="dxa"/>
            <w:tcBorders>
              <w:top w:val="single" w:sz="4" w:space="0" w:color="auto"/>
              <w:left w:val="single" w:sz="4" w:space="0" w:color="auto"/>
              <w:bottom w:val="single" w:sz="4" w:space="0" w:color="auto"/>
              <w:right w:val="single" w:sz="4" w:space="0" w:color="auto"/>
            </w:tcBorders>
          </w:tcPr>
          <w:p w14:paraId="10006179" w14:textId="073886D7" w:rsidR="00130C24" w:rsidRPr="00C83E53" w:rsidRDefault="00130C24" w:rsidP="00C83E53">
            <w:pPr>
              <w:keepNext/>
              <w:suppressLineNumbers/>
              <w:tabs>
                <w:tab w:val="clear" w:pos="567"/>
                <w:tab w:val="left" w:pos="1200"/>
              </w:tabs>
              <w:spacing w:line="240" w:lineRule="auto"/>
              <w:jc w:val="both"/>
              <w:rPr>
                <w:b/>
                <w:bCs/>
                <w:szCs w:val="22"/>
                <w:lang w:val="en-GB"/>
              </w:rPr>
            </w:pPr>
            <w:r w:rsidRPr="00F93992">
              <w:rPr>
                <w:szCs w:val="22"/>
              </w:rPr>
              <w:tab/>
            </w:r>
            <w:proofErr w:type="spellStart"/>
            <w:r w:rsidRPr="00C83E53">
              <w:rPr>
                <w:b/>
                <w:bCs/>
                <w:szCs w:val="22"/>
                <w:lang w:val="en-GB"/>
              </w:rPr>
              <w:t>Opazovani</w:t>
            </w:r>
            <w:proofErr w:type="spellEnd"/>
            <w:r w:rsidRPr="00C83E53">
              <w:rPr>
                <w:b/>
                <w:bCs/>
                <w:szCs w:val="22"/>
                <w:lang w:val="en-GB"/>
              </w:rPr>
              <w:t xml:space="preserve"> </w:t>
            </w:r>
            <w:proofErr w:type="spellStart"/>
            <w:r w:rsidRPr="00C83E53">
              <w:rPr>
                <w:b/>
                <w:bCs/>
                <w:szCs w:val="22"/>
                <w:lang w:val="en-GB"/>
              </w:rPr>
              <w:t>dogodek</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79A80E9C" w14:textId="77777777" w:rsidR="00130C24" w:rsidRPr="00130C24" w:rsidRDefault="00130C24" w:rsidP="00C83E53">
            <w:pPr>
              <w:keepNext/>
              <w:suppressLineNumbers/>
              <w:spacing w:line="240" w:lineRule="auto"/>
              <w:jc w:val="center"/>
              <w:rPr>
                <w:b/>
                <w:bCs/>
                <w:szCs w:val="22"/>
                <w:lang w:val="en-GB"/>
              </w:rPr>
            </w:pPr>
            <w:proofErr w:type="spellStart"/>
            <w:r w:rsidRPr="00130C24">
              <w:rPr>
                <w:b/>
                <w:bCs/>
                <w:szCs w:val="22"/>
                <w:lang w:val="en-GB"/>
              </w:rPr>
              <w:t>kabozantinib</w:t>
            </w:r>
            <w:proofErr w:type="spellEnd"/>
          </w:p>
          <w:p w14:paraId="3F456498" w14:textId="77777777" w:rsidR="00130C24" w:rsidRPr="00130C24" w:rsidRDefault="00130C24" w:rsidP="00C83E53">
            <w:pPr>
              <w:keepNext/>
              <w:suppressLineNumbers/>
              <w:spacing w:line="240" w:lineRule="auto"/>
              <w:jc w:val="center"/>
              <w:rPr>
                <w:b/>
                <w:bCs/>
                <w:szCs w:val="22"/>
                <w:lang w:val="en-GB"/>
              </w:rPr>
            </w:pPr>
            <w:r w:rsidRPr="00130C24">
              <w:rPr>
                <w:b/>
                <w:bCs/>
                <w:szCs w:val="22"/>
                <w:lang w:val="en-GB"/>
              </w:rPr>
              <w:t>(N=134)</w:t>
            </w:r>
          </w:p>
        </w:tc>
        <w:tc>
          <w:tcPr>
            <w:tcW w:w="2126" w:type="dxa"/>
            <w:tcBorders>
              <w:top w:val="single" w:sz="4" w:space="0" w:color="auto"/>
              <w:left w:val="single" w:sz="4" w:space="0" w:color="auto"/>
              <w:bottom w:val="single" w:sz="4" w:space="0" w:color="auto"/>
              <w:right w:val="single" w:sz="4" w:space="0" w:color="auto"/>
            </w:tcBorders>
            <w:hideMark/>
          </w:tcPr>
          <w:p w14:paraId="6430E0AD" w14:textId="77777777" w:rsidR="00130C24" w:rsidRPr="00130C24" w:rsidRDefault="00130C24" w:rsidP="00C83E53">
            <w:pPr>
              <w:keepNext/>
              <w:suppressLineNumbers/>
              <w:spacing w:line="240" w:lineRule="auto"/>
              <w:jc w:val="center"/>
              <w:rPr>
                <w:b/>
                <w:bCs/>
                <w:szCs w:val="22"/>
                <w:lang w:val="en-GB"/>
              </w:rPr>
            </w:pPr>
            <w:r w:rsidRPr="00130C24">
              <w:rPr>
                <w:b/>
                <w:bCs/>
                <w:szCs w:val="22"/>
                <w:lang w:val="en-GB"/>
              </w:rPr>
              <w:t>placebo</w:t>
            </w:r>
          </w:p>
          <w:p w14:paraId="4228354C" w14:textId="77777777" w:rsidR="00130C24" w:rsidRPr="00130C24" w:rsidRDefault="00130C24" w:rsidP="00C83E53">
            <w:pPr>
              <w:keepNext/>
              <w:suppressLineNumbers/>
              <w:spacing w:line="240" w:lineRule="auto"/>
              <w:jc w:val="center"/>
              <w:rPr>
                <w:b/>
                <w:bCs/>
                <w:szCs w:val="22"/>
                <w:lang w:val="en-GB"/>
              </w:rPr>
            </w:pPr>
            <w:r w:rsidRPr="00130C24">
              <w:rPr>
                <w:b/>
                <w:bCs/>
                <w:szCs w:val="22"/>
                <w:lang w:val="en-GB"/>
              </w:rPr>
              <w:t>(N=69)</w:t>
            </w:r>
          </w:p>
        </w:tc>
      </w:tr>
      <w:tr w:rsidR="00130C24" w:rsidRPr="00130C24" w14:paraId="25609494" w14:textId="77777777" w:rsidTr="00C83E53">
        <w:trPr>
          <w:trHeight w:val="301"/>
        </w:trPr>
        <w:tc>
          <w:tcPr>
            <w:tcW w:w="9067" w:type="dxa"/>
            <w:gridSpan w:val="3"/>
            <w:tcBorders>
              <w:top w:val="single" w:sz="4" w:space="0" w:color="auto"/>
              <w:left w:val="single" w:sz="4" w:space="0" w:color="auto"/>
              <w:bottom w:val="single" w:sz="4" w:space="0" w:color="auto"/>
              <w:right w:val="single" w:sz="4" w:space="0" w:color="auto"/>
            </w:tcBorders>
            <w:hideMark/>
          </w:tcPr>
          <w:p w14:paraId="38DD85BE" w14:textId="5186A366" w:rsidR="00130C24" w:rsidRPr="00130C24" w:rsidRDefault="00130C24" w:rsidP="00130C24">
            <w:pPr>
              <w:keepNext/>
              <w:suppressLineNumbers/>
              <w:spacing w:line="240" w:lineRule="auto"/>
              <w:jc w:val="both"/>
              <w:rPr>
                <w:b/>
                <w:bCs/>
                <w:szCs w:val="22"/>
                <w:lang w:val="en-GB"/>
              </w:rPr>
            </w:pPr>
            <w:proofErr w:type="spellStart"/>
            <w:r w:rsidRPr="00130C24">
              <w:rPr>
                <w:b/>
                <w:bCs/>
                <w:szCs w:val="22"/>
                <w:lang w:val="en-GB"/>
              </w:rPr>
              <w:t>Preživetje</w:t>
            </w:r>
            <w:proofErr w:type="spellEnd"/>
            <w:r w:rsidRPr="00130C24">
              <w:rPr>
                <w:b/>
                <w:bCs/>
                <w:szCs w:val="22"/>
                <w:lang w:val="en-GB"/>
              </w:rPr>
              <w:t xml:space="preserve"> </w:t>
            </w:r>
            <w:proofErr w:type="spellStart"/>
            <w:r w:rsidRPr="00130C24">
              <w:rPr>
                <w:b/>
                <w:bCs/>
                <w:szCs w:val="22"/>
                <w:lang w:val="en-GB"/>
              </w:rPr>
              <w:t>brez</w:t>
            </w:r>
            <w:proofErr w:type="spellEnd"/>
            <w:r w:rsidRPr="00130C24">
              <w:rPr>
                <w:b/>
                <w:bCs/>
                <w:szCs w:val="22"/>
                <w:lang w:val="en-GB"/>
              </w:rPr>
              <w:t xml:space="preserve"> </w:t>
            </w:r>
            <w:proofErr w:type="spellStart"/>
            <w:r w:rsidRPr="00130C24">
              <w:rPr>
                <w:b/>
                <w:bCs/>
                <w:szCs w:val="22"/>
                <w:lang w:val="en-GB"/>
              </w:rPr>
              <w:t>napredovanja</w:t>
            </w:r>
            <w:proofErr w:type="spellEnd"/>
          </w:p>
        </w:tc>
      </w:tr>
      <w:tr w:rsidR="00130C24" w:rsidRPr="00130C24" w14:paraId="601C61D9" w14:textId="77777777" w:rsidTr="00130C24">
        <w:tc>
          <w:tcPr>
            <w:tcW w:w="4531" w:type="dxa"/>
            <w:tcBorders>
              <w:top w:val="single" w:sz="4" w:space="0" w:color="auto"/>
              <w:left w:val="single" w:sz="4" w:space="0" w:color="auto"/>
              <w:bottom w:val="single" w:sz="4" w:space="0" w:color="auto"/>
              <w:right w:val="single" w:sz="4" w:space="0" w:color="auto"/>
            </w:tcBorders>
            <w:hideMark/>
          </w:tcPr>
          <w:p w14:paraId="0530C158" w14:textId="3C268FA6" w:rsidR="00130C24" w:rsidRPr="00130C24" w:rsidRDefault="00130C24" w:rsidP="00130C24">
            <w:pPr>
              <w:keepNext/>
              <w:suppressLineNumbers/>
              <w:spacing w:line="240" w:lineRule="auto"/>
              <w:jc w:val="both"/>
              <w:rPr>
                <w:szCs w:val="22"/>
                <w:lang w:val="en-GB"/>
              </w:rPr>
            </w:pPr>
            <w:proofErr w:type="spellStart"/>
            <w:r w:rsidRPr="00130C24">
              <w:rPr>
                <w:szCs w:val="22"/>
                <w:lang w:val="en-GB"/>
              </w:rPr>
              <w:t>Število</w:t>
            </w:r>
            <w:proofErr w:type="spellEnd"/>
            <w:r w:rsidRPr="00130C24">
              <w:rPr>
                <w:szCs w:val="22"/>
                <w:lang w:val="en-GB"/>
              </w:rPr>
              <w:t xml:space="preserve"> </w:t>
            </w:r>
            <w:proofErr w:type="spellStart"/>
            <w:r w:rsidRPr="00130C24">
              <w:rPr>
                <w:szCs w:val="22"/>
                <w:lang w:val="en-GB"/>
              </w:rPr>
              <w:t>dogodkov</w:t>
            </w:r>
            <w:proofErr w:type="spellEnd"/>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3A75FCB3" w14:textId="77777777" w:rsidR="00130C24" w:rsidRPr="00130C24" w:rsidRDefault="00130C24" w:rsidP="00C83E53">
            <w:pPr>
              <w:keepNext/>
              <w:suppressLineNumbers/>
              <w:spacing w:line="240" w:lineRule="auto"/>
              <w:jc w:val="center"/>
              <w:rPr>
                <w:szCs w:val="22"/>
                <w:lang w:val="en-GB"/>
              </w:rPr>
            </w:pPr>
            <w:r w:rsidRPr="00130C24">
              <w:rPr>
                <w:szCs w:val="22"/>
                <w:lang w:val="en-GB"/>
              </w:rPr>
              <w:t>71 (53)</w:t>
            </w:r>
          </w:p>
        </w:tc>
        <w:tc>
          <w:tcPr>
            <w:tcW w:w="2126" w:type="dxa"/>
            <w:tcBorders>
              <w:top w:val="single" w:sz="4" w:space="0" w:color="auto"/>
              <w:left w:val="single" w:sz="4" w:space="0" w:color="auto"/>
              <w:bottom w:val="single" w:sz="4" w:space="0" w:color="auto"/>
              <w:right w:val="single" w:sz="4" w:space="0" w:color="auto"/>
            </w:tcBorders>
            <w:hideMark/>
          </w:tcPr>
          <w:p w14:paraId="5B6C2D8D" w14:textId="77777777" w:rsidR="00130C24" w:rsidRPr="00130C24" w:rsidRDefault="00130C24" w:rsidP="00C83E53">
            <w:pPr>
              <w:keepNext/>
              <w:suppressLineNumbers/>
              <w:spacing w:line="240" w:lineRule="auto"/>
              <w:jc w:val="center"/>
              <w:rPr>
                <w:szCs w:val="22"/>
                <w:lang w:val="en-GB"/>
              </w:rPr>
            </w:pPr>
            <w:r w:rsidRPr="00130C24">
              <w:rPr>
                <w:szCs w:val="22"/>
                <w:lang w:val="en-GB"/>
              </w:rPr>
              <w:t>40 (58)</w:t>
            </w:r>
          </w:p>
        </w:tc>
      </w:tr>
      <w:tr w:rsidR="00130C24" w:rsidRPr="00130C24" w14:paraId="4AE22BA8" w14:textId="77777777" w:rsidTr="00130C24">
        <w:tc>
          <w:tcPr>
            <w:tcW w:w="4531" w:type="dxa"/>
            <w:tcBorders>
              <w:top w:val="single" w:sz="4" w:space="0" w:color="auto"/>
              <w:left w:val="single" w:sz="4" w:space="0" w:color="auto"/>
              <w:bottom w:val="single" w:sz="4" w:space="0" w:color="auto"/>
              <w:right w:val="single" w:sz="4" w:space="0" w:color="auto"/>
            </w:tcBorders>
            <w:hideMark/>
          </w:tcPr>
          <w:p w14:paraId="3BE2A3B0" w14:textId="17A1D2AC" w:rsidR="00130C24" w:rsidRPr="00130C24" w:rsidRDefault="00130C24" w:rsidP="00C83E53">
            <w:pPr>
              <w:keepNext/>
              <w:suppressLineNumbers/>
              <w:spacing w:line="240" w:lineRule="auto"/>
              <w:ind w:left="306"/>
              <w:jc w:val="both"/>
              <w:rPr>
                <w:szCs w:val="22"/>
                <w:lang w:val="en-GB"/>
              </w:rPr>
            </w:pPr>
            <w:proofErr w:type="spellStart"/>
            <w:r w:rsidRPr="00130C24">
              <w:rPr>
                <w:szCs w:val="22"/>
                <w:lang w:val="en-GB"/>
              </w:rPr>
              <w:t>Zabeleženo</w:t>
            </w:r>
            <w:proofErr w:type="spellEnd"/>
            <w:r w:rsidRPr="00130C24">
              <w:rPr>
                <w:szCs w:val="22"/>
                <w:lang w:val="en-GB"/>
              </w:rPr>
              <w:t xml:space="preserve"> </w:t>
            </w:r>
            <w:proofErr w:type="spellStart"/>
            <w:r w:rsidRPr="00130C24">
              <w:rPr>
                <w:szCs w:val="22"/>
                <w:lang w:val="en-GB"/>
              </w:rPr>
              <w:t>napredovanje</w:t>
            </w:r>
            <w:proofErr w:type="spellEnd"/>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00AE7953" w14:textId="77777777" w:rsidR="00130C24" w:rsidRPr="00130C24" w:rsidRDefault="00130C24" w:rsidP="00C83E53">
            <w:pPr>
              <w:keepNext/>
              <w:suppressLineNumbers/>
              <w:spacing w:line="240" w:lineRule="auto"/>
              <w:jc w:val="center"/>
              <w:rPr>
                <w:szCs w:val="22"/>
                <w:lang w:val="en-GB"/>
              </w:rPr>
            </w:pPr>
            <w:r w:rsidRPr="00130C24">
              <w:rPr>
                <w:szCs w:val="22"/>
                <w:lang w:val="en-GB"/>
              </w:rPr>
              <w:t>53 (40)</w:t>
            </w:r>
          </w:p>
        </w:tc>
        <w:tc>
          <w:tcPr>
            <w:tcW w:w="2126" w:type="dxa"/>
            <w:tcBorders>
              <w:top w:val="single" w:sz="4" w:space="0" w:color="auto"/>
              <w:left w:val="single" w:sz="4" w:space="0" w:color="auto"/>
              <w:bottom w:val="single" w:sz="4" w:space="0" w:color="auto"/>
              <w:right w:val="single" w:sz="4" w:space="0" w:color="auto"/>
            </w:tcBorders>
            <w:hideMark/>
          </w:tcPr>
          <w:p w14:paraId="40710539" w14:textId="77777777" w:rsidR="00130C24" w:rsidRPr="00130C24" w:rsidRDefault="00130C24" w:rsidP="00C83E53">
            <w:pPr>
              <w:keepNext/>
              <w:suppressLineNumbers/>
              <w:spacing w:line="240" w:lineRule="auto"/>
              <w:jc w:val="center"/>
              <w:rPr>
                <w:szCs w:val="22"/>
                <w:lang w:val="en-GB"/>
              </w:rPr>
            </w:pPr>
            <w:r w:rsidRPr="00130C24">
              <w:rPr>
                <w:szCs w:val="22"/>
                <w:lang w:val="en-GB"/>
              </w:rPr>
              <w:t>35 (51)</w:t>
            </w:r>
          </w:p>
        </w:tc>
      </w:tr>
      <w:tr w:rsidR="00130C24" w:rsidRPr="00130C24" w14:paraId="6BBA3C62" w14:textId="77777777" w:rsidTr="00130C24">
        <w:tc>
          <w:tcPr>
            <w:tcW w:w="4531" w:type="dxa"/>
            <w:tcBorders>
              <w:top w:val="single" w:sz="4" w:space="0" w:color="auto"/>
              <w:left w:val="single" w:sz="4" w:space="0" w:color="auto"/>
              <w:bottom w:val="single" w:sz="4" w:space="0" w:color="auto"/>
              <w:right w:val="single" w:sz="4" w:space="0" w:color="auto"/>
            </w:tcBorders>
            <w:hideMark/>
          </w:tcPr>
          <w:p w14:paraId="61B1AA11" w14:textId="13BE4ECF" w:rsidR="00130C24" w:rsidRPr="00130C24" w:rsidRDefault="00130C24" w:rsidP="00C83E53">
            <w:pPr>
              <w:keepNext/>
              <w:suppressLineNumbers/>
              <w:spacing w:line="240" w:lineRule="auto"/>
              <w:ind w:left="306"/>
              <w:jc w:val="both"/>
              <w:rPr>
                <w:szCs w:val="22"/>
                <w:lang w:val="en-GB"/>
              </w:rPr>
            </w:pPr>
            <w:r w:rsidRPr="00130C24">
              <w:rPr>
                <w:szCs w:val="22"/>
                <w:lang w:val="en-GB"/>
              </w:rPr>
              <w:t>Smrt</w:t>
            </w:r>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77D62670" w14:textId="77777777" w:rsidR="00130C24" w:rsidRPr="00130C24" w:rsidRDefault="00130C24" w:rsidP="00C83E53">
            <w:pPr>
              <w:keepNext/>
              <w:suppressLineNumbers/>
              <w:spacing w:line="240" w:lineRule="auto"/>
              <w:jc w:val="center"/>
              <w:rPr>
                <w:szCs w:val="22"/>
                <w:lang w:val="en-GB"/>
              </w:rPr>
            </w:pPr>
            <w:r w:rsidRPr="00130C24">
              <w:rPr>
                <w:szCs w:val="22"/>
                <w:lang w:val="en-GB"/>
              </w:rPr>
              <w:t>18 (13)</w:t>
            </w:r>
          </w:p>
        </w:tc>
        <w:tc>
          <w:tcPr>
            <w:tcW w:w="2126" w:type="dxa"/>
            <w:tcBorders>
              <w:top w:val="single" w:sz="4" w:space="0" w:color="auto"/>
              <w:left w:val="single" w:sz="4" w:space="0" w:color="auto"/>
              <w:bottom w:val="single" w:sz="4" w:space="0" w:color="auto"/>
              <w:right w:val="single" w:sz="4" w:space="0" w:color="auto"/>
            </w:tcBorders>
            <w:hideMark/>
          </w:tcPr>
          <w:p w14:paraId="6D8D95D7" w14:textId="77777777" w:rsidR="00130C24" w:rsidRPr="00130C24" w:rsidRDefault="00130C24" w:rsidP="00C83E53">
            <w:pPr>
              <w:keepNext/>
              <w:suppressLineNumbers/>
              <w:spacing w:line="240" w:lineRule="auto"/>
              <w:jc w:val="center"/>
              <w:rPr>
                <w:szCs w:val="22"/>
                <w:lang w:val="en-GB"/>
              </w:rPr>
            </w:pPr>
            <w:r w:rsidRPr="00130C24">
              <w:rPr>
                <w:szCs w:val="22"/>
                <w:lang w:val="en-GB"/>
              </w:rPr>
              <w:t>5 (7,2)</w:t>
            </w:r>
          </w:p>
        </w:tc>
      </w:tr>
      <w:tr w:rsidR="00130C24" w:rsidRPr="00130C24" w14:paraId="39D3FEDB" w14:textId="77777777" w:rsidTr="00130C24">
        <w:tc>
          <w:tcPr>
            <w:tcW w:w="4531" w:type="dxa"/>
            <w:tcBorders>
              <w:top w:val="single" w:sz="4" w:space="0" w:color="auto"/>
              <w:left w:val="single" w:sz="4" w:space="0" w:color="auto"/>
              <w:bottom w:val="single" w:sz="4" w:space="0" w:color="auto"/>
              <w:right w:val="single" w:sz="4" w:space="0" w:color="auto"/>
            </w:tcBorders>
            <w:hideMark/>
          </w:tcPr>
          <w:p w14:paraId="62AB6F5D" w14:textId="4159D08D" w:rsidR="00130C24" w:rsidRPr="00130C24" w:rsidRDefault="00130C24" w:rsidP="00130C24">
            <w:pPr>
              <w:keepNext/>
              <w:suppressLineNumbers/>
              <w:spacing w:line="240" w:lineRule="auto"/>
              <w:jc w:val="both"/>
              <w:rPr>
                <w:szCs w:val="22"/>
                <w:lang w:val="en-GB"/>
              </w:rPr>
            </w:pPr>
            <w:r w:rsidRPr="00130C24">
              <w:rPr>
                <w:szCs w:val="22"/>
                <w:lang w:val="en-GB"/>
              </w:rPr>
              <w:t>Mediana PFS v mesecih</w:t>
            </w:r>
            <w:r w:rsidR="00007D57">
              <w:rPr>
                <w:szCs w:val="22"/>
                <w:vertAlign w:val="superscript"/>
                <w:lang w:val="en-GB"/>
              </w:rPr>
              <w:t>1</w:t>
            </w:r>
            <w:r w:rsidRPr="00130C24">
              <w:rPr>
                <w:szCs w:val="22"/>
                <w:lang w:val="en-GB"/>
              </w:rPr>
              <w:t xml:space="preserve"> (</w:t>
            </w:r>
            <w:r w:rsidRPr="00130C24">
              <w:rPr>
                <w:szCs w:val="22"/>
              </w:rPr>
              <w:t>95-% IZ)</w:t>
            </w:r>
          </w:p>
        </w:tc>
        <w:tc>
          <w:tcPr>
            <w:tcW w:w="2410" w:type="dxa"/>
            <w:tcBorders>
              <w:top w:val="single" w:sz="4" w:space="0" w:color="auto"/>
              <w:left w:val="single" w:sz="4" w:space="0" w:color="auto"/>
              <w:bottom w:val="single" w:sz="4" w:space="0" w:color="auto"/>
              <w:right w:val="single" w:sz="4" w:space="0" w:color="auto"/>
            </w:tcBorders>
            <w:hideMark/>
          </w:tcPr>
          <w:p w14:paraId="65DC350C" w14:textId="77777777" w:rsidR="00130C24" w:rsidRPr="00130C24" w:rsidRDefault="00130C24" w:rsidP="00C83E53">
            <w:pPr>
              <w:keepNext/>
              <w:suppressLineNumbers/>
              <w:spacing w:line="240" w:lineRule="auto"/>
              <w:jc w:val="center"/>
              <w:rPr>
                <w:szCs w:val="22"/>
                <w:lang w:val="en-GB"/>
              </w:rPr>
            </w:pPr>
            <w:r w:rsidRPr="00130C24">
              <w:rPr>
                <w:szCs w:val="22"/>
                <w:lang w:val="en-GB"/>
              </w:rPr>
              <w:t>8,5 (7,5; 12,5)</w:t>
            </w:r>
          </w:p>
        </w:tc>
        <w:tc>
          <w:tcPr>
            <w:tcW w:w="2126" w:type="dxa"/>
            <w:tcBorders>
              <w:top w:val="single" w:sz="4" w:space="0" w:color="auto"/>
              <w:left w:val="single" w:sz="4" w:space="0" w:color="auto"/>
              <w:bottom w:val="single" w:sz="4" w:space="0" w:color="auto"/>
              <w:right w:val="single" w:sz="4" w:space="0" w:color="auto"/>
            </w:tcBorders>
            <w:hideMark/>
          </w:tcPr>
          <w:p w14:paraId="4BEC0DA3" w14:textId="77777777" w:rsidR="00130C24" w:rsidRPr="00130C24" w:rsidRDefault="00130C24" w:rsidP="00C83E53">
            <w:pPr>
              <w:keepNext/>
              <w:suppressLineNumbers/>
              <w:spacing w:line="240" w:lineRule="auto"/>
              <w:jc w:val="center"/>
              <w:rPr>
                <w:szCs w:val="22"/>
                <w:lang w:val="en-GB"/>
              </w:rPr>
            </w:pPr>
            <w:r w:rsidRPr="00130C24">
              <w:rPr>
                <w:szCs w:val="22"/>
                <w:lang w:val="en-GB"/>
              </w:rPr>
              <w:t>4,0 (3,0; 5,7)</w:t>
            </w:r>
          </w:p>
        </w:tc>
      </w:tr>
      <w:tr w:rsidR="00130C24" w:rsidRPr="00130C24" w14:paraId="162128A2" w14:textId="77777777" w:rsidTr="00130C24">
        <w:tc>
          <w:tcPr>
            <w:tcW w:w="4531" w:type="dxa"/>
            <w:tcBorders>
              <w:top w:val="single" w:sz="4" w:space="0" w:color="auto"/>
              <w:left w:val="single" w:sz="4" w:space="0" w:color="auto"/>
              <w:bottom w:val="single" w:sz="4" w:space="0" w:color="auto"/>
              <w:right w:val="single" w:sz="4" w:space="0" w:color="auto"/>
            </w:tcBorders>
            <w:hideMark/>
          </w:tcPr>
          <w:p w14:paraId="14E4ECD4" w14:textId="362864E6" w:rsidR="00130C24" w:rsidRPr="00130C24" w:rsidRDefault="00130C24" w:rsidP="00130C24">
            <w:pPr>
              <w:keepNext/>
              <w:suppressLineNumbers/>
              <w:spacing w:line="240" w:lineRule="auto"/>
              <w:jc w:val="both"/>
              <w:rPr>
                <w:szCs w:val="22"/>
                <w:lang w:val="en-GB"/>
              </w:rPr>
            </w:pPr>
            <w:r w:rsidRPr="00130C24">
              <w:rPr>
                <w:szCs w:val="22"/>
              </w:rPr>
              <w:t>Razmerje ogroženosti</w:t>
            </w:r>
            <w:r w:rsidR="00007D57">
              <w:rPr>
                <w:szCs w:val="22"/>
                <w:vertAlign w:val="superscript"/>
              </w:rPr>
              <w:t>2</w:t>
            </w:r>
            <w:r w:rsidRPr="00130C24">
              <w:rPr>
                <w:szCs w:val="22"/>
              </w:rPr>
              <w:t xml:space="preserve"> (95-% IZ)</w:t>
            </w:r>
          </w:p>
        </w:tc>
        <w:tc>
          <w:tcPr>
            <w:tcW w:w="4536" w:type="dxa"/>
            <w:gridSpan w:val="2"/>
            <w:tcBorders>
              <w:top w:val="single" w:sz="4" w:space="0" w:color="auto"/>
              <w:left w:val="single" w:sz="4" w:space="0" w:color="auto"/>
              <w:bottom w:val="single" w:sz="4" w:space="0" w:color="auto"/>
              <w:right w:val="single" w:sz="4" w:space="0" w:color="auto"/>
            </w:tcBorders>
            <w:hideMark/>
          </w:tcPr>
          <w:p w14:paraId="2D5E4F9E" w14:textId="5D852EDB" w:rsidR="00130C24" w:rsidRPr="00130C24" w:rsidRDefault="00130C24" w:rsidP="00C83E53">
            <w:pPr>
              <w:keepNext/>
              <w:suppressLineNumbers/>
              <w:spacing w:line="240" w:lineRule="auto"/>
              <w:jc w:val="center"/>
              <w:rPr>
                <w:szCs w:val="22"/>
                <w:lang w:val="en-GB"/>
              </w:rPr>
            </w:pPr>
            <w:r w:rsidRPr="00130C24">
              <w:rPr>
                <w:szCs w:val="22"/>
                <w:lang w:val="en-GB"/>
              </w:rPr>
              <w:t>0,38 (0,25; 0,58)</w:t>
            </w:r>
          </w:p>
        </w:tc>
      </w:tr>
    </w:tbl>
    <w:p w14:paraId="29BA886B" w14:textId="7D9AAEC6" w:rsidR="00BD7D61" w:rsidRPr="00C83E53" w:rsidRDefault="00A712FC" w:rsidP="000E0B24">
      <w:pPr>
        <w:pStyle w:val="C-BodyText"/>
        <w:keepNext/>
        <w:keepLines/>
        <w:spacing w:before="0" w:after="0" w:line="240" w:lineRule="auto"/>
        <w:rPr>
          <w:rFonts w:eastAsia="TimesNewRoman"/>
          <w:sz w:val="18"/>
        </w:rPr>
      </w:pPr>
      <w:r w:rsidRPr="00C83E53">
        <w:rPr>
          <w:rFonts w:eastAsia="TimesNewRoman"/>
          <w:sz w:val="18"/>
        </w:rPr>
        <w:t xml:space="preserve">Mediana spremljanja je bila 23 mesecev v obeh skupinah. </w:t>
      </w:r>
      <w:r w:rsidR="00BD7D61">
        <w:rPr>
          <w:rFonts w:eastAsia="TimesNewRoman"/>
          <w:sz w:val="18"/>
        </w:rPr>
        <w:t>Po BIRC ocen</w:t>
      </w:r>
      <w:r w:rsidR="00DB5678">
        <w:rPr>
          <w:rFonts w:eastAsia="TimesNewRoman"/>
          <w:sz w:val="18"/>
        </w:rPr>
        <w:t>ah</w:t>
      </w:r>
      <w:r w:rsidR="00BD7D61">
        <w:rPr>
          <w:rFonts w:eastAsia="TimesNewRoman"/>
          <w:sz w:val="18"/>
        </w:rPr>
        <w:t xml:space="preserve"> napredovanja in odziva na </w:t>
      </w:r>
      <w:r w:rsidR="0094224A">
        <w:rPr>
          <w:rFonts w:eastAsia="TimesNewRoman"/>
          <w:sz w:val="18"/>
        </w:rPr>
        <w:t xml:space="preserve">presečni </w:t>
      </w:r>
      <w:r w:rsidR="00BD7D61">
        <w:rPr>
          <w:rFonts w:eastAsia="TimesNewRoman"/>
          <w:sz w:val="18"/>
        </w:rPr>
        <w:t xml:space="preserve">datum </w:t>
      </w:r>
      <w:r w:rsidR="00DB5678">
        <w:rPr>
          <w:rFonts w:eastAsia="TimesNewRoman"/>
          <w:sz w:val="18"/>
        </w:rPr>
        <w:t>24.</w:t>
      </w:r>
      <w:r w:rsidR="0094224A">
        <w:rPr>
          <w:rFonts w:eastAsia="TimesNewRoman"/>
          <w:sz w:val="18"/>
        </w:rPr>
        <w:t> </w:t>
      </w:r>
      <w:r w:rsidR="00DB5678">
        <w:rPr>
          <w:rFonts w:eastAsia="TimesNewRoman"/>
          <w:sz w:val="18"/>
        </w:rPr>
        <w:t>avgusta 2023</w:t>
      </w:r>
    </w:p>
    <w:p w14:paraId="5637A96B" w14:textId="47D3F714" w:rsidR="000E0B24" w:rsidRDefault="000E0B24" w:rsidP="000E0B24">
      <w:pPr>
        <w:pStyle w:val="C-BodyText"/>
        <w:keepNext/>
        <w:keepLines/>
        <w:spacing w:before="0" w:after="0" w:line="240" w:lineRule="auto"/>
        <w:rPr>
          <w:bCs/>
          <w:iCs/>
          <w:sz w:val="18"/>
          <w:szCs w:val="18"/>
          <w:vertAlign w:val="superscript"/>
        </w:rPr>
      </w:pPr>
      <w:r>
        <w:rPr>
          <w:rFonts w:eastAsia="TimesNewRoman"/>
          <w:sz w:val="18"/>
          <w:vertAlign w:val="superscript"/>
        </w:rPr>
        <w:t xml:space="preserve">1 </w:t>
      </w:r>
      <w:r w:rsidRPr="00676A51">
        <w:rPr>
          <w:rFonts w:eastAsia="TimesNewRoman"/>
          <w:sz w:val="18"/>
        </w:rPr>
        <w:t xml:space="preserve">Na </w:t>
      </w:r>
      <w:r>
        <w:rPr>
          <w:rFonts w:eastAsia="TimesNewRoman"/>
          <w:sz w:val="18"/>
        </w:rPr>
        <w:t>osnovi</w:t>
      </w:r>
      <w:r w:rsidRPr="00676A51">
        <w:rPr>
          <w:rFonts w:eastAsia="TimesNewRoman"/>
          <w:sz w:val="18"/>
        </w:rPr>
        <w:t xml:space="preserve"> Kaplan-Meierjeve ocene</w:t>
      </w:r>
      <w:r>
        <w:rPr>
          <w:bCs/>
          <w:iCs/>
          <w:sz w:val="18"/>
          <w:szCs w:val="18"/>
          <w:vertAlign w:val="superscript"/>
        </w:rPr>
        <w:t xml:space="preserve"> </w:t>
      </w:r>
    </w:p>
    <w:p w14:paraId="687840F1" w14:textId="59EC978B" w:rsidR="000E0B24" w:rsidRPr="00E132E4" w:rsidRDefault="000E0B24" w:rsidP="000E0B24">
      <w:pPr>
        <w:pStyle w:val="C-BodyText"/>
        <w:keepNext/>
        <w:keepLines/>
        <w:spacing w:before="0" w:after="0" w:line="240" w:lineRule="auto"/>
        <w:rPr>
          <w:sz w:val="22"/>
        </w:rPr>
      </w:pPr>
      <w:r>
        <w:rPr>
          <w:bCs/>
          <w:iCs/>
          <w:sz w:val="18"/>
          <w:szCs w:val="18"/>
          <w:vertAlign w:val="superscript"/>
        </w:rPr>
        <w:t>2</w:t>
      </w:r>
      <w:r w:rsidRPr="00E132E4">
        <w:rPr>
          <w:bCs/>
          <w:iCs/>
          <w:sz w:val="18"/>
          <w:szCs w:val="18"/>
          <w:vertAlign w:val="superscript"/>
        </w:rPr>
        <w:t xml:space="preserve"> </w:t>
      </w:r>
      <w:r w:rsidRPr="00E132E4">
        <w:rPr>
          <w:bCs/>
          <w:iCs/>
          <w:sz w:val="18"/>
          <w:szCs w:val="18"/>
        </w:rPr>
        <w:t>Ocenjeno s pomočjo Coxovega modela proporcionalne ogroženosti</w:t>
      </w:r>
      <w:r>
        <w:rPr>
          <w:bCs/>
          <w:iCs/>
          <w:sz w:val="18"/>
          <w:szCs w:val="18"/>
        </w:rPr>
        <w:t>. Študija CABINET je bila ustavljena za učinkovit</w:t>
      </w:r>
      <w:r w:rsidR="00A712FC">
        <w:rPr>
          <w:bCs/>
          <w:iCs/>
          <w:sz w:val="18"/>
          <w:szCs w:val="18"/>
        </w:rPr>
        <w:t>o</w:t>
      </w:r>
      <w:r>
        <w:rPr>
          <w:bCs/>
          <w:iCs/>
          <w:sz w:val="18"/>
          <w:szCs w:val="18"/>
        </w:rPr>
        <w:t xml:space="preserve">st </w:t>
      </w:r>
      <w:r w:rsidR="00460A3C" w:rsidRPr="00460A3C">
        <w:rPr>
          <w:bCs/>
          <w:iCs/>
          <w:sz w:val="18"/>
          <w:szCs w:val="18"/>
        </w:rPr>
        <w:t>ob času vmesne analize, ki je bila načrtovana le za</w:t>
      </w:r>
      <w:r w:rsidR="00A712FC">
        <w:rPr>
          <w:bCs/>
          <w:iCs/>
          <w:sz w:val="18"/>
          <w:szCs w:val="18"/>
        </w:rPr>
        <w:t>radi nesmiselnosti nadaljevanja</w:t>
      </w:r>
      <w:r w:rsidR="00460A3C">
        <w:rPr>
          <w:bCs/>
          <w:iCs/>
          <w:sz w:val="18"/>
          <w:szCs w:val="18"/>
        </w:rPr>
        <w:t xml:space="preserve">. </w:t>
      </w:r>
      <w:r w:rsidRPr="000E0B24">
        <w:rPr>
          <w:bCs/>
          <w:iCs/>
          <w:sz w:val="18"/>
          <w:szCs w:val="18"/>
        </w:rPr>
        <w:t>Napak</w:t>
      </w:r>
      <w:r w:rsidR="004B45D0">
        <w:rPr>
          <w:bCs/>
          <w:iCs/>
          <w:sz w:val="18"/>
          <w:szCs w:val="18"/>
        </w:rPr>
        <w:t>a</w:t>
      </w:r>
      <w:r w:rsidRPr="000E0B24">
        <w:rPr>
          <w:bCs/>
          <w:iCs/>
          <w:sz w:val="18"/>
          <w:szCs w:val="18"/>
        </w:rPr>
        <w:t xml:space="preserve"> tipa I ni bil</w:t>
      </w:r>
      <w:r w:rsidR="004B45D0">
        <w:rPr>
          <w:bCs/>
          <w:iCs/>
          <w:sz w:val="18"/>
          <w:szCs w:val="18"/>
        </w:rPr>
        <w:t>a</w:t>
      </w:r>
      <w:r w:rsidRPr="000E0B24">
        <w:rPr>
          <w:bCs/>
          <w:iCs/>
          <w:sz w:val="18"/>
          <w:szCs w:val="18"/>
        </w:rPr>
        <w:t xml:space="preserve"> formalno nadzorovan</w:t>
      </w:r>
      <w:r w:rsidR="004B45D0">
        <w:rPr>
          <w:bCs/>
          <w:iCs/>
          <w:sz w:val="18"/>
          <w:szCs w:val="18"/>
        </w:rPr>
        <w:t>a</w:t>
      </w:r>
      <w:r w:rsidRPr="000E0B24">
        <w:rPr>
          <w:bCs/>
          <w:iCs/>
          <w:sz w:val="18"/>
          <w:szCs w:val="18"/>
        </w:rPr>
        <w:t xml:space="preserve"> in p-vrednosti niso prikazane. Predstavljeni 95-odstotni interval zaupanja je opisni in ne implicira, da je bila dosežena statistična pomembnost.</w:t>
      </w:r>
    </w:p>
    <w:p w14:paraId="22C9B253" w14:textId="77777777" w:rsidR="00130C24" w:rsidRDefault="00130C24" w:rsidP="00966389">
      <w:pPr>
        <w:keepNext/>
        <w:suppressLineNumbers/>
        <w:spacing w:line="240" w:lineRule="auto"/>
        <w:jc w:val="both"/>
        <w:rPr>
          <w:szCs w:val="22"/>
        </w:rPr>
      </w:pPr>
    </w:p>
    <w:p w14:paraId="4A8B212A" w14:textId="3F071E6D" w:rsidR="0094224A" w:rsidRDefault="0094224A" w:rsidP="0094224A">
      <w:pPr>
        <w:pStyle w:val="C-BodyText"/>
        <w:keepNext/>
        <w:spacing w:before="0" w:after="0" w:line="240" w:lineRule="auto"/>
        <w:rPr>
          <w:b/>
          <w:bCs/>
          <w:sz w:val="22"/>
          <w:szCs w:val="22"/>
        </w:rPr>
      </w:pPr>
      <w:r w:rsidRPr="002E5C36">
        <w:rPr>
          <w:b/>
          <w:bCs/>
          <w:sz w:val="22"/>
          <w:szCs w:val="22"/>
        </w:rPr>
        <w:t xml:space="preserve">Slika </w:t>
      </w:r>
      <w:r>
        <w:rPr>
          <w:b/>
          <w:bCs/>
          <w:sz w:val="22"/>
          <w:szCs w:val="22"/>
        </w:rPr>
        <w:t>9</w:t>
      </w:r>
      <w:r w:rsidRPr="002E5C36">
        <w:rPr>
          <w:b/>
          <w:bCs/>
          <w:sz w:val="22"/>
          <w:szCs w:val="22"/>
        </w:rPr>
        <w:t xml:space="preserve">: </w:t>
      </w:r>
      <w:r w:rsidR="001211F1">
        <w:rPr>
          <w:b/>
          <w:bCs/>
          <w:sz w:val="22"/>
          <w:szCs w:val="22"/>
        </w:rPr>
        <w:t xml:space="preserve">epNET: </w:t>
      </w:r>
      <w:r w:rsidRPr="002E5C36">
        <w:rPr>
          <w:b/>
          <w:bCs/>
          <w:sz w:val="22"/>
          <w:szCs w:val="22"/>
        </w:rPr>
        <w:t>Kaplan-Meierjev</w:t>
      </w:r>
      <w:r>
        <w:rPr>
          <w:b/>
          <w:bCs/>
          <w:sz w:val="22"/>
          <w:szCs w:val="22"/>
        </w:rPr>
        <w:t>a</w:t>
      </w:r>
      <w:r w:rsidRPr="002E5C36">
        <w:rPr>
          <w:b/>
          <w:bCs/>
          <w:sz w:val="22"/>
          <w:szCs w:val="22"/>
        </w:rPr>
        <w:t xml:space="preserve"> krivulj</w:t>
      </w:r>
      <w:r>
        <w:rPr>
          <w:b/>
          <w:bCs/>
          <w:sz w:val="22"/>
          <w:szCs w:val="22"/>
        </w:rPr>
        <w:t>a</w:t>
      </w:r>
      <w:r w:rsidRPr="002E5C36">
        <w:rPr>
          <w:b/>
          <w:bCs/>
          <w:sz w:val="22"/>
          <w:szCs w:val="22"/>
        </w:rPr>
        <w:t xml:space="preserve"> preživetja brez napredovanja bolezni (</w:t>
      </w:r>
      <w:r>
        <w:rPr>
          <w:b/>
          <w:bCs/>
          <w:sz w:val="22"/>
          <w:szCs w:val="22"/>
        </w:rPr>
        <w:t xml:space="preserve">presečni </w:t>
      </w:r>
      <w:r w:rsidRPr="002E5C36">
        <w:rPr>
          <w:b/>
          <w:bCs/>
          <w:sz w:val="22"/>
          <w:szCs w:val="22"/>
        </w:rPr>
        <w:t xml:space="preserve">datum: </w:t>
      </w:r>
      <w:r w:rsidR="001211F1">
        <w:rPr>
          <w:b/>
          <w:bCs/>
          <w:sz w:val="22"/>
          <w:szCs w:val="22"/>
        </w:rPr>
        <w:t>24</w:t>
      </w:r>
      <w:r>
        <w:rPr>
          <w:b/>
          <w:bCs/>
          <w:sz w:val="22"/>
          <w:szCs w:val="22"/>
        </w:rPr>
        <w:t>.</w:t>
      </w:r>
      <w:r w:rsidRPr="002E5C36">
        <w:rPr>
          <w:b/>
          <w:bCs/>
          <w:sz w:val="22"/>
          <w:szCs w:val="22"/>
        </w:rPr>
        <w:t xml:space="preserve"> </w:t>
      </w:r>
      <w:r w:rsidR="001211F1">
        <w:rPr>
          <w:b/>
          <w:bCs/>
          <w:sz w:val="22"/>
          <w:szCs w:val="22"/>
        </w:rPr>
        <w:t>avgust</w:t>
      </w:r>
      <w:r w:rsidRPr="002E5C36">
        <w:rPr>
          <w:b/>
          <w:bCs/>
          <w:sz w:val="22"/>
          <w:szCs w:val="22"/>
        </w:rPr>
        <w:t xml:space="preserve"> 202</w:t>
      </w:r>
      <w:r w:rsidR="001211F1">
        <w:rPr>
          <w:b/>
          <w:bCs/>
          <w:sz w:val="22"/>
          <w:szCs w:val="22"/>
        </w:rPr>
        <w:t>3</w:t>
      </w:r>
      <w:r w:rsidRPr="002E5C36">
        <w:rPr>
          <w:b/>
          <w:bCs/>
          <w:sz w:val="22"/>
          <w:szCs w:val="22"/>
        </w:rPr>
        <w:t>), N=</w:t>
      </w:r>
      <w:r w:rsidR="001211F1">
        <w:rPr>
          <w:b/>
          <w:bCs/>
          <w:sz w:val="22"/>
          <w:szCs w:val="22"/>
        </w:rPr>
        <w:t>203</w:t>
      </w:r>
      <w:r w:rsidRPr="002E5C36">
        <w:rPr>
          <w:b/>
          <w:bCs/>
          <w:sz w:val="22"/>
          <w:szCs w:val="22"/>
        </w:rPr>
        <w:t>)</w:t>
      </w:r>
    </w:p>
    <w:p w14:paraId="1CA01D49" w14:textId="218BC75C" w:rsidR="0094224A" w:rsidRDefault="0094224A" w:rsidP="00966389">
      <w:pPr>
        <w:keepNext/>
        <w:suppressLineNumbers/>
        <w:spacing w:line="240" w:lineRule="auto"/>
        <w:jc w:val="both"/>
        <w:rPr>
          <w:szCs w:val="22"/>
        </w:rPr>
      </w:pPr>
    </w:p>
    <w:p w14:paraId="7ADA2E6C" w14:textId="36D3F93C" w:rsidR="0094224A" w:rsidRDefault="00B35DE3" w:rsidP="00966389">
      <w:pPr>
        <w:keepNext/>
        <w:suppressLineNumbers/>
        <w:spacing w:line="240" w:lineRule="auto"/>
        <w:jc w:val="both"/>
        <w:rPr>
          <w:szCs w:val="22"/>
        </w:rPr>
      </w:pPr>
      <w:r>
        <w:rPr>
          <w:noProof/>
          <w:sz w:val="24"/>
          <w:szCs w:val="24"/>
        </w:rPr>
        <mc:AlternateContent>
          <mc:Choice Requires="wpg">
            <w:drawing>
              <wp:anchor distT="0" distB="0" distL="114300" distR="114300" simplePos="0" relativeHeight="251688960" behindDoc="0" locked="0" layoutInCell="1" allowOverlap="1" wp14:anchorId="3B7EFE7C" wp14:editId="047DA04D">
                <wp:simplePos x="0" y="0"/>
                <wp:positionH relativeFrom="column">
                  <wp:posOffset>-11802</wp:posOffset>
                </wp:positionH>
                <wp:positionV relativeFrom="paragraph">
                  <wp:posOffset>71289</wp:posOffset>
                </wp:positionV>
                <wp:extent cx="5568167" cy="2800165"/>
                <wp:effectExtent l="0" t="0" r="0" b="635"/>
                <wp:wrapNone/>
                <wp:docPr id="846965708" name="Group 7"/>
                <wp:cNvGraphicFramePr/>
                <a:graphic xmlns:a="http://schemas.openxmlformats.org/drawingml/2006/main">
                  <a:graphicData uri="http://schemas.microsoft.com/office/word/2010/wordprocessingGroup">
                    <wpg:wgp>
                      <wpg:cNvGrpSpPr/>
                      <wpg:grpSpPr>
                        <a:xfrm>
                          <a:off x="0" y="0"/>
                          <a:ext cx="5568167" cy="2800165"/>
                          <a:chOff x="-9915" y="0"/>
                          <a:chExt cx="5568167" cy="2800165"/>
                        </a:xfrm>
                      </wpg:grpSpPr>
                      <wps:wsp>
                        <wps:cNvPr id="1519125516" name="Text Box 2"/>
                        <wps:cNvSpPr txBox="1">
                          <a:spLocks noChangeArrowheads="1"/>
                        </wps:cNvSpPr>
                        <wps:spPr bwMode="auto">
                          <a:xfrm rot="16200000">
                            <a:off x="-891034" y="921909"/>
                            <a:ext cx="2038033" cy="275796"/>
                          </a:xfrm>
                          <a:prstGeom prst="rect">
                            <a:avLst/>
                          </a:prstGeom>
                          <a:solidFill>
                            <a:srgbClr val="FFFFFF"/>
                          </a:solidFill>
                          <a:ln w="9525">
                            <a:noFill/>
                            <a:miter lim="800000"/>
                            <a:headEnd/>
                            <a:tailEnd/>
                          </a:ln>
                        </wps:spPr>
                        <wps:txbx>
                          <w:txbxContent>
                            <w:p w14:paraId="17F7BD07" w14:textId="139B98B0" w:rsidR="00650B0F" w:rsidRPr="00C83E53" w:rsidRDefault="00650B0F" w:rsidP="00650B0F">
                              <w:pPr>
                                <w:rPr>
                                  <w:rFonts w:ascii="Arial" w:hAnsi="Arial" w:cs="Arial"/>
                                  <w:b/>
                                  <w:bCs/>
                                  <w:sz w:val="12"/>
                                  <w:szCs w:val="12"/>
                                </w:rPr>
                              </w:pPr>
                              <w:r w:rsidRPr="00C83E53">
                                <w:rPr>
                                  <w:rFonts w:ascii="Arial" w:hAnsi="Arial" w:cs="Arial"/>
                                  <w:b/>
                                  <w:bCs/>
                                  <w:sz w:val="12"/>
                                  <w:szCs w:val="12"/>
                                </w:rPr>
                                <w:t>Verjetnost preživetja brez napredovanja</w:t>
                              </w:r>
                            </w:p>
                          </w:txbxContent>
                        </wps:txbx>
                        <wps:bodyPr rot="0" vertOverflow="clip" horzOverflow="clip" vert="horz" wrap="square" lIns="91440" tIns="45720" rIns="91440" bIns="45720" anchor="t" anchorCtr="0">
                          <a:noAutofit/>
                        </wps:bodyPr>
                      </wps:wsp>
                      <wps:wsp>
                        <wps:cNvPr id="1287288152" name="Text Box 2"/>
                        <wps:cNvSpPr txBox="1">
                          <a:spLocks noChangeArrowheads="1"/>
                        </wps:cNvSpPr>
                        <wps:spPr bwMode="auto">
                          <a:xfrm>
                            <a:off x="0" y="2489494"/>
                            <a:ext cx="552450" cy="310671"/>
                          </a:xfrm>
                          <a:prstGeom prst="rect">
                            <a:avLst/>
                          </a:prstGeom>
                          <a:solidFill>
                            <a:srgbClr val="FFFFFF"/>
                          </a:solidFill>
                          <a:ln w="9525">
                            <a:noFill/>
                            <a:miter lim="800000"/>
                            <a:headEnd/>
                            <a:tailEnd/>
                          </a:ln>
                        </wps:spPr>
                        <wps:txbx>
                          <w:txbxContent>
                            <w:p w14:paraId="63A25BBE" w14:textId="15FA252B" w:rsidR="00650B0F" w:rsidRPr="00C83E53" w:rsidRDefault="00650B0F" w:rsidP="00C83E53">
                              <w:pPr>
                                <w:spacing w:line="20" w:lineRule="atLeast"/>
                                <w:rPr>
                                  <w:rFonts w:ascii="Arial" w:hAnsi="Arial" w:cs="Arial"/>
                                  <w:b/>
                                  <w:sz w:val="8"/>
                                  <w:szCs w:val="8"/>
                                </w:rPr>
                              </w:pPr>
                              <w:r w:rsidRPr="00065333">
                                <w:rPr>
                                  <w:rFonts w:ascii="Arial" w:hAnsi="Arial" w:cs="Arial"/>
                                  <w:b/>
                                  <w:sz w:val="8"/>
                                  <w:szCs w:val="8"/>
                                </w:rPr>
                                <w:t>Kabozantinib</w:t>
                              </w:r>
                            </w:p>
                            <w:p w14:paraId="3710BE64" w14:textId="77777777" w:rsidR="00A41D75" w:rsidRPr="00C83E53" w:rsidRDefault="00A41D75">
                              <w:pPr>
                                <w:spacing w:line="40" w:lineRule="atLeast"/>
                                <w:rPr>
                                  <w:rFonts w:ascii="Arial" w:hAnsi="Arial" w:cs="Arial"/>
                                  <w:b/>
                                  <w:sz w:val="2"/>
                                  <w:szCs w:val="2"/>
                                </w:rPr>
                              </w:pPr>
                            </w:p>
                            <w:p w14:paraId="0A1B799F" w14:textId="7B2E3769" w:rsidR="00650B0F" w:rsidRDefault="00650B0F">
                              <w:pPr>
                                <w:spacing w:line="40" w:lineRule="atLeast"/>
                                <w:rPr>
                                  <w:rFonts w:ascii="Arial" w:hAnsi="Arial" w:cs="Arial"/>
                                  <w:b/>
                                  <w:sz w:val="8"/>
                                  <w:szCs w:val="8"/>
                                </w:rPr>
                              </w:pPr>
                              <w:r w:rsidRPr="00065333">
                                <w:rPr>
                                  <w:rFonts w:ascii="Arial" w:hAnsi="Arial" w:cs="Arial"/>
                                  <w:b/>
                                  <w:sz w:val="8"/>
                                  <w:szCs w:val="8"/>
                                </w:rPr>
                                <w:t>Placebo</w:t>
                              </w:r>
                            </w:p>
                            <w:p w14:paraId="3B941E9A" w14:textId="77777777" w:rsidR="00A41D75" w:rsidRPr="00C83E53" w:rsidRDefault="00A41D75" w:rsidP="00C83E53">
                              <w:pPr>
                                <w:spacing w:line="40" w:lineRule="atLeast"/>
                                <w:rPr>
                                  <w:sz w:val="8"/>
                                  <w:szCs w:val="8"/>
                                </w:rPr>
                              </w:pPr>
                            </w:p>
                          </w:txbxContent>
                        </wps:txbx>
                        <wps:bodyPr rot="0" vertOverflow="clip" horzOverflow="clip" vert="horz" wrap="square" lIns="91440" tIns="45720" rIns="91440" bIns="45720" anchor="t" anchorCtr="0">
                          <a:noAutofit/>
                        </wps:bodyPr>
                      </wps:wsp>
                      <wps:wsp>
                        <wps:cNvPr id="1405110307" name="Text Box 2"/>
                        <wps:cNvSpPr txBox="1">
                          <a:spLocks noChangeArrowheads="1"/>
                        </wps:cNvSpPr>
                        <wps:spPr bwMode="auto">
                          <a:xfrm>
                            <a:off x="5021272" y="0"/>
                            <a:ext cx="536980" cy="208655"/>
                          </a:xfrm>
                          <a:prstGeom prst="rect">
                            <a:avLst/>
                          </a:prstGeom>
                          <a:solidFill>
                            <a:srgbClr val="FFFFFF"/>
                          </a:solidFill>
                          <a:ln w="9525">
                            <a:noFill/>
                            <a:miter lim="800000"/>
                            <a:headEnd/>
                            <a:tailEnd/>
                          </a:ln>
                        </wps:spPr>
                        <wps:txbx>
                          <w:txbxContent>
                            <w:p w14:paraId="5990079B" w14:textId="77777777" w:rsidR="00A879D7" w:rsidRPr="00C83E53" w:rsidRDefault="00A879D7" w:rsidP="00C83E53">
                              <w:pPr>
                                <w:spacing w:line="20" w:lineRule="atLeast"/>
                                <w:jc w:val="right"/>
                                <w:rPr>
                                  <w:rFonts w:ascii="Arial" w:hAnsi="Arial" w:cs="Arial"/>
                                  <w:b/>
                                  <w:sz w:val="8"/>
                                  <w:szCs w:val="8"/>
                                </w:rPr>
                              </w:pPr>
                              <w:r w:rsidRPr="00065333">
                                <w:rPr>
                                  <w:rFonts w:ascii="Arial" w:hAnsi="Arial" w:cs="Arial"/>
                                  <w:b/>
                                  <w:sz w:val="8"/>
                                  <w:szCs w:val="8"/>
                                </w:rPr>
                                <w:t>Kabozantinib</w:t>
                              </w:r>
                            </w:p>
                            <w:p w14:paraId="05809D21" w14:textId="77777777" w:rsidR="00A879D7" w:rsidRDefault="00A879D7">
                              <w:pPr>
                                <w:spacing w:line="20" w:lineRule="atLeast"/>
                                <w:jc w:val="right"/>
                                <w:rPr>
                                  <w:rFonts w:ascii="Arial" w:hAnsi="Arial" w:cs="Arial"/>
                                  <w:b/>
                                  <w:sz w:val="8"/>
                                  <w:szCs w:val="8"/>
                                </w:rPr>
                              </w:pPr>
                              <w:r w:rsidRPr="00065333">
                                <w:rPr>
                                  <w:rFonts w:ascii="Arial" w:hAnsi="Arial" w:cs="Arial"/>
                                  <w:b/>
                                  <w:sz w:val="8"/>
                                  <w:szCs w:val="8"/>
                                </w:rPr>
                                <w:t>Placebo</w:t>
                              </w:r>
                            </w:p>
                            <w:p w14:paraId="7FD1E22D" w14:textId="77777777" w:rsidR="00A41D75" w:rsidRDefault="00A41D75">
                              <w:pPr>
                                <w:spacing w:line="20" w:lineRule="atLeast"/>
                                <w:jc w:val="right"/>
                                <w:rPr>
                                  <w:rFonts w:ascii="Arial" w:hAnsi="Arial" w:cs="Arial"/>
                                  <w:b/>
                                  <w:sz w:val="8"/>
                                  <w:szCs w:val="8"/>
                                </w:rPr>
                              </w:pPr>
                            </w:p>
                            <w:p w14:paraId="09194EB2" w14:textId="77777777" w:rsidR="00A41D75" w:rsidRDefault="00A41D75">
                              <w:pPr>
                                <w:spacing w:line="20" w:lineRule="atLeast"/>
                                <w:jc w:val="right"/>
                                <w:rPr>
                                  <w:rFonts w:ascii="Arial" w:hAnsi="Arial" w:cs="Arial"/>
                                  <w:b/>
                                  <w:sz w:val="8"/>
                                  <w:szCs w:val="8"/>
                                </w:rPr>
                              </w:pPr>
                            </w:p>
                            <w:p w14:paraId="5A9AC16C" w14:textId="77777777" w:rsidR="00A41D75" w:rsidRPr="00C83E53" w:rsidRDefault="00A41D75" w:rsidP="00C83E53">
                              <w:pPr>
                                <w:spacing w:line="20" w:lineRule="atLeast"/>
                                <w:jc w:val="right"/>
                                <w:rPr>
                                  <w:sz w:val="8"/>
                                  <w:szCs w:val="8"/>
                                </w:rPr>
                              </w:pPr>
                            </w:p>
                          </w:txbxContent>
                        </wps:txbx>
                        <wps:bodyPr rot="0" vertOverflow="clip" horzOverflow="clip" vert="horz" wrap="square" lIns="91440" tIns="45720" rIns="91440" bIns="45720" anchor="t" anchorCtr="0">
                          <a:noAutofit/>
                        </wps:bodyPr>
                      </wps:wsp>
                      <wps:wsp>
                        <wps:cNvPr id="2041452547" name="Text Box 2"/>
                        <wps:cNvSpPr txBox="1">
                          <a:spLocks noChangeArrowheads="1"/>
                        </wps:cNvSpPr>
                        <wps:spPr bwMode="auto">
                          <a:xfrm>
                            <a:off x="0" y="2373212"/>
                            <a:ext cx="1004157" cy="157074"/>
                          </a:xfrm>
                          <a:prstGeom prst="rect">
                            <a:avLst/>
                          </a:prstGeom>
                          <a:solidFill>
                            <a:srgbClr val="FFFFFF"/>
                          </a:solidFill>
                          <a:ln w="9525">
                            <a:noFill/>
                            <a:miter lim="800000"/>
                            <a:headEnd/>
                            <a:tailEnd/>
                          </a:ln>
                        </wps:spPr>
                        <wps:txbx>
                          <w:txbxContent>
                            <w:p w14:paraId="1D388608" w14:textId="0A4C9E2B" w:rsidR="00650B0F" w:rsidRPr="00C83E53" w:rsidRDefault="00641A36" w:rsidP="00C83E53">
                              <w:pPr>
                                <w:widowControl w:val="0"/>
                                <w:spacing w:line="0" w:lineRule="atLeast"/>
                                <w:rPr>
                                  <w:sz w:val="14"/>
                                  <w:szCs w:val="14"/>
                                </w:rPr>
                              </w:pPr>
                              <w:r>
                                <w:rPr>
                                  <w:rFonts w:ascii="Arial" w:hAnsi="Arial" w:cs="Arial"/>
                                  <w:b/>
                                  <w:sz w:val="8"/>
                                  <w:szCs w:val="8"/>
                                </w:rPr>
                                <w:t>Š</w:t>
                              </w:r>
                              <w:r w:rsidR="00650B0F" w:rsidRPr="00C83E53">
                                <w:rPr>
                                  <w:rFonts w:ascii="Arial" w:hAnsi="Arial" w:cs="Arial"/>
                                  <w:b/>
                                  <w:sz w:val="8"/>
                                  <w:szCs w:val="8"/>
                                </w:rPr>
                                <w:t>tevilo izpostavljenih tveganju</w:t>
                              </w:r>
                            </w:p>
                          </w:txbxContent>
                        </wps:txbx>
                        <wps:bodyPr rot="0" vertOverflow="clip" horzOverflow="clip" vert="horz" wrap="square" lIns="91440" tIns="45720" rIns="91440" bIns="45720" anchor="t" anchorCtr="0">
                          <a:noAutofit/>
                        </wps:bodyPr>
                      </wps:wsp>
                    </wpg:wgp>
                  </a:graphicData>
                </a:graphic>
                <wp14:sizeRelH relativeFrom="margin">
                  <wp14:pctWidth>0</wp14:pctWidth>
                </wp14:sizeRelH>
              </wp:anchor>
            </w:drawing>
          </mc:Choice>
          <mc:Fallback>
            <w:pict>
              <v:group w14:anchorId="3B7EFE7C" id="Group 7" o:spid="_x0000_s1066" style="position:absolute;left:0;text-align:left;margin-left:-.95pt;margin-top:5.6pt;width:438.45pt;height:220.5pt;z-index:251688960;mso-width-relative:margin" coordorigin="-99" coordsize="55681,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">
                <v:shape id="_x0000_s1067" type="#_x0000_t202" style="position:absolute;left:-8911;top:9219;width:20381;height:275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" stroked="f">
                  <v:textbox>
                    <w:txbxContent>
                      <w:p w14:paraId="17F7BD07" w14:textId="139B98B0" w:rsidR="00650B0F" w:rsidRPr="00C83E53" w:rsidRDefault="00650B0F" w:rsidP="00650B0F">
                        <w:pPr>
                          <w:rPr>
                            <w:rFonts w:ascii="Arial" w:hAnsi="Arial" w:cs="Arial"/>
                            <w:b/>
                            <w:bCs/>
                            <w:sz w:val="12"/>
                            <w:szCs w:val="12"/>
                          </w:rPr>
                        </w:pPr>
                        <w:r w:rsidRPr="00C83E53">
                          <w:rPr>
                            <w:rFonts w:ascii="Arial" w:hAnsi="Arial" w:cs="Arial"/>
                            <w:b/>
                            <w:bCs/>
                            <w:sz w:val="12"/>
                            <w:szCs w:val="12"/>
                          </w:rPr>
                          <w:t>Verjetnost preživetja brez napredovanja</w:t>
                        </w:r>
                      </w:p>
                    </w:txbxContent>
                  </v:textbox>
                </v:shape>
                <v:shape id="_x0000_s1068" type="#_x0000_t202" style="position:absolute;top:24894;width:5524;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" stroked="f">
                  <v:textbox>
                    <w:txbxContent>
                      <w:p w14:paraId="63A25BBE" w14:textId="15FA252B" w:rsidR="00650B0F" w:rsidRPr="00C83E53" w:rsidRDefault="00650B0F" w:rsidP="00C83E53">
                        <w:pPr>
                          <w:spacing w:line="20" w:lineRule="atLeast"/>
                          <w:rPr>
                            <w:rFonts w:ascii="Arial" w:hAnsi="Arial" w:cs="Arial"/>
                            <w:b/>
                            <w:sz w:val="8"/>
                            <w:szCs w:val="8"/>
                          </w:rPr>
                        </w:pPr>
                        <w:r w:rsidRPr="00065333">
                          <w:rPr>
                            <w:rFonts w:ascii="Arial" w:hAnsi="Arial" w:cs="Arial"/>
                            <w:b/>
                            <w:sz w:val="8"/>
                            <w:szCs w:val="8"/>
                          </w:rPr>
                          <w:t>Kabozantinib</w:t>
                        </w:r>
                      </w:p>
                      <w:p w14:paraId="3710BE64" w14:textId="77777777" w:rsidR="00A41D75" w:rsidRPr="00C83E53" w:rsidRDefault="00A41D75">
                        <w:pPr>
                          <w:spacing w:line="40" w:lineRule="atLeast"/>
                          <w:rPr>
                            <w:rFonts w:ascii="Arial" w:hAnsi="Arial" w:cs="Arial"/>
                            <w:b/>
                            <w:sz w:val="2"/>
                            <w:szCs w:val="2"/>
                          </w:rPr>
                        </w:pPr>
                      </w:p>
                      <w:p w14:paraId="0A1B799F" w14:textId="7B2E3769" w:rsidR="00650B0F" w:rsidRDefault="00650B0F">
                        <w:pPr>
                          <w:spacing w:line="40" w:lineRule="atLeast"/>
                          <w:rPr>
                            <w:rFonts w:ascii="Arial" w:hAnsi="Arial" w:cs="Arial"/>
                            <w:b/>
                            <w:sz w:val="8"/>
                            <w:szCs w:val="8"/>
                          </w:rPr>
                        </w:pPr>
                        <w:r w:rsidRPr="00065333">
                          <w:rPr>
                            <w:rFonts w:ascii="Arial" w:hAnsi="Arial" w:cs="Arial"/>
                            <w:b/>
                            <w:sz w:val="8"/>
                            <w:szCs w:val="8"/>
                          </w:rPr>
                          <w:t>Placebo</w:t>
                        </w:r>
                      </w:p>
                      <w:p w14:paraId="3B941E9A" w14:textId="77777777" w:rsidR="00A41D75" w:rsidRPr="00C83E53" w:rsidRDefault="00A41D75" w:rsidP="00C83E53">
                        <w:pPr>
                          <w:spacing w:line="40" w:lineRule="atLeast"/>
                          <w:rPr>
                            <w:sz w:val="8"/>
                            <w:szCs w:val="8"/>
                          </w:rPr>
                        </w:pPr>
                      </w:p>
                    </w:txbxContent>
                  </v:textbox>
                </v:shape>
                <v:shape id="_x0000_s1069" type="#_x0000_t202" style="position:absolute;left:50212;width:5370;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" stroked="f">
                  <v:textbox>
                    <w:txbxContent>
                      <w:p w14:paraId="5990079B" w14:textId="77777777" w:rsidR="00A879D7" w:rsidRPr="00C83E53" w:rsidRDefault="00A879D7" w:rsidP="00C83E53">
                        <w:pPr>
                          <w:spacing w:line="20" w:lineRule="atLeast"/>
                          <w:jc w:val="right"/>
                          <w:rPr>
                            <w:rFonts w:ascii="Arial" w:hAnsi="Arial" w:cs="Arial"/>
                            <w:b/>
                            <w:sz w:val="8"/>
                            <w:szCs w:val="8"/>
                          </w:rPr>
                        </w:pPr>
                        <w:r w:rsidRPr="00065333">
                          <w:rPr>
                            <w:rFonts w:ascii="Arial" w:hAnsi="Arial" w:cs="Arial"/>
                            <w:b/>
                            <w:sz w:val="8"/>
                            <w:szCs w:val="8"/>
                          </w:rPr>
                          <w:t>Kabozantinib</w:t>
                        </w:r>
                      </w:p>
                      <w:p w14:paraId="05809D21" w14:textId="77777777" w:rsidR="00A879D7" w:rsidRDefault="00A879D7">
                        <w:pPr>
                          <w:spacing w:line="20" w:lineRule="atLeast"/>
                          <w:jc w:val="right"/>
                          <w:rPr>
                            <w:rFonts w:ascii="Arial" w:hAnsi="Arial" w:cs="Arial"/>
                            <w:b/>
                            <w:sz w:val="8"/>
                            <w:szCs w:val="8"/>
                          </w:rPr>
                        </w:pPr>
                        <w:r w:rsidRPr="00065333">
                          <w:rPr>
                            <w:rFonts w:ascii="Arial" w:hAnsi="Arial" w:cs="Arial"/>
                            <w:b/>
                            <w:sz w:val="8"/>
                            <w:szCs w:val="8"/>
                          </w:rPr>
                          <w:t>Placebo</w:t>
                        </w:r>
                      </w:p>
                      <w:p w14:paraId="7FD1E22D" w14:textId="77777777" w:rsidR="00A41D75" w:rsidRDefault="00A41D75">
                        <w:pPr>
                          <w:spacing w:line="20" w:lineRule="atLeast"/>
                          <w:jc w:val="right"/>
                          <w:rPr>
                            <w:rFonts w:ascii="Arial" w:hAnsi="Arial" w:cs="Arial"/>
                            <w:b/>
                            <w:sz w:val="8"/>
                            <w:szCs w:val="8"/>
                          </w:rPr>
                        </w:pPr>
                      </w:p>
                      <w:p w14:paraId="09194EB2" w14:textId="77777777" w:rsidR="00A41D75" w:rsidRDefault="00A41D75">
                        <w:pPr>
                          <w:spacing w:line="20" w:lineRule="atLeast"/>
                          <w:jc w:val="right"/>
                          <w:rPr>
                            <w:rFonts w:ascii="Arial" w:hAnsi="Arial" w:cs="Arial"/>
                            <w:b/>
                            <w:sz w:val="8"/>
                            <w:szCs w:val="8"/>
                          </w:rPr>
                        </w:pPr>
                      </w:p>
                      <w:p w14:paraId="5A9AC16C" w14:textId="77777777" w:rsidR="00A41D75" w:rsidRPr="00C83E53" w:rsidRDefault="00A41D75" w:rsidP="00C83E53">
                        <w:pPr>
                          <w:spacing w:line="20" w:lineRule="atLeast"/>
                          <w:jc w:val="right"/>
                          <w:rPr>
                            <w:sz w:val="8"/>
                            <w:szCs w:val="8"/>
                          </w:rPr>
                        </w:pPr>
                      </w:p>
                    </w:txbxContent>
                  </v:textbox>
                </v:shape>
                <v:shape id="_x0000_s1070" type="#_x0000_t202" style="position:absolute;top:23732;width:1004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" stroked="f">
                  <v:textbox>
                    <w:txbxContent>
                      <w:p w14:paraId="1D388608" w14:textId="0A4C9E2B" w:rsidR="00650B0F" w:rsidRPr="00C83E53" w:rsidRDefault="00641A36" w:rsidP="00C83E53">
                        <w:pPr>
                          <w:widowControl w:val="0"/>
                          <w:spacing w:line="0" w:lineRule="atLeast"/>
                          <w:rPr>
                            <w:sz w:val="14"/>
                            <w:szCs w:val="14"/>
                          </w:rPr>
                        </w:pPr>
                        <w:r>
                          <w:rPr>
                            <w:rFonts w:ascii="Arial" w:hAnsi="Arial" w:cs="Arial"/>
                            <w:b/>
                            <w:sz w:val="8"/>
                            <w:szCs w:val="8"/>
                          </w:rPr>
                          <w:t>Š</w:t>
                        </w:r>
                        <w:r w:rsidR="00650B0F" w:rsidRPr="00C83E53">
                          <w:rPr>
                            <w:rFonts w:ascii="Arial" w:hAnsi="Arial" w:cs="Arial"/>
                            <w:b/>
                            <w:sz w:val="8"/>
                            <w:szCs w:val="8"/>
                          </w:rPr>
                          <w:t>tevilo izpostavljenih tveganju</w:t>
                        </w:r>
                      </w:p>
                    </w:txbxContent>
                  </v:textbox>
                </v:shape>
              </v:group>
            </w:pict>
          </mc:Fallback>
        </mc:AlternateContent>
      </w:r>
      <w:r w:rsidR="0094224A">
        <w:rPr>
          <w:noProof/>
          <w:sz w:val="24"/>
          <w:szCs w:val="24"/>
        </w:rPr>
        <w:drawing>
          <wp:inline distT="0" distB="0" distL="0" distR="0" wp14:anchorId="4FF5B0DE" wp14:editId="0D9DD769">
            <wp:extent cx="5760085" cy="2847340"/>
            <wp:effectExtent l="0" t="0" r="0" b="0"/>
            <wp:docPr id="93455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85" cy="2847340"/>
                    </a:xfrm>
                    <a:prstGeom prst="rect">
                      <a:avLst/>
                    </a:prstGeom>
                    <a:noFill/>
                    <a:ln>
                      <a:noFill/>
                    </a:ln>
                  </pic:spPr>
                </pic:pic>
              </a:graphicData>
            </a:graphic>
          </wp:inline>
        </w:drawing>
      </w:r>
    </w:p>
    <w:p w14:paraId="7AAD06ED" w14:textId="4353427E" w:rsidR="0094224A" w:rsidRDefault="0094224A" w:rsidP="00966389">
      <w:pPr>
        <w:keepNext/>
        <w:suppressLineNumbers/>
        <w:spacing w:line="240" w:lineRule="auto"/>
        <w:jc w:val="both"/>
        <w:rPr>
          <w:szCs w:val="22"/>
        </w:rPr>
      </w:pPr>
    </w:p>
    <w:p w14:paraId="4AB9EBC0" w14:textId="18CB6348" w:rsidR="005448D8" w:rsidRDefault="005448D8" w:rsidP="00F812E7">
      <w:pPr>
        <w:numPr>
          <w:ilvl w:val="12"/>
          <w:numId w:val="0"/>
        </w:numPr>
        <w:spacing w:line="240" w:lineRule="auto"/>
      </w:pPr>
      <w:r w:rsidRPr="00C83E53">
        <w:t xml:space="preserve">Izvedena je bila posodobljena raziskovalna analiza OS (presečni datum: september 2024) s 126 dogodki OS, ki je pokazala: mediana OS je bila 21,95 meseca v kraku s kabozantinibom in 22,47 meseca v kraku s placebom, z razmerjem ogroženosti (HR) 1,04 </w:t>
      </w:r>
      <w:r w:rsidRPr="007A1438">
        <w:t>(95</w:t>
      </w:r>
      <w:r w:rsidRPr="007A1438">
        <w:noBreakHyphen/>
        <w:t>% IZ: 0,71; 1,52).</w:t>
      </w:r>
      <w:r w:rsidR="000B2407" w:rsidRPr="007A1438">
        <w:t xml:space="preserve"> Do časa analize je 28 (41 %) bolnikov </w:t>
      </w:r>
      <w:r w:rsidRPr="00C83E53">
        <w:t>prešl</w:t>
      </w:r>
      <w:r w:rsidR="000B2407" w:rsidRPr="00C83E53">
        <w:t>o</w:t>
      </w:r>
      <w:r w:rsidRPr="00C83E53">
        <w:t xml:space="preserve"> s placeba na kabozantinib</w:t>
      </w:r>
      <w:r w:rsidR="000B2407" w:rsidRPr="00C83E53">
        <w:t>.</w:t>
      </w:r>
    </w:p>
    <w:p w14:paraId="688CDFAD" w14:textId="544A9A68" w:rsidR="00F812E7" w:rsidRDefault="00F812E7" w:rsidP="00F812E7">
      <w:pPr>
        <w:numPr>
          <w:ilvl w:val="12"/>
          <w:numId w:val="0"/>
        </w:numPr>
        <w:spacing w:line="240" w:lineRule="auto"/>
      </w:pPr>
    </w:p>
    <w:p w14:paraId="4EE05822" w14:textId="7C810B60" w:rsidR="00D55757" w:rsidRPr="005B38CE" w:rsidRDefault="002A3708" w:rsidP="00C83E53">
      <w:pPr>
        <w:keepNext/>
        <w:rPr>
          <w:szCs w:val="22"/>
        </w:rPr>
      </w:pPr>
      <w:r w:rsidRPr="00AC172D">
        <w:rPr>
          <w:szCs w:val="22"/>
        </w:rPr>
        <w:t>Kohorta</w:t>
      </w:r>
      <w:r w:rsidR="00D55757" w:rsidRPr="005B38CE">
        <w:rPr>
          <w:szCs w:val="22"/>
        </w:rPr>
        <w:t xml:space="preserve"> pNET:</w:t>
      </w:r>
    </w:p>
    <w:p w14:paraId="0FA1F881" w14:textId="2F7885D6" w:rsidR="00D55757" w:rsidRPr="00504548" w:rsidRDefault="00D55757" w:rsidP="00D55757">
      <w:pPr>
        <w:rPr>
          <w:szCs w:val="22"/>
          <w:lang w:val="en-GB"/>
        </w:rPr>
      </w:pPr>
      <w:r w:rsidRPr="00F93992">
        <w:rPr>
          <w:szCs w:val="22"/>
        </w:rPr>
        <w:t xml:space="preserve">Večina bolnikov (57,9 %) je bila moškega spola. </w:t>
      </w:r>
      <w:r w:rsidRPr="005B38CE">
        <w:rPr>
          <w:szCs w:val="22"/>
          <w:lang w:val="en-GB"/>
        </w:rPr>
        <w:t xml:space="preserve">Mediana </w:t>
      </w:r>
      <w:proofErr w:type="spellStart"/>
      <w:r w:rsidRPr="005B38CE">
        <w:rPr>
          <w:szCs w:val="22"/>
          <w:lang w:val="en-GB"/>
        </w:rPr>
        <w:t>starosti</w:t>
      </w:r>
      <w:proofErr w:type="spellEnd"/>
      <w:r w:rsidRPr="005B38CE">
        <w:rPr>
          <w:szCs w:val="22"/>
          <w:lang w:val="en-GB"/>
        </w:rPr>
        <w:t xml:space="preserve"> je </w:t>
      </w:r>
      <w:proofErr w:type="spellStart"/>
      <w:r w:rsidRPr="005B38CE">
        <w:rPr>
          <w:szCs w:val="22"/>
          <w:lang w:val="en-GB"/>
        </w:rPr>
        <w:t>bila</w:t>
      </w:r>
      <w:proofErr w:type="spellEnd"/>
      <w:r w:rsidRPr="005B38CE">
        <w:rPr>
          <w:szCs w:val="22"/>
          <w:lang w:val="en-GB"/>
        </w:rPr>
        <w:t xml:space="preserve"> </w:t>
      </w:r>
      <w:r>
        <w:rPr>
          <w:szCs w:val="22"/>
          <w:lang w:val="en-GB"/>
        </w:rPr>
        <w:t>59,5</w:t>
      </w:r>
      <w:r w:rsidRPr="005B38CE">
        <w:rPr>
          <w:szCs w:val="22"/>
          <w:lang w:val="en-GB"/>
        </w:rPr>
        <w:t xml:space="preserve"> </w:t>
      </w:r>
      <w:proofErr w:type="spellStart"/>
      <w:r w:rsidRPr="005B38CE">
        <w:rPr>
          <w:szCs w:val="22"/>
          <w:lang w:val="en-GB"/>
        </w:rPr>
        <w:t>let</w:t>
      </w:r>
      <w:r w:rsidR="00AF30EC">
        <w:rPr>
          <w:szCs w:val="22"/>
          <w:lang w:val="en-GB"/>
        </w:rPr>
        <w:t>a</w:t>
      </w:r>
      <w:proofErr w:type="spellEnd"/>
      <w:r>
        <w:rPr>
          <w:szCs w:val="22"/>
          <w:lang w:val="en-GB"/>
        </w:rPr>
        <w:t xml:space="preserve"> v </w:t>
      </w:r>
      <w:proofErr w:type="spellStart"/>
      <w:r>
        <w:rPr>
          <w:szCs w:val="22"/>
          <w:lang w:val="en-GB"/>
        </w:rPr>
        <w:t>kraku</w:t>
      </w:r>
      <w:proofErr w:type="spellEnd"/>
      <w:r>
        <w:rPr>
          <w:szCs w:val="22"/>
          <w:lang w:val="en-GB"/>
        </w:rPr>
        <w:t xml:space="preserve"> s kabozantinibom in 64 let v </w:t>
      </w:r>
      <w:proofErr w:type="spellStart"/>
      <w:r>
        <w:rPr>
          <w:szCs w:val="22"/>
          <w:lang w:val="en-GB"/>
        </w:rPr>
        <w:t>kraku</w:t>
      </w:r>
      <w:proofErr w:type="spellEnd"/>
      <w:r>
        <w:rPr>
          <w:szCs w:val="22"/>
          <w:lang w:val="en-GB"/>
        </w:rPr>
        <w:t xml:space="preserve"> s </w:t>
      </w:r>
      <w:proofErr w:type="spellStart"/>
      <w:r>
        <w:rPr>
          <w:szCs w:val="22"/>
          <w:lang w:val="en-GB"/>
        </w:rPr>
        <w:t>placebom</w:t>
      </w:r>
      <w:proofErr w:type="spellEnd"/>
      <w:r>
        <w:rPr>
          <w:szCs w:val="22"/>
          <w:lang w:val="en-GB"/>
        </w:rPr>
        <w:t xml:space="preserve">.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r w:rsidRPr="00A448BA">
        <w:rPr>
          <w:szCs w:val="22"/>
          <w:lang w:val="en-GB"/>
        </w:rPr>
        <w:t>(83,</w:t>
      </w:r>
      <w:r>
        <w:rPr>
          <w:szCs w:val="22"/>
          <w:lang w:val="en-GB"/>
        </w:rPr>
        <w:t>2 </w:t>
      </w:r>
      <w:r w:rsidRPr="00A448BA">
        <w:rPr>
          <w:szCs w:val="22"/>
          <w:lang w:val="en-GB"/>
        </w:rPr>
        <w:t xml:space="preserve">%) </w:t>
      </w:r>
      <w:r w:rsidRPr="005B38CE">
        <w:rPr>
          <w:szCs w:val="22"/>
          <w:lang w:val="en-GB"/>
        </w:rPr>
        <w:t xml:space="preserve">je </w:t>
      </w:r>
      <w:proofErr w:type="spellStart"/>
      <w:r w:rsidRPr="005B38CE">
        <w:rPr>
          <w:szCs w:val="22"/>
          <w:lang w:val="en-GB"/>
        </w:rPr>
        <w:t>bil</w:t>
      </w:r>
      <w:r w:rsidRPr="00A448BA">
        <w:rPr>
          <w:szCs w:val="22"/>
          <w:lang w:val="en-GB"/>
        </w:rPr>
        <w:t>a</w:t>
      </w:r>
      <w:proofErr w:type="spellEnd"/>
      <w:r w:rsidRPr="005B38CE">
        <w:rPr>
          <w:szCs w:val="22"/>
          <w:lang w:val="en-GB"/>
        </w:rPr>
        <w:t xml:space="preserve"> </w:t>
      </w:r>
      <w:proofErr w:type="spellStart"/>
      <w:r w:rsidRPr="005B38CE">
        <w:rPr>
          <w:szCs w:val="22"/>
          <w:lang w:val="en-GB"/>
        </w:rPr>
        <w:t>belcev</w:t>
      </w:r>
      <w:proofErr w:type="spellEnd"/>
      <w:r w:rsidRPr="005B38CE">
        <w:rPr>
          <w:szCs w:val="22"/>
          <w:lang w:val="en-GB"/>
        </w:rPr>
        <w:t xml:space="preserve">. Poleg </w:t>
      </w:r>
      <w:proofErr w:type="spellStart"/>
      <w:r w:rsidRPr="005B38CE">
        <w:rPr>
          <w:szCs w:val="22"/>
          <w:lang w:val="en-GB"/>
        </w:rPr>
        <w:t>tega</w:t>
      </w:r>
      <w:proofErr w:type="spellEnd"/>
      <w:r w:rsidRPr="005B38CE">
        <w:rPr>
          <w:szCs w:val="22"/>
          <w:lang w:val="en-GB"/>
        </w:rPr>
        <w:t xml:space="preserve"> je </w:t>
      </w:r>
      <w:proofErr w:type="spellStart"/>
      <w:r w:rsidRPr="005B38CE">
        <w:rPr>
          <w:szCs w:val="22"/>
          <w:lang w:val="en-GB"/>
        </w:rPr>
        <w:t>imelo</w:t>
      </w:r>
      <w:proofErr w:type="spellEnd"/>
      <w:r w:rsidRPr="005B38CE">
        <w:rPr>
          <w:szCs w:val="22"/>
          <w:lang w:val="en-GB"/>
        </w:rPr>
        <w:t xml:space="preserve"> </w:t>
      </w:r>
      <w:r>
        <w:rPr>
          <w:szCs w:val="22"/>
          <w:lang w:val="en-GB"/>
        </w:rPr>
        <w:t>52</w:t>
      </w:r>
      <w:r w:rsidRPr="005B38CE">
        <w:rPr>
          <w:szCs w:val="22"/>
          <w:lang w:val="en-GB"/>
        </w:rPr>
        <w:t>,</w:t>
      </w:r>
      <w:r>
        <w:rPr>
          <w:szCs w:val="22"/>
          <w:lang w:val="en-GB"/>
        </w:rPr>
        <w:t>6 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proofErr w:type="spellStart"/>
      <w:r w:rsidRPr="00A448BA">
        <w:rPr>
          <w:szCs w:val="22"/>
          <w:lang w:val="en-GB"/>
        </w:rPr>
        <w:t>stanje</w:t>
      </w:r>
      <w:proofErr w:type="spellEnd"/>
      <w:r w:rsidRPr="00A448BA">
        <w:rPr>
          <w:szCs w:val="22"/>
          <w:lang w:val="en-GB"/>
        </w:rPr>
        <w:t xml:space="preserve"> </w:t>
      </w:r>
      <w:proofErr w:type="spellStart"/>
      <w:r w:rsidRPr="00A448BA">
        <w:rPr>
          <w:szCs w:val="22"/>
          <w:lang w:val="en-GB"/>
        </w:rPr>
        <w:t>telesne</w:t>
      </w:r>
      <w:proofErr w:type="spellEnd"/>
      <w:r w:rsidRPr="00A448BA">
        <w:rPr>
          <w:szCs w:val="22"/>
          <w:lang w:val="en-GB"/>
        </w:rPr>
        <w:t xml:space="preserve"> </w:t>
      </w:r>
      <w:proofErr w:type="spellStart"/>
      <w:r w:rsidRPr="00A448BA">
        <w:rPr>
          <w:szCs w:val="22"/>
          <w:lang w:val="en-GB"/>
        </w:rPr>
        <w:t>zmogljivosti</w:t>
      </w:r>
      <w:proofErr w:type="spellEnd"/>
      <w:r w:rsidRPr="005B38CE">
        <w:rPr>
          <w:szCs w:val="22"/>
          <w:lang w:val="en-GB"/>
        </w:rPr>
        <w:t xml:space="preserve"> po </w:t>
      </w:r>
      <w:proofErr w:type="spellStart"/>
      <w:r w:rsidRPr="00A448BA">
        <w:rPr>
          <w:szCs w:val="22"/>
          <w:lang w:val="en-GB"/>
        </w:rPr>
        <w:t>lestvici</w:t>
      </w:r>
      <w:proofErr w:type="spellEnd"/>
      <w:r w:rsidRPr="00A448BA">
        <w:rPr>
          <w:szCs w:val="22"/>
          <w:lang w:val="en-GB"/>
        </w:rPr>
        <w:t xml:space="preserve"> </w:t>
      </w:r>
      <w:r w:rsidRPr="005B38CE">
        <w:rPr>
          <w:szCs w:val="22"/>
          <w:lang w:val="en-GB"/>
        </w:rPr>
        <w:t xml:space="preserve">ECOG 0, </w:t>
      </w:r>
      <w:r>
        <w:rPr>
          <w:szCs w:val="22"/>
          <w:lang w:val="en-GB"/>
        </w:rPr>
        <w:t>46</w:t>
      </w:r>
      <w:r w:rsidRPr="005B38CE">
        <w:rPr>
          <w:szCs w:val="22"/>
          <w:lang w:val="en-GB"/>
        </w:rPr>
        <w:t>,</w:t>
      </w:r>
      <w:r>
        <w:rPr>
          <w:szCs w:val="22"/>
          <w:lang w:val="en-GB"/>
        </w:rPr>
        <w:t>3 </w:t>
      </w:r>
      <w:r w:rsidRPr="005B38CE">
        <w:rPr>
          <w:szCs w:val="22"/>
          <w:lang w:val="en-GB"/>
        </w:rPr>
        <w:t xml:space="preserve">% </w:t>
      </w:r>
      <w:proofErr w:type="spellStart"/>
      <w:r w:rsidR="00AF30EC">
        <w:rPr>
          <w:szCs w:val="22"/>
          <w:lang w:val="en-GB"/>
        </w:rPr>
        <w:t>bolnikov</w:t>
      </w:r>
      <w:proofErr w:type="spellEnd"/>
      <w:r w:rsidR="00AF30EC">
        <w:rPr>
          <w:szCs w:val="22"/>
          <w:lang w:val="en-GB"/>
        </w:rPr>
        <w:t xml:space="preserve"> </w:t>
      </w:r>
      <w:r w:rsidRPr="005B38CE">
        <w:rPr>
          <w:szCs w:val="22"/>
          <w:lang w:val="en-GB"/>
        </w:rPr>
        <w:t xml:space="preserve">pa </w:t>
      </w:r>
      <w:proofErr w:type="spellStart"/>
      <w:r w:rsidRPr="00A448BA">
        <w:rPr>
          <w:szCs w:val="22"/>
          <w:lang w:val="en-GB"/>
        </w:rPr>
        <w:t>stanje</w:t>
      </w:r>
      <w:proofErr w:type="spellEnd"/>
      <w:r w:rsidRPr="00A448BA">
        <w:rPr>
          <w:szCs w:val="22"/>
          <w:lang w:val="en-GB"/>
        </w:rPr>
        <w:t xml:space="preserve"> </w:t>
      </w:r>
      <w:proofErr w:type="spellStart"/>
      <w:r w:rsidRPr="00A448BA">
        <w:rPr>
          <w:szCs w:val="22"/>
          <w:lang w:val="en-GB"/>
        </w:rPr>
        <w:t>telesne</w:t>
      </w:r>
      <w:proofErr w:type="spellEnd"/>
      <w:r w:rsidRPr="00A448BA">
        <w:rPr>
          <w:szCs w:val="22"/>
          <w:lang w:val="en-GB"/>
        </w:rPr>
        <w:t xml:space="preserve"> </w:t>
      </w:r>
      <w:proofErr w:type="spellStart"/>
      <w:r w:rsidRPr="00A448BA">
        <w:rPr>
          <w:szCs w:val="22"/>
          <w:lang w:val="en-GB"/>
        </w:rPr>
        <w:t>zmogljivosti</w:t>
      </w:r>
      <w:proofErr w:type="spellEnd"/>
      <w:r w:rsidRPr="00A448BA">
        <w:rPr>
          <w:szCs w:val="22"/>
          <w:lang w:val="en-GB"/>
        </w:rPr>
        <w:t xml:space="preserve"> </w:t>
      </w:r>
      <w:r w:rsidRPr="005B38CE">
        <w:rPr>
          <w:szCs w:val="22"/>
          <w:lang w:val="en-GB"/>
        </w:rPr>
        <w:t xml:space="preserve">1.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je </w:t>
      </w:r>
      <w:proofErr w:type="spellStart"/>
      <w:r w:rsidRPr="005B38CE">
        <w:rPr>
          <w:szCs w:val="22"/>
          <w:lang w:val="en-GB"/>
        </w:rPr>
        <w:t>imela</w:t>
      </w:r>
      <w:proofErr w:type="spellEnd"/>
      <w:r w:rsidRPr="005B38CE">
        <w:rPr>
          <w:szCs w:val="22"/>
          <w:lang w:val="en-GB"/>
        </w:rPr>
        <w:t xml:space="preserve"> </w:t>
      </w:r>
      <w:proofErr w:type="spellStart"/>
      <w:r w:rsidRPr="005B38CE">
        <w:rPr>
          <w:szCs w:val="22"/>
          <w:lang w:val="en-GB"/>
        </w:rPr>
        <w:t>nedelujoč</w:t>
      </w:r>
      <w:proofErr w:type="spellEnd"/>
      <w:r w:rsidRPr="005B38CE">
        <w:rPr>
          <w:szCs w:val="22"/>
          <w:lang w:val="en-GB"/>
        </w:rPr>
        <w:t xml:space="preserve"> </w:t>
      </w:r>
      <w:proofErr w:type="spellStart"/>
      <w:r w:rsidRPr="005B38CE">
        <w:rPr>
          <w:szCs w:val="22"/>
          <w:lang w:val="en-GB"/>
        </w:rPr>
        <w:t>tumor</w:t>
      </w:r>
      <w:proofErr w:type="spellEnd"/>
      <w:r w:rsidRPr="005B38CE">
        <w:rPr>
          <w:szCs w:val="22"/>
          <w:lang w:val="en-GB"/>
        </w:rPr>
        <w:t xml:space="preserve">, </w:t>
      </w:r>
      <w:proofErr w:type="spellStart"/>
      <w:r w:rsidRPr="005B38CE">
        <w:rPr>
          <w:szCs w:val="22"/>
          <w:lang w:val="en-GB"/>
        </w:rPr>
        <w:t>kar</w:t>
      </w:r>
      <w:proofErr w:type="spellEnd"/>
      <w:r w:rsidRPr="005B38CE">
        <w:rPr>
          <w:szCs w:val="22"/>
          <w:lang w:val="en-GB"/>
        </w:rPr>
        <w:t xml:space="preserve"> je </w:t>
      </w:r>
      <w:proofErr w:type="spellStart"/>
      <w:r w:rsidRPr="00425402">
        <w:rPr>
          <w:szCs w:val="22"/>
          <w:lang w:val="en-GB"/>
        </w:rPr>
        <w:t>predstavljalo</w:t>
      </w:r>
      <w:proofErr w:type="spellEnd"/>
      <w:r w:rsidRPr="00425402">
        <w:rPr>
          <w:szCs w:val="22"/>
          <w:lang w:val="en-GB"/>
        </w:rPr>
        <w:t xml:space="preserve"> </w:t>
      </w:r>
      <w:r w:rsidR="000B2A56" w:rsidRPr="00C83E53">
        <w:rPr>
          <w:szCs w:val="22"/>
          <w:lang w:val="en-GB"/>
        </w:rPr>
        <w:t>73</w:t>
      </w:r>
      <w:r w:rsidRPr="00425402">
        <w:rPr>
          <w:szCs w:val="22"/>
          <w:lang w:val="en-GB"/>
        </w:rPr>
        <w:t>,7 %</w:t>
      </w:r>
      <w:r w:rsidRPr="005B38CE">
        <w:rPr>
          <w:szCs w:val="22"/>
          <w:lang w:val="en-GB"/>
        </w:rPr>
        <w:t xml:space="preserve"> </w:t>
      </w:r>
      <w:proofErr w:type="spellStart"/>
      <w:r w:rsidRPr="005B38CE">
        <w:rPr>
          <w:szCs w:val="22"/>
          <w:lang w:val="en-GB"/>
        </w:rPr>
        <w:t>primerov</w:t>
      </w:r>
      <w:proofErr w:type="spellEnd"/>
      <w:r w:rsidRPr="005B38CE">
        <w:rPr>
          <w:szCs w:val="22"/>
          <w:lang w:val="en-GB"/>
        </w:rPr>
        <w:t xml:space="preserve">, </w:t>
      </w:r>
      <w:proofErr w:type="spellStart"/>
      <w:r w:rsidRPr="00A448BA">
        <w:rPr>
          <w:szCs w:val="22"/>
          <w:lang w:val="en-GB"/>
        </w:rPr>
        <w:t>medtem</w:t>
      </w:r>
      <w:proofErr w:type="spellEnd"/>
      <w:r w:rsidRPr="00A448BA">
        <w:rPr>
          <w:szCs w:val="22"/>
          <w:lang w:val="en-GB"/>
        </w:rPr>
        <w:t xml:space="preserve"> ko je </w:t>
      </w:r>
      <w:r w:rsidR="000B2A56">
        <w:rPr>
          <w:szCs w:val="22"/>
          <w:lang w:val="en-GB"/>
        </w:rPr>
        <w:t>16</w:t>
      </w:r>
      <w:r w:rsidRPr="005B38CE">
        <w:rPr>
          <w:szCs w:val="22"/>
          <w:lang w:val="en-GB"/>
        </w:rPr>
        <w:t>,</w:t>
      </w:r>
      <w:r w:rsidR="000B2A56">
        <w:rPr>
          <w:szCs w:val="22"/>
          <w:lang w:val="en-GB"/>
        </w:rPr>
        <w:t>8</w:t>
      </w:r>
      <w:r>
        <w:rPr>
          <w:szCs w:val="22"/>
          <w:lang w:val="en-GB"/>
        </w:rPr>
        <w:t> </w:t>
      </w:r>
      <w:r w:rsidRPr="005B38CE">
        <w:rPr>
          <w:szCs w:val="22"/>
          <w:lang w:val="en-GB"/>
        </w:rPr>
        <w:t>%</w:t>
      </w:r>
      <w:r w:rsidRPr="00A448BA">
        <w:rPr>
          <w:szCs w:val="22"/>
          <w:lang w:val="en-GB"/>
        </w:rPr>
        <w:t xml:space="preserve"> </w:t>
      </w:r>
      <w:proofErr w:type="spellStart"/>
      <w:r w:rsidRPr="00A448BA">
        <w:rPr>
          <w:szCs w:val="22"/>
          <w:lang w:val="en-GB"/>
        </w:rPr>
        <w:t>bolnikov</w:t>
      </w:r>
      <w:proofErr w:type="spellEnd"/>
      <w:r w:rsidRPr="005B38CE">
        <w:rPr>
          <w:szCs w:val="22"/>
          <w:lang w:val="en-GB"/>
        </w:rPr>
        <w:t xml:space="preserve"> </w:t>
      </w:r>
      <w:proofErr w:type="spellStart"/>
      <w:r w:rsidRPr="005B38CE">
        <w:rPr>
          <w:szCs w:val="22"/>
          <w:lang w:val="en-GB"/>
        </w:rPr>
        <w:t>imelo</w:t>
      </w:r>
      <w:proofErr w:type="spellEnd"/>
      <w:r w:rsidRPr="005B38CE">
        <w:rPr>
          <w:szCs w:val="22"/>
          <w:lang w:val="en-GB"/>
        </w:rPr>
        <w:t xml:space="preserve"> </w:t>
      </w:r>
      <w:proofErr w:type="spellStart"/>
      <w:r w:rsidRPr="005B38CE">
        <w:rPr>
          <w:szCs w:val="22"/>
          <w:lang w:val="en-GB"/>
        </w:rPr>
        <w:t>delujoč</w:t>
      </w:r>
      <w:proofErr w:type="spellEnd"/>
      <w:r w:rsidRPr="005B38CE">
        <w:rPr>
          <w:szCs w:val="22"/>
          <w:lang w:val="en-GB"/>
        </w:rPr>
        <w:t xml:space="preserve"> </w:t>
      </w:r>
      <w:proofErr w:type="spellStart"/>
      <w:r w:rsidRPr="005B38CE">
        <w:rPr>
          <w:szCs w:val="22"/>
          <w:lang w:val="en-GB"/>
        </w:rPr>
        <w:t>tumor</w:t>
      </w:r>
      <w:proofErr w:type="spellEnd"/>
      <w:r w:rsidRPr="005B38CE">
        <w:rPr>
          <w:szCs w:val="22"/>
          <w:lang w:val="en-GB"/>
        </w:rPr>
        <w:t xml:space="preserve">. Za </w:t>
      </w:r>
      <w:r w:rsidR="000B2A56">
        <w:rPr>
          <w:szCs w:val="22"/>
          <w:lang w:val="en-GB"/>
        </w:rPr>
        <w:t>9</w:t>
      </w:r>
      <w:r w:rsidRPr="005B38CE">
        <w:rPr>
          <w:szCs w:val="22"/>
          <w:lang w:val="en-GB"/>
        </w:rPr>
        <w:t>,</w:t>
      </w:r>
      <w:r w:rsidR="000B2A56">
        <w:rPr>
          <w:szCs w:val="22"/>
          <w:lang w:val="en-GB"/>
        </w:rPr>
        <w:t>5</w:t>
      </w:r>
      <w:r>
        <w:rPr>
          <w:szCs w:val="22"/>
          <w:lang w:val="en-GB"/>
        </w:rPr>
        <w:t> </w:t>
      </w:r>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je </w:t>
      </w:r>
      <w:proofErr w:type="spellStart"/>
      <w:r w:rsidRPr="005B38CE">
        <w:rPr>
          <w:szCs w:val="22"/>
          <w:lang w:val="en-GB"/>
        </w:rPr>
        <w:t>bil</w:t>
      </w:r>
      <w:proofErr w:type="spellEnd"/>
      <w:r w:rsidRPr="005B38CE">
        <w:rPr>
          <w:szCs w:val="22"/>
          <w:lang w:val="en-GB"/>
        </w:rPr>
        <w:t xml:space="preserve"> </w:t>
      </w:r>
      <w:proofErr w:type="spellStart"/>
      <w:r w:rsidRPr="005B38CE">
        <w:rPr>
          <w:szCs w:val="22"/>
          <w:lang w:val="en-GB"/>
        </w:rPr>
        <w:t>funkcionalni</w:t>
      </w:r>
      <w:proofErr w:type="spellEnd"/>
      <w:r w:rsidRPr="005B38CE">
        <w:rPr>
          <w:szCs w:val="22"/>
          <w:lang w:val="en-GB"/>
        </w:rPr>
        <w:t xml:space="preserve"> status </w:t>
      </w:r>
      <w:proofErr w:type="spellStart"/>
      <w:r w:rsidRPr="005B38CE">
        <w:rPr>
          <w:szCs w:val="22"/>
          <w:lang w:val="en-GB"/>
        </w:rPr>
        <w:t>neznan</w:t>
      </w:r>
      <w:proofErr w:type="spellEnd"/>
      <w:r w:rsidRPr="005B38CE">
        <w:rPr>
          <w:szCs w:val="22"/>
          <w:lang w:val="en-GB"/>
        </w:rPr>
        <w:t xml:space="preserve">. </w:t>
      </w:r>
      <w:proofErr w:type="spellStart"/>
      <w:r w:rsidRPr="005B38CE">
        <w:rPr>
          <w:szCs w:val="22"/>
          <w:lang w:val="en-GB"/>
        </w:rPr>
        <w:t>Najpogostejša</w:t>
      </w:r>
      <w:proofErr w:type="spellEnd"/>
      <w:r w:rsidRPr="005B38CE">
        <w:rPr>
          <w:szCs w:val="22"/>
          <w:lang w:val="en-GB"/>
        </w:rPr>
        <w:t xml:space="preserve"> </w:t>
      </w:r>
      <w:proofErr w:type="spellStart"/>
      <w:r w:rsidRPr="005B38CE">
        <w:rPr>
          <w:szCs w:val="22"/>
          <w:lang w:val="en-GB"/>
        </w:rPr>
        <w:t>stopnja</w:t>
      </w:r>
      <w:proofErr w:type="spellEnd"/>
      <w:r w:rsidRPr="005B38CE">
        <w:rPr>
          <w:szCs w:val="22"/>
          <w:lang w:val="en-GB"/>
        </w:rPr>
        <w:t xml:space="preserve"> </w:t>
      </w:r>
      <w:proofErr w:type="spellStart"/>
      <w:r w:rsidRPr="005B38CE">
        <w:rPr>
          <w:szCs w:val="22"/>
          <w:lang w:val="en-GB"/>
        </w:rPr>
        <w:t>tumorja</w:t>
      </w:r>
      <w:proofErr w:type="spellEnd"/>
      <w:r w:rsidRPr="005B38CE">
        <w:rPr>
          <w:szCs w:val="22"/>
          <w:lang w:val="en-GB"/>
        </w:rPr>
        <w:t xml:space="preserve"> je </w:t>
      </w:r>
      <w:proofErr w:type="spellStart"/>
      <w:r w:rsidRPr="005B38CE">
        <w:rPr>
          <w:szCs w:val="22"/>
          <w:lang w:val="en-GB"/>
        </w:rPr>
        <w:t>bila</w:t>
      </w:r>
      <w:proofErr w:type="spellEnd"/>
      <w:r w:rsidRPr="005B38CE">
        <w:rPr>
          <w:szCs w:val="22"/>
          <w:lang w:val="en-GB"/>
        </w:rPr>
        <w:t xml:space="preserve"> 2.</w:t>
      </w:r>
      <w:r w:rsidR="00C845E5">
        <w:rPr>
          <w:szCs w:val="22"/>
          <w:lang w:val="en-GB"/>
        </w:rPr>
        <w:t> </w:t>
      </w:r>
      <w:proofErr w:type="spellStart"/>
      <w:r w:rsidRPr="005B38CE">
        <w:rPr>
          <w:szCs w:val="22"/>
          <w:lang w:val="en-GB"/>
        </w:rPr>
        <w:t>stopnja</w:t>
      </w:r>
      <w:proofErr w:type="spellEnd"/>
      <w:r w:rsidRPr="005B38CE">
        <w:rPr>
          <w:szCs w:val="22"/>
          <w:lang w:val="en-GB"/>
        </w:rPr>
        <w:t xml:space="preserve">, </w:t>
      </w:r>
      <w:r w:rsidRPr="00A448BA">
        <w:rPr>
          <w:szCs w:val="22"/>
          <w:lang w:val="en-GB"/>
        </w:rPr>
        <w:t xml:space="preserve">ki so jo </w:t>
      </w:r>
      <w:proofErr w:type="spellStart"/>
      <w:r w:rsidRPr="00A448BA">
        <w:rPr>
          <w:szCs w:val="22"/>
          <w:lang w:val="en-GB"/>
        </w:rPr>
        <w:t>opazili</w:t>
      </w:r>
      <w:proofErr w:type="spellEnd"/>
      <w:r w:rsidRPr="005B38CE">
        <w:rPr>
          <w:szCs w:val="22"/>
          <w:lang w:val="en-GB"/>
        </w:rPr>
        <w:t xml:space="preserve"> </w:t>
      </w:r>
      <w:proofErr w:type="spellStart"/>
      <w:r w:rsidRPr="005B38CE">
        <w:rPr>
          <w:szCs w:val="22"/>
          <w:lang w:val="en-GB"/>
        </w:rPr>
        <w:t>pri</w:t>
      </w:r>
      <w:proofErr w:type="spellEnd"/>
      <w:r w:rsidRPr="005B38CE">
        <w:rPr>
          <w:szCs w:val="22"/>
          <w:lang w:val="en-GB"/>
        </w:rPr>
        <w:t xml:space="preserve"> 6</w:t>
      </w:r>
      <w:r w:rsidR="000B2A56">
        <w:rPr>
          <w:szCs w:val="22"/>
          <w:lang w:val="en-GB"/>
        </w:rPr>
        <w:t>1,1</w:t>
      </w:r>
      <w:r>
        <w:rPr>
          <w:szCs w:val="22"/>
          <w:lang w:val="en-GB"/>
        </w:rPr>
        <w:t> </w:t>
      </w:r>
      <w:r w:rsidRPr="005B38CE">
        <w:rPr>
          <w:szCs w:val="22"/>
          <w:lang w:val="en-GB"/>
        </w:rPr>
        <w:t xml:space="preserve">% </w:t>
      </w:r>
      <w:proofErr w:type="spellStart"/>
      <w:r w:rsidRPr="005B38CE">
        <w:rPr>
          <w:szCs w:val="22"/>
          <w:lang w:val="en-GB"/>
        </w:rPr>
        <w:t>bolnikov</w:t>
      </w:r>
      <w:proofErr w:type="spellEnd"/>
      <w:r w:rsidR="000B2A56">
        <w:rPr>
          <w:szCs w:val="22"/>
          <w:lang w:val="en-GB"/>
        </w:rPr>
        <w:t>;</w:t>
      </w:r>
      <w:r w:rsidRPr="00A448BA">
        <w:rPr>
          <w:szCs w:val="22"/>
          <w:lang w:val="en-GB"/>
        </w:rPr>
        <w:t xml:space="preserve"> </w:t>
      </w:r>
      <w:r w:rsidRPr="005B38CE">
        <w:rPr>
          <w:szCs w:val="22"/>
          <w:lang w:val="en-GB"/>
        </w:rPr>
        <w:t>1.</w:t>
      </w:r>
      <w:r w:rsidR="000B2A56">
        <w:rPr>
          <w:szCs w:val="22"/>
          <w:lang w:val="en-GB"/>
        </w:rPr>
        <w:t> </w:t>
      </w:r>
      <w:proofErr w:type="spellStart"/>
      <w:r w:rsidR="000B2A56">
        <w:rPr>
          <w:szCs w:val="22"/>
          <w:lang w:val="en-GB"/>
        </w:rPr>
        <w:t>s</w:t>
      </w:r>
      <w:r w:rsidRPr="005B38CE">
        <w:rPr>
          <w:szCs w:val="22"/>
          <w:lang w:val="en-GB"/>
        </w:rPr>
        <w:t>topnj</w:t>
      </w:r>
      <w:r w:rsidR="000B2A56">
        <w:rPr>
          <w:szCs w:val="22"/>
          <w:lang w:val="en-GB"/>
        </w:rPr>
        <w:t>o</w:t>
      </w:r>
      <w:proofErr w:type="spellEnd"/>
      <w:r w:rsidR="000B2A56">
        <w:rPr>
          <w:szCs w:val="22"/>
          <w:lang w:val="en-GB"/>
        </w:rPr>
        <w:t xml:space="preserve"> so </w:t>
      </w:r>
      <w:proofErr w:type="spellStart"/>
      <w:r w:rsidR="000B2A56">
        <w:rPr>
          <w:szCs w:val="22"/>
          <w:lang w:val="en-GB"/>
        </w:rPr>
        <w:t>opazili</w:t>
      </w:r>
      <w:proofErr w:type="spellEnd"/>
      <w:r w:rsidRPr="005B38CE">
        <w:rPr>
          <w:szCs w:val="22"/>
          <w:lang w:val="en-GB"/>
        </w:rPr>
        <w:t xml:space="preserve"> </w:t>
      </w:r>
      <w:proofErr w:type="spellStart"/>
      <w:r w:rsidRPr="005B38CE">
        <w:rPr>
          <w:szCs w:val="22"/>
          <w:lang w:val="en-GB"/>
        </w:rPr>
        <w:t>pri</w:t>
      </w:r>
      <w:proofErr w:type="spellEnd"/>
      <w:r w:rsidRPr="005B38CE">
        <w:rPr>
          <w:szCs w:val="22"/>
          <w:lang w:val="en-GB"/>
        </w:rPr>
        <w:t xml:space="preserve"> </w:t>
      </w:r>
      <w:r w:rsidR="000B2A56">
        <w:rPr>
          <w:szCs w:val="22"/>
          <w:lang w:val="en-GB"/>
        </w:rPr>
        <w:t>22</w:t>
      </w:r>
      <w:r w:rsidRPr="005B38CE">
        <w:rPr>
          <w:szCs w:val="22"/>
          <w:lang w:val="en-GB"/>
        </w:rPr>
        <w:t>,</w:t>
      </w:r>
      <w:r w:rsidR="000B2A56">
        <w:rPr>
          <w:szCs w:val="22"/>
          <w:lang w:val="en-GB"/>
        </w:rPr>
        <w:t>1</w:t>
      </w:r>
      <w:r>
        <w:rPr>
          <w:szCs w:val="22"/>
          <w:lang w:val="en-GB"/>
        </w:rPr>
        <w:t> </w:t>
      </w:r>
      <w:r w:rsidRPr="005B38CE">
        <w:rPr>
          <w:szCs w:val="22"/>
          <w:lang w:val="en-GB"/>
        </w:rPr>
        <w:t>%</w:t>
      </w:r>
      <w:r w:rsidR="000B2A56">
        <w:rPr>
          <w:szCs w:val="22"/>
          <w:lang w:val="en-GB"/>
        </w:rPr>
        <w:t>, 3. </w:t>
      </w:r>
      <w:proofErr w:type="spellStart"/>
      <w:r w:rsidR="000B2A56">
        <w:rPr>
          <w:szCs w:val="22"/>
          <w:lang w:val="en-GB"/>
        </w:rPr>
        <w:t>stopnjo</w:t>
      </w:r>
      <w:proofErr w:type="spellEnd"/>
      <w:r w:rsidR="000B2A56">
        <w:rPr>
          <w:szCs w:val="22"/>
          <w:lang w:val="en-GB"/>
        </w:rPr>
        <w:t xml:space="preserve"> </w:t>
      </w:r>
      <w:proofErr w:type="spellStart"/>
      <w:r w:rsidR="000B2A56">
        <w:rPr>
          <w:szCs w:val="22"/>
          <w:lang w:val="en-GB"/>
        </w:rPr>
        <w:t>pri</w:t>
      </w:r>
      <w:proofErr w:type="spellEnd"/>
      <w:r w:rsidR="000B2A56">
        <w:rPr>
          <w:szCs w:val="22"/>
          <w:lang w:val="en-GB"/>
        </w:rPr>
        <w:t xml:space="preserve"> 11,6 %</w:t>
      </w:r>
      <w:r w:rsidRPr="005B38CE">
        <w:rPr>
          <w:szCs w:val="22"/>
          <w:lang w:val="en-GB"/>
        </w:rPr>
        <w:t xml:space="preserve"> </w:t>
      </w:r>
      <w:proofErr w:type="spellStart"/>
      <w:r w:rsidRPr="005B38CE">
        <w:rPr>
          <w:szCs w:val="22"/>
          <w:lang w:val="en-GB"/>
        </w:rPr>
        <w:t>bolnikov</w:t>
      </w:r>
      <w:proofErr w:type="spellEnd"/>
      <w:r w:rsidR="000B2A56">
        <w:rPr>
          <w:szCs w:val="22"/>
          <w:lang w:val="en-GB"/>
        </w:rPr>
        <w:t xml:space="preserve">, </w:t>
      </w:r>
      <w:proofErr w:type="spellStart"/>
      <w:r w:rsidR="000B2A56">
        <w:rPr>
          <w:szCs w:val="22"/>
          <w:lang w:val="en-GB"/>
        </w:rPr>
        <w:t>pri</w:t>
      </w:r>
      <w:proofErr w:type="spellEnd"/>
      <w:r w:rsidR="000B2A56">
        <w:rPr>
          <w:szCs w:val="22"/>
          <w:lang w:val="en-GB"/>
        </w:rPr>
        <w:t xml:space="preserve"> 5,3 % </w:t>
      </w:r>
      <w:proofErr w:type="spellStart"/>
      <w:r w:rsidR="000B2A56">
        <w:rPr>
          <w:szCs w:val="22"/>
          <w:lang w:val="en-GB"/>
        </w:rPr>
        <w:t>bolnikov</w:t>
      </w:r>
      <w:proofErr w:type="spellEnd"/>
      <w:r w:rsidR="000B2A56">
        <w:rPr>
          <w:szCs w:val="22"/>
          <w:lang w:val="en-GB"/>
        </w:rPr>
        <w:t xml:space="preserve"> pa je </w:t>
      </w:r>
      <w:proofErr w:type="spellStart"/>
      <w:r w:rsidR="000B2A56">
        <w:rPr>
          <w:szCs w:val="22"/>
          <w:lang w:val="en-GB"/>
        </w:rPr>
        <w:t>bila</w:t>
      </w:r>
      <w:proofErr w:type="spellEnd"/>
      <w:r w:rsidR="000B2A56">
        <w:rPr>
          <w:szCs w:val="22"/>
          <w:lang w:val="en-GB"/>
        </w:rPr>
        <w:t xml:space="preserve"> </w:t>
      </w:r>
      <w:proofErr w:type="spellStart"/>
      <w:r w:rsidR="000B2A56">
        <w:rPr>
          <w:szCs w:val="22"/>
          <w:lang w:val="en-GB"/>
        </w:rPr>
        <w:t>neznana</w:t>
      </w:r>
      <w:proofErr w:type="spellEnd"/>
      <w:r w:rsidRPr="005B38CE">
        <w:rPr>
          <w:szCs w:val="22"/>
          <w:lang w:val="en-GB"/>
        </w:rPr>
        <w:t xml:space="preserve">. </w:t>
      </w:r>
      <w:proofErr w:type="spellStart"/>
      <w:r w:rsidRPr="005B38CE">
        <w:rPr>
          <w:szCs w:val="22"/>
          <w:lang w:val="en-GB"/>
        </w:rPr>
        <w:t>Večina</w:t>
      </w:r>
      <w:proofErr w:type="spellEnd"/>
      <w:r w:rsidRPr="005B38CE">
        <w:rPr>
          <w:szCs w:val="22"/>
          <w:lang w:val="en-GB"/>
        </w:rPr>
        <w:t xml:space="preserve"> </w:t>
      </w:r>
      <w:proofErr w:type="spellStart"/>
      <w:r w:rsidRPr="005B38CE">
        <w:rPr>
          <w:szCs w:val="22"/>
          <w:lang w:val="en-GB"/>
        </w:rPr>
        <w:t>bolnikov</w:t>
      </w:r>
      <w:proofErr w:type="spellEnd"/>
      <w:r w:rsidRPr="005B38CE">
        <w:rPr>
          <w:szCs w:val="22"/>
          <w:lang w:val="en-GB"/>
        </w:rPr>
        <w:t xml:space="preserve"> (</w:t>
      </w:r>
      <w:r w:rsidR="000B2A56">
        <w:rPr>
          <w:szCs w:val="22"/>
          <w:lang w:val="en-GB"/>
        </w:rPr>
        <w:t>54,7</w:t>
      </w:r>
      <w:r>
        <w:rPr>
          <w:szCs w:val="22"/>
          <w:lang w:val="en-GB"/>
        </w:rPr>
        <w:t> </w:t>
      </w:r>
      <w:r w:rsidRPr="005B38CE">
        <w:rPr>
          <w:szCs w:val="22"/>
          <w:lang w:val="en-GB"/>
        </w:rPr>
        <w:t xml:space="preserve">%) je </w:t>
      </w:r>
      <w:proofErr w:type="spellStart"/>
      <w:r w:rsidRPr="005B38CE">
        <w:rPr>
          <w:szCs w:val="22"/>
          <w:lang w:val="en-GB"/>
        </w:rPr>
        <w:t>sočasno</w:t>
      </w:r>
      <w:proofErr w:type="spellEnd"/>
      <w:r w:rsidRPr="005B38CE">
        <w:rPr>
          <w:szCs w:val="22"/>
          <w:lang w:val="en-GB"/>
        </w:rPr>
        <w:t xml:space="preserve"> </w:t>
      </w:r>
      <w:proofErr w:type="spellStart"/>
      <w:r w:rsidRPr="005B38CE">
        <w:rPr>
          <w:szCs w:val="22"/>
          <w:lang w:val="en-GB"/>
        </w:rPr>
        <w:t>uporabljalo</w:t>
      </w:r>
      <w:proofErr w:type="spellEnd"/>
      <w:r w:rsidRPr="005B38CE">
        <w:rPr>
          <w:szCs w:val="22"/>
          <w:lang w:val="en-GB"/>
        </w:rPr>
        <w:t xml:space="preserve"> SSA</w:t>
      </w:r>
      <w:r w:rsidRPr="00130C24">
        <w:rPr>
          <w:szCs w:val="22"/>
          <w:lang w:val="en-GB"/>
        </w:rPr>
        <w:t>, 9</w:t>
      </w:r>
      <w:r w:rsidR="00425402">
        <w:rPr>
          <w:szCs w:val="22"/>
          <w:lang w:val="en-GB"/>
        </w:rPr>
        <w:t>7</w:t>
      </w:r>
      <w:r w:rsidRPr="00130C24">
        <w:rPr>
          <w:szCs w:val="22"/>
          <w:lang w:val="en-GB"/>
        </w:rPr>
        <w:t>,</w:t>
      </w:r>
      <w:r w:rsidR="00425402">
        <w:rPr>
          <w:szCs w:val="22"/>
          <w:lang w:val="en-GB"/>
        </w:rPr>
        <w:t>9</w:t>
      </w:r>
      <w:r>
        <w:rPr>
          <w:szCs w:val="22"/>
          <w:lang w:val="en-GB"/>
        </w:rPr>
        <w:t> </w:t>
      </w:r>
      <w:r w:rsidRPr="00130C24">
        <w:rPr>
          <w:szCs w:val="22"/>
          <w:lang w:val="en-GB"/>
        </w:rPr>
        <w:t xml:space="preserve">% pa </w:t>
      </w:r>
      <w:proofErr w:type="spellStart"/>
      <w:r w:rsidRPr="00130C24">
        <w:rPr>
          <w:szCs w:val="22"/>
          <w:lang w:val="en-GB"/>
        </w:rPr>
        <w:t>jih</w:t>
      </w:r>
      <w:proofErr w:type="spellEnd"/>
      <w:r w:rsidRPr="00130C24">
        <w:rPr>
          <w:szCs w:val="22"/>
          <w:lang w:val="en-GB"/>
        </w:rPr>
        <w:t xml:space="preserve"> je </w:t>
      </w:r>
      <w:proofErr w:type="spellStart"/>
      <w:r w:rsidRPr="00130C24">
        <w:rPr>
          <w:szCs w:val="22"/>
          <w:lang w:val="en-GB"/>
        </w:rPr>
        <w:t>uporabljalo</w:t>
      </w:r>
      <w:proofErr w:type="spellEnd"/>
      <w:r w:rsidRPr="00130C24">
        <w:rPr>
          <w:szCs w:val="22"/>
          <w:lang w:val="en-GB"/>
        </w:rPr>
        <w:t xml:space="preserve"> SSA</w:t>
      </w:r>
      <w:r w:rsidRPr="00A448BA">
        <w:rPr>
          <w:szCs w:val="22"/>
          <w:lang w:val="en-GB"/>
        </w:rPr>
        <w:t xml:space="preserve"> </w:t>
      </w:r>
      <w:proofErr w:type="spellStart"/>
      <w:r w:rsidRPr="00A448BA">
        <w:rPr>
          <w:szCs w:val="22"/>
          <w:lang w:val="en-GB"/>
        </w:rPr>
        <w:t>predhodno</w:t>
      </w:r>
      <w:proofErr w:type="spellEnd"/>
      <w:r w:rsidRPr="00130C24">
        <w:rPr>
          <w:szCs w:val="22"/>
          <w:lang w:val="en-GB"/>
        </w:rPr>
        <w:t xml:space="preserve">. </w:t>
      </w:r>
      <w:r w:rsidR="00425402">
        <w:rPr>
          <w:szCs w:val="22"/>
          <w:lang w:val="en-GB"/>
        </w:rPr>
        <w:t>28</w:t>
      </w:r>
      <w:r w:rsidRPr="00130C24">
        <w:rPr>
          <w:szCs w:val="22"/>
          <w:lang w:val="en-GB"/>
        </w:rPr>
        <w:t>,</w:t>
      </w:r>
      <w:r w:rsidR="00425402">
        <w:rPr>
          <w:szCs w:val="22"/>
          <w:lang w:val="en-GB"/>
        </w:rPr>
        <w:t>4</w:t>
      </w:r>
      <w:r>
        <w:rPr>
          <w:szCs w:val="22"/>
          <w:lang w:val="en-GB"/>
        </w:rPr>
        <w:t> </w:t>
      </w:r>
      <w:r w:rsidRPr="00130C24">
        <w:rPr>
          <w:szCs w:val="22"/>
          <w:lang w:val="en-GB"/>
        </w:rPr>
        <w:t xml:space="preserve">% </w:t>
      </w:r>
      <w:proofErr w:type="spellStart"/>
      <w:r w:rsidRPr="00130C24">
        <w:rPr>
          <w:szCs w:val="22"/>
          <w:lang w:val="en-GB"/>
        </w:rPr>
        <w:t>bolnikov</w:t>
      </w:r>
      <w:proofErr w:type="spellEnd"/>
      <w:r w:rsidRPr="00130C24">
        <w:rPr>
          <w:szCs w:val="22"/>
          <w:lang w:val="en-GB"/>
        </w:rPr>
        <w:t xml:space="preserve"> je </w:t>
      </w:r>
      <w:proofErr w:type="spellStart"/>
      <w:r w:rsidRPr="00130C24">
        <w:rPr>
          <w:szCs w:val="22"/>
          <w:lang w:val="en-GB"/>
        </w:rPr>
        <w:t>imelo</w:t>
      </w:r>
      <w:proofErr w:type="spellEnd"/>
      <w:r w:rsidRPr="00130C24">
        <w:rPr>
          <w:szCs w:val="22"/>
          <w:lang w:val="en-GB"/>
        </w:rPr>
        <w:t xml:space="preserve"> </w:t>
      </w:r>
      <w:proofErr w:type="spellStart"/>
      <w:r w:rsidRPr="00130C24">
        <w:rPr>
          <w:szCs w:val="22"/>
          <w:lang w:val="en-GB"/>
        </w:rPr>
        <w:t>samo</w:t>
      </w:r>
      <w:proofErr w:type="spellEnd"/>
      <w:r w:rsidRPr="00130C24">
        <w:rPr>
          <w:szCs w:val="22"/>
          <w:lang w:val="en-GB"/>
        </w:rPr>
        <w:t xml:space="preserve"> </w:t>
      </w:r>
      <w:proofErr w:type="spellStart"/>
      <w:r w:rsidRPr="00130C24">
        <w:rPr>
          <w:szCs w:val="22"/>
          <w:lang w:val="en-GB"/>
        </w:rPr>
        <w:t>eno</w:t>
      </w:r>
      <w:proofErr w:type="spellEnd"/>
      <w:r w:rsidRPr="00130C24">
        <w:rPr>
          <w:szCs w:val="22"/>
          <w:lang w:val="en-GB"/>
        </w:rPr>
        <w:t xml:space="preserve"> </w:t>
      </w:r>
      <w:proofErr w:type="spellStart"/>
      <w:r w:rsidRPr="00130C24">
        <w:rPr>
          <w:szCs w:val="22"/>
          <w:lang w:val="en-GB"/>
        </w:rPr>
        <w:t>predhodno</w:t>
      </w:r>
      <w:proofErr w:type="spellEnd"/>
      <w:r w:rsidRPr="00130C24">
        <w:rPr>
          <w:szCs w:val="22"/>
          <w:lang w:val="en-GB"/>
        </w:rPr>
        <w:t xml:space="preserve"> </w:t>
      </w:r>
      <w:proofErr w:type="spellStart"/>
      <w:r w:rsidRPr="00130C24">
        <w:rPr>
          <w:szCs w:val="22"/>
          <w:lang w:val="en-GB"/>
        </w:rPr>
        <w:t>zdravljenje</w:t>
      </w:r>
      <w:proofErr w:type="spellEnd"/>
      <w:r w:rsidRPr="00A448BA">
        <w:rPr>
          <w:szCs w:val="22"/>
          <w:lang w:val="en-GB"/>
        </w:rPr>
        <w:t xml:space="preserve">, ki </w:t>
      </w:r>
      <w:proofErr w:type="spellStart"/>
      <w:r w:rsidRPr="00A448BA">
        <w:rPr>
          <w:szCs w:val="22"/>
          <w:lang w:val="en-GB"/>
        </w:rPr>
        <w:t>ni</w:t>
      </w:r>
      <w:proofErr w:type="spellEnd"/>
      <w:r w:rsidRPr="00A448BA">
        <w:rPr>
          <w:szCs w:val="22"/>
          <w:lang w:val="en-GB"/>
        </w:rPr>
        <w:t xml:space="preserve"> </w:t>
      </w:r>
      <w:proofErr w:type="spellStart"/>
      <w:r w:rsidRPr="00A448BA">
        <w:rPr>
          <w:szCs w:val="22"/>
          <w:lang w:val="en-GB"/>
        </w:rPr>
        <w:t>bilo</w:t>
      </w:r>
      <w:proofErr w:type="spellEnd"/>
      <w:r w:rsidRPr="00A448BA">
        <w:rPr>
          <w:szCs w:val="22"/>
          <w:lang w:val="en-GB"/>
        </w:rPr>
        <w:t xml:space="preserve"> SSA</w:t>
      </w:r>
      <w:r w:rsidRPr="00A712FC">
        <w:rPr>
          <w:szCs w:val="22"/>
          <w:lang w:val="en-GB"/>
        </w:rPr>
        <w:t xml:space="preserve">. </w:t>
      </w:r>
      <w:proofErr w:type="spellStart"/>
      <w:r w:rsidRPr="00A448BA">
        <w:rPr>
          <w:szCs w:val="22"/>
          <w:lang w:val="en-GB"/>
        </w:rPr>
        <w:t>V</w:t>
      </w:r>
      <w:r w:rsidRPr="00A712FC">
        <w:rPr>
          <w:szCs w:val="22"/>
          <w:lang w:val="en-GB"/>
        </w:rPr>
        <w:t>ečina</w:t>
      </w:r>
      <w:proofErr w:type="spellEnd"/>
      <w:r w:rsidRPr="00A712FC">
        <w:rPr>
          <w:szCs w:val="22"/>
          <w:lang w:val="en-GB"/>
        </w:rPr>
        <w:t xml:space="preserve"> </w:t>
      </w:r>
      <w:proofErr w:type="spellStart"/>
      <w:r w:rsidRPr="00A712FC">
        <w:rPr>
          <w:szCs w:val="22"/>
          <w:lang w:val="en-GB"/>
        </w:rPr>
        <w:t>tumorjev</w:t>
      </w:r>
      <w:proofErr w:type="spellEnd"/>
      <w:r w:rsidRPr="00A712FC">
        <w:rPr>
          <w:szCs w:val="22"/>
          <w:lang w:val="en-GB"/>
        </w:rPr>
        <w:t xml:space="preserve"> </w:t>
      </w:r>
      <w:r w:rsidRPr="00A448BA">
        <w:rPr>
          <w:szCs w:val="22"/>
          <w:lang w:val="en-GB"/>
        </w:rPr>
        <w:t xml:space="preserve">je </w:t>
      </w:r>
      <w:proofErr w:type="spellStart"/>
      <w:r w:rsidRPr="00A448BA">
        <w:rPr>
          <w:szCs w:val="22"/>
          <w:lang w:val="en-GB"/>
        </w:rPr>
        <w:t>bila</w:t>
      </w:r>
      <w:proofErr w:type="spellEnd"/>
      <w:r w:rsidRPr="00A448BA">
        <w:rPr>
          <w:szCs w:val="22"/>
          <w:lang w:val="en-GB"/>
        </w:rPr>
        <w:t xml:space="preserve"> </w:t>
      </w:r>
      <w:r w:rsidRPr="00A712FC">
        <w:rPr>
          <w:szCs w:val="22"/>
          <w:lang w:val="en-GB"/>
        </w:rPr>
        <w:t xml:space="preserve">dobro </w:t>
      </w:r>
      <w:proofErr w:type="spellStart"/>
      <w:r w:rsidRPr="00A712FC">
        <w:rPr>
          <w:szCs w:val="22"/>
          <w:lang w:val="en-GB"/>
        </w:rPr>
        <w:t>diferenciranih</w:t>
      </w:r>
      <w:proofErr w:type="spellEnd"/>
      <w:r w:rsidRPr="00A712FC">
        <w:rPr>
          <w:szCs w:val="22"/>
          <w:lang w:val="en-GB"/>
        </w:rPr>
        <w:t xml:space="preserve">, </w:t>
      </w:r>
      <w:proofErr w:type="spellStart"/>
      <w:r w:rsidRPr="00A712FC">
        <w:rPr>
          <w:szCs w:val="22"/>
          <w:lang w:val="en-GB"/>
        </w:rPr>
        <w:t>kar</w:t>
      </w:r>
      <w:proofErr w:type="spellEnd"/>
      <w:r w:rsidRPr="00A712FC">
        <w:rPr>
          <w:szCs w:val="22"/>
          <w:lang w:val="en-GB"/>
        </w:rPr>
        <w:t xml:space="preserve"> </w:t>
      </w:r>
      <w:r w:rsidR="00425402">
        <w:rPr>
          <w:szCs w:val="22"/>
          <w:lang w:val="en-GB"/>
        </w:rPr>
        <w:t xml:space="preserve">je </w:t>
      </w:r>
      <w:proofErr w:type="spellStart"/>
      <w:r w:rsidRPr="00A712FC">
        <w:rPr>
          <w:szCs w:val="22"/>
          <w:lang w:val="en-GB"/>
        </w:rPr>
        <w:t>predstavlja</w:t>
      </w:r>
      <w:r w:rsidR="00425402">
        <w:rPr>
          <w:szCs w:val="22"/>
          <w:lang w:val="en-GB"/>
        </w:rPr>
        <w:t>lo</w:t>
      </w:r>
      <w:proofErr w:type="spellEnd"/>
      <w:r w:rsidRPr="00A712FC">
        <w:rPr>
          <w:szCs w:val="22"/>
          <w:lang w:val="en-GB"/>
        </w:rPr>
        <w:t xml:space="preserve"> 9</w:t>
      </w:r>
      <w:r w:rsidR="00425402">
        <w:rPr>
          <w:szCs w:val="22"/>
          <w:lang w:val="en-GB"/>
        </w:rPr>
        <w:t>7</w:t>
      </w:r>
      <w:r w:rsidRPr="00A712FC">
        <w:rPr>
          <w:szCs w:val="22"/>
          <w:lang w:val="en-GB"/>
        </w:rPr>
        <w:t>,</w:t>
      </w:r>
      <w:r w:rsidR="00425402">
        <w:rPr>
          <w:szCs w:val="22"/>
          <w:lang w:val="en-GB"/>
        </w:rPr>
        <w:t>9</w:t>
      </w:r>
      <w:r>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medtem</w:t>
      </w:r>
      <w:proofErr w:type="spellEnd"/>
      <w:r w:rsidRPr="00A712FC">
        <w:rPr>
          <w:szCs w:val="22"/>
          <w:lang w:val="en-GB"/>
        </w:rPr>
        <w:t xml:space="preserve"> ko </w:t>
      </w:r>
      <w:proofErr w:type="spellStart"/>
      <w:r w:rsidRPr="00A712FC">
        <w:rPr>
          <w:szCs w:val="22"/>
          <w:lang w:val="en-GB"/>
        </w:rPr>
        <w:t>jih</w:t>
      </w:r>
      <w:proofErr w:type="spellEnd"/>
      <w:r w:rsidRPr="00A712FC">
        <w:rPr>
          <w:szCs w:val="22"/>
          <w:lang w:val="en-GB"/>
        </w:rPr>
        <w:t xml:space="preserve"> </w:t>
      </w:r>
      <w:r w:rsidR="00425402">
        <w:rPr>
          <w:szCs w:val="22"/>
          <w:lang w:val="en-GB"/>
        </w:rPr>
        <w:t>2</w:t>
      </w:r>
      <w:r w:rsidRPr="00A712FC">
        <w:rPr>
          <w:szCs w:val="22"/>
          <w:lang w:val="en-GB"/>
        </w:rPr>
        <w:t>,</w:t>
      </w:r>
      <w:r w:rsidR="00425402">
        <w:rPr>
          <w:szCs w:val="22"/>
          <w:lang w:val="en-GB"/>
        </w:rPr>
        <w:t>1</w:t>
      </w:r>
      <w:r>
        <w:rPr>
          <w:szCs w:val="22"/>
          <w:lang w:val="en-GB"/>
        </w:rPr>
        <w:t> </w:t>
      </w:r>
      <w:r w:rsidRPr="00A712FC">
        <w:rPr>
          <w:szCs w:val="22"/>
          <w:lang w:val="en-GB"/>
        </w:rPr>
        <w:t xml:space="preserve">% </w:t>
      </w:r>
      <w:proofErr w:type="spellStart"/>
      <w:r w:rsidRPr="00A712FC">
        <w:rPr>
          <w:szCs w:val="22"/>
          <w:lang w:val="en-GB"/>
        </w:rPr>
        <w:t>ni</w:t>
      </w:r>
      <w:proofErr w:type="spellEnd"/>
      <w:r w:rsidRPr="00A712FC">
        <w:rPr>
          <w:szCs w:val="22"/>
          <w:lang w:val="en-GB"/>
        </w:rPr>
        <w:t xml:space="preserve"> </w:t>
      </w:r>
      <w:proofErr w:type="spellStart"/>
      <w:r w:rsidRPr="00A712FC">
        <w:rPr>
          <w:szCs w:val="22"/>
          <w:lang w:val="en-GB"/>
        </w:rPr>
        <w:t>bilo</w:t>
      </w:r>
      <w:proofErr w:type="spellEnd"/>
      <w:r w:rsidRPr="00A712FC">
        <w:rPr>
          <w:szCs w:val="22"/>
          <w:lang w:val="en-GB"/>
        </w:rPr>
        <w:t xml:space="preserve"> </w:t>
      </w:r>
      <w:proofErr w:type="spellStart"/>
      <w:r w:rsidRPr="00A712FC">
        <w:rPr>
          <w:szCs w:val="22"/>
          <w:lang w:val="en-GB"/>
        </w:rPr>
        <w:t>določenih</w:t>
      </w:r>
      <w:proofErr w:type="spellEnd"/>
      <w:r w:rsidRPr="00A712FC">
        <w:rPr>
          <w:szCs w:val="22"/>
          <w:lang w:val="en-GB"/>
        </w:rPr>
        <w:t xml:space="preserve">. </w:t>
      </w:r>
      <w:proofErr w:type="spellStart"/>
      <w:r w:rsidRPr="00A712FC">
        <w:rPr>
          <w:szCs w:val="22"/>
          <w:lang w:val="en-GB"/>
        </w:rPr>
        <w:t>Najpogostejša</w:t>
      </w:r>
      <w:proofErr w:type="spellEnd"/>
      <w:r w:rsidRPr="00A712FC">
        <w:rPr>
          <w:szCs w:val="22"/>
          <w:lang w:val="en-GB"/>
        </w:rPr>
        <w:t xml:space="preserve"> </w:t>
      </w:r>
      <w:proofErr w:type="spellStart"/>
      <w:r w:rsidRPr="00A712FC">
        <w:rPr>
          <w:szCs w:val="22"/>
          <w:lang w:val="en-GB"/>
        </w:rPr>
        <w:t>metastatska</w:t>
      </w:r>
      <w:proofErr w:type="spellEnd"/>
      <w:r w:rsidRPr="00A712FC">
        <w:rPr>
          <w:szCs w:val="22"/>
          <w:lang w:val="en-GB"/>
        </w:rPr>
        <w:t xml:space="preserve"> </w:t>
      </w:r>
      <w:proofErr w:type="spellStart"/>
      <w:r w:rsidRPr="00A712FC">
        <w:rPr>
          <w:szCs w:val="22"/>
          <w:lang w:val="en-GB"/>
        </w:rPr>
        <w:t>mesta</w:t>
      </w:r>
      <w:proofErr w:type="spellEnd"/>
      <w:r w:rsidRPr="00A712FC">
        <w:rPr>
          <w:szCs w:val="22"/>
          <w:lang w:val="en-GB"/>
        </w:rPr>
        <w:t xml:space="preserve"> so </w:t>
      </w:r>
      <w:proofErr w:type="spellStart"/>
      <w:r w:rsidRPr="00A712FC">
        <w:rPr>
          <w:szCs w:val="22"/>
          <w:lang w:val="en-GB"/>
        </w:rPr>
        <w:t>bila</w:t>
      </w:r>
      <w:proofErr w:type="spellEnd"/>
      <w:r w:rsidRPr="00A712FC">
        <w:rPr>
          <w:szCs w:val="22"/>
          <w:lang w:val="en-GB"/>
        </w:rPr>
        <w:t xml:space="preserve"> </w:t>
      </w:r>
      <w:proofErr w:type="spellStart"/>
      <w:r w:rsidRPr="00A712FC">
        <w:rPr>
          <w:szCs w:val="22"/>
          <w:lang w:val="en-GB"/>
        </w:rPr>
        <w:t>jetra</w:t>
      </w:r>
      <w:proofErr w:type="spellEnd"/>
      <w:r w:rsidRPr="00A712FC">
        <w:rPr>
          <w:szCs w:val="22"/>
          <w:lang w:val="en-GB"/>
        </w:rPr>
        <w:t xml:space="preserve">, </w:t>
      </w:r>
      <w:r w:rsidRPr="00A448BA">
        <w:rPr>
          <w:szCs w:val="22"/>
          <w:lang w:val="en-GB"/>
        </w:rPr>
        <w:t xml:space="preserve">ki so </w:t>
      </w:r>
      <w:proofErr w:type="spellStart"/>
      <w:r w:rsidRPr="00A448BA">
        <w:rPr>
          <w:szCs w:val="22"/>
          <w:lang w:val="en-GB"/>
        </w:rPr>
        <w:t>bila</w:t>
      </w:r>
      <w:proofErr w:type="spellEnd"/>
      <w:r w:rsidRPr="00A448BA">
        <w:rPr>
          <w:szCs w:val="22"/>
          <w:lang w:val="en-GB"/>
        </w:rPr>
        <w:t xml:space="preserve"> </w:t>
      </w:r>
      <w:proofErr w:type="spellStart"/>
      <w:r w:rsidRPr="00A712FC">
        <w:rPr>
          <w:szCs w:val="22"/>
          <w:lang w:val="en-GB"/>
        </w:rPr>
        <w:t>prizadeta</w:t>
      </w:r>
      <w:proofErr w:type="spellEnd"/>
      <w:r w:rsidRPr="00A712FC">
        <w:rPr>
          <w:szCs w:val="22"/>
          <w:lang w:val="en-GB"/>
        </w:rPr>
        <w:t xml:space="preserve"> v </w:t>
      </w:r>
      <w:r w:rsidR="00425402">
        <w:rPr>
          <w:szCs w:val="22"/>
          <w:lang w:val="en-GB"/>
        </w:rPr>
        <w:t>96</w:t>
      </w:r>
      <w:r w:rsidRPr="00A712FC">
        <w:rPr>
          <w:szCs w:val="22"/>
          <w:lang w:val="en-GB"/>
        </w:rPr>
        <w:t>,</w:t>
      </w:r>
      <w:r w:rsidR="00425402">
        <w:rPr>
          <w:szCs w:val="22"/>
          <w:lang w:val="en-GB"/>
        </w:rPr>
        <w:t>8</w:t>
      </w:r>
      <w:r>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bezgavke</w:t>
      </w:r>
      <w:proofErr w:type="spellEnd"/>
      <w:r w:rsidRPr="00A712FC">
        <w:rPr>
          <w:szCs w:val="22"/>
          <w:lang w:val="en-GB"/>
        </w:rPr>
        <w:t xml:space="preserve"> v </w:t>
      </w:r>
      <w:r w:rsidR="00425402">
        <w:rPr>
          <w:szCs w:val="22"/>
          <w:lang w:val="en-GB"/>
        </w:rPr>
        <w:t>48,4</w:t>
      </w:r>
      <w:r>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kosti</w:t>
      </w:r>
      <w:proofErr w:type="spellEnd"/>
      <w:r w:rsidRPr="00A712FC">
        <w:rPr>
          <w:szCs w:val="22"/>
          <w:lang w:val="en-GB"/>
        </w:rPr>
        <w:t xml:space="preserve"> v </w:t>
      </w:r>
      <w:r w:rsidR="00425402">
        <w:rPr>
          <w:szCs w:val="22"/>
          <w:lang w:val="en-GB"/>
        </w:rPr>
        <w:t>27</w:t>
      </w:r>
      <w:r w:rsidRPr="00A712FC">
        <w:rPr>
          <w:szCs w:val="22"/>
          <w:lang w:val="en-GB"/>
        </w:rPr>
        <w:t>,</w:t>
      </w:r>
      <w:r w:rsidR="00425402">
        <w:rPr>
          <w:szCs w:val="22"/>
          <w:lang w:val="en-GB"/>
        </w:rPr>
        <w:t>4</w:t>
      </w:r>
      <w:r>
        <w:rPr>
          <w:szCs w:val="22"/>
          <w:lang w:val="en-GB"/>
        </w:rPr>
        <w:t> </w:t>
      </w:r>
      <w:r w:rsidRPr="00A712FC">
        <w:rPr>
          <w:szCs w:val="22"/>
          <w:lang w:val="en-GB"/>
        </w:rPr>
        <w:t xml:space="preserve">% </w:t>
      </w:r>
      <w:proofErr w:type="spellStart"/>
      <w:r w:rsidRPr="00A712FC">
        <w:rPr>
          <w:szCs w:val="22"/>
          <w:lang w:val="en-GB"/>
        </w:rPr>
        <w:t>primerov</w:t>
      </w:r>
      <w:proofErr w:type="spellEnd"/>
      <w:r w:rsidRPr="00A712FC">
        <w:rPr>
          <w:szCs w:val="22"/>
          <w:lang w:val="en-GB"/>
        </w:rPr>
        <w:t xml:space="preserve">, </w:t>
      </w:r>
      <w:proofErr w:type="spellStart"/>
      <w:r w:rsidRPr="00A712FC">
        <w:rPr>
          <w:szCs w:val="22"/>
          <w:lang w:val="en-GB"/>
        </w:rPr>
        <w:t>druga</w:t>
      </w:r>
      <w:proofErr w:type="spellEnd"/>
      <w:r w:rsidRPr="00A712FC">
        <w:rPr>
          <w:szCs w:val="22"/>
          <w:lang w:val="en-GB"/>
        </w:rPr>
        <w:t xml:space="preserve"> </w:t>
      </w:r>
      <w:proofErr w:type="spellStart"/>
      <w:r w:rsidRPr="00A712FC">
        <w:rPr>
          <w:szCs w:val="22"/>
          <w:lang w:val="en-GB"/>
        </w:rPr>
        <w:t>mesta</w:t>
      </w:r>
      <w:proofErr w:type="spellEnd"/>
      <w:r w:rsidRPr="00A712FC">
        <w:rPr>
          <w:szCs w:val="22"/>
          <w:lang w:val="en-GB"/>
        </w:rPr>
        <w:t xml:space="preserve"> v </w:t>
      </w:r>
      <w:r w:rsidR="00425402">
        <w:rPr>
          <w:szCs w:val="22"/>
          <w:lang w:val="en-GB"/>
        </w:rPr>
        <w:t>13,7 </w:t>
      </w:r>
      <w:r w:rsidRPr="00A712FC">
        <w:rPr>
          <w:szCs w:val="22"/>
          <w:lang w:val="en-GB"/>
        </w:rPr>
        <w:t xml:space="preserve">% </w:t>
      </w:r>
      <w:proofErr w:type="spellStart"/>
      <w:r w:rsidRPr="00A712FC">
        <w:rPr>
          <w:szCs w:val="22"/>
          <w:lang w:val="en-GB"/>
        </w:rPr>
        <w:t>primerov</w:t>
      </w:r>
      <w:proofErr w:type="spellEnd"/>
      <w:r w:rsidRPr="00A712FC">
        <w:rPr>
          <w:szCs w:val="22"/>
          <w:lang w:val="en-GB"/>
        </w:rPr>
        <w:t>.</w:t>
      </w:r>
    </w:p>
    <w:p w14:paraId="7A05B992" w14:textId="51541444" w:rsidR="00F812E7" w:rsidRPr="00C83E53" w:rsidRDefault="00F812E7" w:rsidP="00C83E53">
      <w:pPr>
        <w:numPr>
          <w:ilvl w:val="12"/>
          <w:numId w:val="0"/>
        </w:numPr>
        <w:spacing w:line="240" w:lineRule="auto"/>
      </w:pPr>
    </w:p>
    <w:p w14:paraId="1B0CE6EF" w14:textId="7D9E538A" w:rsidR="008F171E" w:rsidRPr="00F93992" w:rsidRDefault="008F171E" w:rsidP="008F171E">
      <w:pPr>
        <w:keepNext/>
        <w:suppressLineNumbers/>
        <w:spacing w:line="240" w:lineRule="auto"/>
        <w:jc w:val="both"/>
        <w:rPr>
          <w:b/>
          <w:bCs/>
          <w:szCs w:val="22"/>
        </w:rPr>
      </w:pPr>
      <w:r w:rsidRPr="00F93992">
        <w:rPr>
          <w:b/>
          <w:bCs/>
          <w:szCs w:val="22"/>
        </w:rPr>
        <w:t xml:space="preserve">Preglednica 11: Rezultati učinkovitosti v </w:t>
      </w:r>
      <w:r w:rsidR="002A3708" w:rsidRPr="00AC172D">
        <w:rPr>
          <w:b/>
          <w:bCs/>
          <w:szCs w:val="22"/>
        </w:rPr>
        <w:t>kohortah</w:t>
      </w:r>
      <w:r w:rsidR="002A3708">
        <w:rPr>
          <w:b/>
          <w:bCs/>
          <w:szCs w:val="22"/>
        </w:rPr>
        <w:t xml:space="preserve"> </w:t>
      </w:r>
      <w:r w:rsidRPr="00F93992">
        <w:rPr>
          <w:b/>
          <w:bCs/>
          <w:szCs w:val="22"/>
        </w:rPr>
        <w:t>pNET iz študije CABINET</w:t>
      </w:r>
    </w:p>
    <w:p w14:paraId="3830337C" w14:textId="402A5F8A" w:rsidR="008F171E" w:rsidRPr="00F93992" w:rsidRDefault="008F171E" w:rsidP="008F171E">
      <w:pPr>
        <w:keepNext/>
        <w:suppressLineNumbers/>
        <w:spacing w:line="240" w:lineRule="auto"/>
        <w:jc w:val="both"/>
        <w:rPr>
          <w:szCs w:val="22"/>
        </w:rPr>
      </w:pPr>
    </w:p>
    <w:tbl>
      <w:tblPr>
        <w:tblStyle w:val="TableGrid"/>
        <w:tblW w:w="9067" w:type="dxa"/>
        <w:tblLook w:val="04A0" w:firstRow="1" w:lastRow="0" w:firstColumn="1" w:lastColumn="0" w:noHBand="0" w:noVBand="1"/>
      </w:tblPr>
      <w:tblGrid>
        <w:gridCol w:w="4531"/>
        <w:gridCol w:w="2410"/>
        <w:gridCol w:w="2126"/>
      </w:tblGrid>
      <w:tr w:rsidR="008F171E" w:rsidRPr="00130C24" w14:paraId="67B4A992" w14:textId="77777777" w:rsidTr="00A448BA">
        <w:tc>
          <w:tcPr>
            <w:tcW w:w="4531" w:type="dxa"/>
            <w:tcBorders>
              <w:top w:val="single" w:sz="4" w:space="0" w:color="auto"/>
              <w:left w:val="single" w:sz="4" w:space="0" w:color="auto"/>
              <w:bottom w:val="single" w:sz="4" w:space="0" w:color="auto"/>
              <w:right w:val="single" w:sz="4" w:space="0" w:color="auto"/>
            </w:tcBorders>
          </w:tcPr>
          <w:p w14:paraId="59041213" w14:textId="748C5D99" w:rsidR="008F171E" w:rsidRPr="00F93992" w:rsidRDefault="008F171E" w:rsidP="00A448BA">
            <w:pPr>
              <w:keepNext/>
              <w:suppressLineNumbers/>
              <w:tabs>
                <w:tab w:val="clear" w:pos="567"/>
                <w:tab w:val="left" w:pos="1200"/>
              </w:tabs>
              <w:spacing w:line="240" w:lineRule="auto"/>
              <w:jc w:val="both"/>
              <w:rPr>
                <w:b/>
                <w:bCs/>
                <w:szCs w:val="22"/>
              </w:rPr>
            </w:pPr>
            <w:r w:rsidRPr="00F93992">
              <w:rPr>
                <w:szCs w:val="22"/>
              </w:rPr>
              <w:tab/>
            </w:r>
          </w:p>
        </w:tc>
        <w:tc>
          <w:tcPr>
            <w:tcW w:w="2410" w:type="dxa"/>
            <w:tcBorders>
              <w:top w:val="single" w:sz="4" w:space="0" w:color="auto"/>
              <w:left w:val="single" w:sz="4" w:space="0" w:color="auto"/>
              <w:bottom w:val="single" w:sz="4" w:space="0" w:color="auto"/>
              <w:right w:val="single" w:sz="4" w:space="0" w:color="auto"/>
            </w:tcBorders>
            <w:hideMark/>
          </w:tcPr>
          <w:p w14:paraId="0C364609" w14:textId="77777777" w:rsidR="008F171E" w:rsidRPr="00130C24" w:rsidRDefault="008F171E" w:rsidP="00A448BA">
            <w:pPr>
              <w:keepNext/>
              <w:suppressLineNumbers/>
              <w:spacing w:line="240" w:lineRule="auto"/>
              <w:jc w:val="center"/>
              <w:rPr>
                <w:b/>
                <w:bCs/>
                <w:szCs w:val="22"/>
                <w:lang w:val="en-GB"/>
              </w:rPr>
            </w:pPr>
            <w:proofErr w:type="spellStart"/>
            <w:r w:rsidRPr="00130C24">
              <w:rPr>
                <w:b/>
                <w:bCs/>
                <w:szCs w:val="22"/>
                <w:lang w:val="en-GB"/>
              </w:rPr>
              <w:t>kabozantinib</w:t>
            </w:r>
            <w:proofErr w:type="spellEnd"/>
          </w:p>
          <w:p w14:paraId="192986A9" w14:textId="5DCFC8FD" w:rsidR="008F171E" w:rsidRPr="00130C24" w:rsidRDefault="008F171E" w:rsidP="00A448BA">
            <w:pPr>
              <w:keepNext/>
              <w:suppressLineNumbers/>
              <w:spacing w:line="240" w:lineRule="auto"/>
              <w:jc w:val="center"/>
              <w:rPr>
                <w:b/>
                <w:bCs/>
                <w:szCs w:val="22"/>
                <w:lang w:val="en-GB"/>
              </w:rPr>
            </w:pPr>
            <w:r w:rsidRPr="00130C24">
              <w:rPr>
                <w:b/>
                <w:bCs/>
                <w:szCs w:val="22"/>
                <w:lang w:val="en-GB"/>
              </w:rPr>
              <w:t>(N=</w:t>
            </w:r>
            <w:r>
              <w:rPr>
                <w:b/>
                <w:bCs/>
                <w:szCs w:val="22"/>
                <w:lang w:val="en-GB"/>
              </w:rPr>
              <w:t>64</w:t>
            </w:r>
            <w:r w:rsidRPr="00130C24">
              <w:rPr>
                <w:b/>
                <w:bCs/>
                <w:szCs w:val="22"/>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691FCE7E" w14:textId="77777777" w:rsidR="008F171E" w:rsidRPr="00130C24" w:rsidRDefault="008F171E" w:rsidP="00A448BA">
            <w:pPr>
              <w:keepNext/>
              <w:suppressLineNumbers/>
              <w:spacing w:line="240" w:lineRule="auto"/>
              <w:jc w:val="center"/>
              <w:rPr>
                <w:b/>
                <w:bCs/>
                <w:szCs w:val="22"/>
                <w:lang w:val="en-GB"/>
              </w:rPr>
            </w:pPr>
            <w:r w:rsidRPr="00130C24">
              <w:rPr>
                <w:b/>
                <w:bCs/>
                <w:szCs w:val="22"/>
                <w:lang w:val="en-GB"/>
              </w:rPr>
              <w:t>placebo</w:t>
            </w:r>
          </w:p>
          <w:p w14:paraId="0441B475" w14:textId="203721F6" w:rsidR="008F171E" w:rsidRPr="00130C24" w:rsidRDefault="008F171E" w:rsidP="00A448BA">
            <w:pPr>
              <w:keepNext/>
              <w:suppressLineNumbers/>
              <w:spacing w:line="240" w:lineRule="auto"/>
              <w:jc w:val="center"/>
              <w:rPr>
                <w:b/>
                <w:bCs/>
                <w:szCs w:val="22"/>
                <w:lang w:val="en-GB"/>
              </w:rPr>
            </w:pPr>
            <w:r w:rsidRPr="00130C24">
              <w:rPr>
                <w:b/>
                <w:bCs/>
                <w:szCs w:val="22"/>
                <w:lang w:val="en-GB"/>
              </w:rPr>
              <w:t>(N=</w:t>
            </w:r>
            <w:r>
              <w:rPr>
                <w:b/>
                <w:bCs/>
                <w:szCs w:val="22"/>
                <w:lang w:val="en-GB"/>
              </w:rPr>
              <w:t>31</w:t>
            </w:r>
            <w:r w:rsidRPr="00130C24">
              <w:rPr>
                <w:b/>
                <w:bCs/>
                <w:szCs w:val="22"/>
                <w:lang w:val="en-GB"/>
              </w:rPr>
              <w:t>)</w:t>
            </w:r>
          </w:p>
        </w:tc>
      </w:tr>
      <w:tr w:rsidR="008F171E" w:rsidRPr="00130C24" w14:paraId="033C69F5" w14:textId="77777777" w:rsidTr="00A448BA">
        <w:trPr>
          <w:trHeight w:val="301"/>
        </w:trPr>
        <w:tc>
          <w:tcPr>
            <w:tcW w:w="9067" w:type="dxa"/>
            <w:gridSpan w:val="3"/>
            <w:tcBorders>
              <w:top w:val="single" w:sz="4" w:space="0" w:color="auto"/>
              <w:left w:val="single" w:sz="4" w:space="0" w:color="auto"/>
              <w:bottom w:val="single" w:sz="4" w:space="0" w:color="auto"/>
              <w:right w:val="single" w:sz="4" w:space="0" w:color="auto"/>
            </w:tcBorders>
            <w:hideMark/>
          </w:tcPr>
          <w:p w14:paraId="18DA214E" w14:textId="63D39B80" w:rsidR="008F171E" w:rsidRPr="00130C24" w:rsidRDefault="008F171E" w:rsidP="00A448BA">
            <w:pPr>
              <w:keepNext/>
              <w:suppressLineNumbers/>
              <w:spacing w:line="240" w:lineRule="auto"/>
              <w:jc w:val="both"/>
              <w:rPr>
                <w:b/>
                <w:bCs/>
                <w:szCs w:val="22"/>
                <w:lang w:val="en-GB"/>
              </w:rPr>
            </w:pPr>
            <w:proofErr w:type="spellStart"/>
            <w:r w:rsidRPr="00130C24">
              <w:rPr>
                <w:b/>
                <w:bCs/>
                <w:szCs w:val="22"/>
                <w:lang w:val="en-GB"/>
              </w:rPr>
              <w:t>Preživetje</w:t>
            </w:r>
            <w:proofErr w:type="spellEnd"/>
            <w:r w:rsidRPr="00130C24">
              <w:rPr>
                <w:b/>
                <w:bCs/>
                <w:szCs w:val="22"/>
                <w:lang w:val="en-GB"/>
              </w:rPr>
              <w:t xml:space="preserve"> </w:t>
            </w:r>
            <w:proofErr w:type="spellStart"/>
            <w:r w:rsidRPr="00130C24">
              <w:rPr>
                <w:b/>
                <w:bCs/>
                <w:szCs w:val="22"/>
                <w:lang w:val="en-GB"/>
              </w:rPr>
              <w:t>brez</w:t>
            </w:r>
            <w:proofErr w:type="spellEnd"/>
            <w:r w:rsidRPr="00130C24">
              <w:rPr>
                <w:b/>
                <w:bCs/>
                <w:szCs w:val="22"/>
                <w:lang w:val="en-GB"/>
              </w:rPr>
              <w:t xml:space="preserve"> </w:t>
            </w:r>
            <w:proofErr w:type="spellStart"/>
            <w:r w:rsidRPr="00130C24">
              <w:rPr>
                <w:b/>
                <w:bCs/>
                <w:szCs w:val="22"/>
                <w:lang w:val="en-GB"/>
              </w:rPr>
              <w:t>napredovanja</w:t>
            </w:r>
            <w:proofErr w:type="spellEnd"/>
            <w:r w:rsidRPr="00130C24">
              <w:rPr>
                <w:b/>
                <w:bCs/>
                <w:szCs w:val="22"/>
                <w:lang w:val="en-GB"/>
              </w:rPr>
              <w:t xml:space="preserve"> </w:t>
            </w:r>
          </w:p>
        </w:tc>
      </w:tr>
      <w:tr w:rsidR="008F171E" w:rsidRPr="00130C24" w14:paraId="3DAC23D3" w14:textId="77777777" w:rsidTr="00A448BA">
        <w:tc>
          <w:tcPr>
            <w:tcW w:w="4531" w:type="dxa"/>
            <w:tcBorders>
              <w:top w:val="single" w:sz="4" w:space="0" w:color="auto"/>
              <w:left w:val="single" w:sz="4" w:space="0" w:color="auto"/>
              <w:bottom w:val="single" w:sz="4" w:space="0" w:color="auto"/>
              <w:right w:val="single" w:sz="4" w:space="0" w:color="auto"/>
            </w:tcBorders>
            <w:hideMark/>
          </w:tcPr>
          <w:p w14:paraId="3FB98D75" w14:textId="2B55F2C5" w:rsidR="008F171E" w:rsidRPr="00130C24" w:rsidRDefault="008F171E" w:rsidP="00A448BA">
            <w:pPr>
              <w:keepNext/>
              <w:suppressLineNumbers/>
              <w:spacing w:line="240" w:lineRule="auto"/>
              <w:jc w:val="both"/>
              <w:rPr>
                <w:szCs w:val="22"/>
                <w:lang w:val="en-GB"/>
              </w:rPr>
            </w:pPr>
            <w:proofErr w:type="spellStart"/>
            <w:r w:rsidRPr="00130C24">
              <w:rPr>
                <w:szCs w:val="22"/>
                <w:lang w:val="en-GB"/>
              </w:rPr>
              <w:t>Število</w:t>
            </w:r>
            <w:proofErr w:type="spellEnd"/>
            <w:r w:rsidRPr="00130C24">
              <w:rPr>
                <w:szCs w:val="22"/>
                <w:lang w:val="en-GB"/>
              </w:rPr>
              <w:t xml:space="preserve"> </w:t>
            </w:r>
            <w:proofErr w:type="spellStart"/>
            <w:r w:rsidRPr="00130C24">
              <w:rPr>
                <w:szCs w:val="22"/>
                <w:lang w:val="en-GB"/>
              </w:rPr>
              <w:t>dogodkov</w:t>
            </w:r>
            <w:proofErr w:type="spellEnd"/>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4C7496D9" w14:textId="515F8E21" w:rsidR="008F171E" w:rsidRPr="00130C24" w:rsidRDefault="00007D57" w:rsidP="00A448BA">
            <w:pPr>
              <w:keepNext/>
              <w:suppressLineNumbers/>
              <w:spacing w:line="240" w:lineRule="auto"/>
              <w:jc w:val="center"/>
              <w:rPr>
                <w:szCs w:val="22"/>
                <w:lang w:val="en-GB"/>
              </w:rPr>
            </w:pPr>
            <w:r>
              <w:rPr>
                <w:szCs w:val="22"/>
                <w:lang w:val="en-GB"/>
              </w:rPr>
              <w:t>32</w:t>
            </w:r>
            <w:r w:rsidR="008F171E" w:rsidRPr="00130C24">
              <w:rPr>
                <w:szCs w:val="22"/>
                <w:lang w:val="en-GB"/>
              </w:rPr>
              <w:t xml:space="preserve"> (5</w:t>
            </w:r>
            <w:r>
              <w:rPr>
                <w:szCs w:val="22"/>
                <w:lang w:val="en-GB"/>
              </w:rPr>
              <w:t>0</w:t>
            </w:r>
            <w:r w:rsidR="008F171E" w:rsidRPr="00130C24">
              <w:rPr>
                <w:szCs w:val="22"/>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2FCBEF68" w14:textId="5FF1B04B" w:rsidR="008F171E" w:rsidRPr="00130C24" w:rsidRDefault="00007D57" w:rsidP="00A448BA">
            <w:pPr>
              <w:keepNext/>
              <w:suppressLineNumbers/>
              <w:spacing w:line="240" w:lineRule="auto"/>
              <w:jc w:val="center"/>
              <w:rPr>
                <w:szCs w:val="22"/>
                <w:lang w:val="en-GB"/>
              </w:rPr>
            </w:pPr>
            <w:r>
              <w:rPr>
                <w:szCs w:val="22"/>
                <w:lang w:val="en-GB"/>
              </w:rPr>
              <w:t>25</w:t>
            </w:r>
            <w:r w:rsidR="008F171E" w:rsidRPr="00130C24">
              <w:rPr>
                <w:szCs w:val="22"/>
                <w:lang w:val="en-GB"/>
              </w:rPr>
              <w:t xml:space="preserve"> (8</w:t>
            </w:r>
            <w:r>
              <w:rPr>
                <w:szCs w:val="22"/>
                <w:lang w:val="en-GB"/>
              </w:rPr>
              <w:t>1</w:t>
            </w:r>
            <w:r w:rsidR="008F171E" w:rsidRPr="00130C24">
              <w:rPr>
                <w:szCs w:val="22"/>
                <w:lang w:val="en-GB"/>
              </w:rPr>
              <w:t>)</w:t>
            </w:r>
          </w:p>
        </w:tc>
      </w:tr>
      <w:tr w:rsidR="008F171E" w:rsidRPr="00130C24" w14:paraId="2FEAE6DA" w14:textId="77777777" w:rsidTr="00A448BA">
        <w:tc>
          <w:tcPr>
            <w:tcW w:w="4531" w:type="dxa"/>
            <w:tcBorders>
              <w:top w:val="single" w:sz="4" w:space="0" w:color="auto"/>
              <w:left w:val="single" w:sz="4" w:space="0" w:color="auto"/>
              <w:bottom w:val="single" w:sz="4" w:space="0" w:color="auto"/>
              <w:right w:val="single" w:sz="4" w:space="0" w:color="auto"/>
            </w:tcBorders>
            <w:hideMark/>
          </w:tcPr>
          <w:p w14:paraId="0FE73497" w14:textId="65B469FF" w:rsidR="008F171E" w:rsidRPr="00130C24" w:rsidRDefault="008F171E" w:rsidP="00A448BA">
            <w:pPr>
              <w:keepNext/>
              <w:suppressLineNumbers/>
              <w:spacing w:line="240" w:lineRule="auto"/>
              <w:ind w:left="306"/>
              <w:jc w:val="both"/>
              <w:rPr>
                <w:szCs w:val="22"/>
                <w:lang w:val="en-GB"/>
              </w:rPr>
            </w:pPr>
            <w:proofErr w:type="spellStart"/>
            <w:r w:rsidRPr="00130C24">
              <w:rPr>
                <w:szCs w:val="22"/>
                <w:lang w:val="en-GB"/>
              </w:rPr>
              <w:t>Zabeleženo</w:t>
            </w:r>
            <w:proofErr w:type="spellEnd"/>
            <w:r w:rsidRPr="00130C24">
              <w:rPr>
                <w:szCs w:val="22"/>
                <w:lang w:val="en-GB"/>
              </w:rPr>
              <w:t xml:space="preserve"> </w:t>
            </w:r>
            <w:proofErr w:type="spellStart"/>
            <w:r w:rsidRPr="00130C24">
              <w:rPr>
                <w:szCs w:val="22"/>
                <w:lang w:val="en-GB"/>
              </w:rPr>
              <w:t>napredovanje</w:t>
            </w:r>
            <w:proofErr w:type="spellEnd"/>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33D93DA7" w14:textId="4FAF8167" w:rsidR="008F171E" w:rsidRPr="00130C24" w:rsidRDefault="00007D57" w:rsidP="00A448BA">
            <w:pPr>
              <w:keepNext/>
              <w:suppressLineNumbers/>
              <w:spacing w:line="240" w:lineRule="auto"/>
              <w:jc w:val="center"/>
              <w:rPr>
                <w:szCs w:val="22"/>
                <w:lang w:val="en-GB"/>
              </w:rPr>
            </w:pPr>
            <w:r>
              <w:rPr>
                <w:szCs w:val="22"/>
                <w:lang w:val="en-GB"/>
              </w:rPr>
              <w:t>25</w:t>
            </w:r>
            <w:r w:rsidR="008F171E" w:rsidRPr="00130C24">
              <w:rPr>
                <w:szCs w:val="22"/>
                <w:lang w:val="en-GB"/>
              </w:rPr>
              <w:t xml:space="preserve"> (</w:t>
            </w:r>
            <w:r>
              <w:rPr>
                <w:szCs w:val="22"/>
                <w:lang w:val="en-GB"/>
              </w:rPr>
              <w:t>39</w:t>
            </w:r>
            <w:r w:rsidR="008F171E" w:rsidRPr="00130C24">
              <w:rPr>
                <w:szCs w:val="22"/>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301EFD5F" w14:textId="328E4B93" w:rsidR="008F171E" w:rsidRPr="00130C24" w:rsidRDefault="00007D57" w:rsidP="00A448BA">
            <w:pPr>
              <w:keepNext/>
              <w:suppressLineNumbers/>
              <w:spacing w:line="240" w:lineRule="auto"/>
              <w:jc w:val="center"/>
              <w:rPr>
                <w:szCs w:val="22"/>
                <w:lang w:val="en-GB"/>
              </w:rPr>
            </w:pPr>
            <w:r>
              <w:rPr>
                <w:szCs w:val="22"/>
                <w:lang w:val="en-GB"/>
              </w:rPr>
              <w:t>21</w:t>
            </w:r>
            <w:r w:rsidR="008F171E" w:rsidRPr="00130C24">
              <w:rPr>
                <w:szCs w:val="22"/>
                <w:lang w:val="en-GB"/>
              </w:rPr>
              <w:t xml:space="preserve"> (</w:t>
            </w:r>
            <w:r>
              <w:rPr>
                <w:szCs w:val="22"/>
                <w:lang w:val="en-GB"/>
              </w:rPr>
              <w:t>68</w:t>
            </w:r>
            <w:r w:rsidR="008F171E" w:rsidRPr="00130C24">
              <w:rPr>
                <w:szCs w:val="22"/>
                <w:lang w:val="en-GB"/>
              </w:rPr>
              <w:t>)</w:t>
            </w:r>
          </w:p>
        </w:tc>
      </w:tr>
      <w:tr w:rsidR="008F171E" w:rsidRPr="00130C24" w14:paraId="5CB8E383" w14:textId="77777777" w:rsidTr="00A448BA">
        <w:tc>
          <w:tcPr>
            <w:tcW w:w="4531" w:type="dxa"/>
            <w:tcBorders>
              <w:top w:val="single" w:sz="4" w:space="0" w:color="auto"/>
              <w:left w:val="single" w:sz="4" w:space="0" w:color="auto"/>
              <w:bottom w:val="single" w:sz="4" w:space="0" w:color="auto"/>
              <w:right w:val="single" w:sz="4" w:space="0" w:color="auto"/>
            </w:tcBorders>
            <w:hideMark/>
          </w:tcPr>
          <w:p w14:paraId="61A6FBA8" w14:textId="14C81453" w:rsidR="008F171E" w:rsidRPr="00130C24" w:rsidRDefault="008F171E" w:rsidP="00A448BA">
            <w:pPr>
              <w:keepNext/>
              <w:suppressLineNumbers/>
              <w:spacing w:line="240" w:lineRule="auto"/>
              <w:ind w:left="306"/>
              <w:jc w:val="both"/>
              <w:rPr>
                <w:szCs w:val="22"/>
                <w:lang w:val="en-GB"/>
              </w:rPr>
            </w:pPr>
            <w:r w:rsidRPr="00130C24">
              <w:rPr>
                <w:szCs w:val="22"/>
                <w:lang w:val="en-GB"/>
              </w:rPr>
              <w:t>Smrt</w:t>
            </w:r>
            <w:r>
              <w:rPr>
                <w:szCs w:val="22"/>
                <w:lang w:val="en-GB"/>
              </w:rPr>
              <w:t>, n</w:t>
            </w:r>
            <w:r w:rsidRPr="00130C24">
              <w:rPr>
                <w:szCs w:val="22"/>
                <w:lang w:val="en-GB"/>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E113A4A" w14:textId="417713C8" w:rsidR="008F171E" w:rsidRPr="00130C24" w:rsidRDefault="00007D57" w:rsidP="00A448BA">
            <w:pPr>
              <w:keepNext/>
              <w:suppressLineNumbers/>
              <w:spacing w:line="240" w:lineRule="auto"/>
              <w:jc w:val="center"/>
              <w:rPr>
                <w:szCs w:val="22"/>
                <w:lang w:val="en-GB"/>
              </w:rPr>
            </w:pPr>
            <w:r>
              <w:rPr>
                <w:szCs w:val="22"/>
                <w:lang w:val="en-GB"/>
              </w:rPr>
              <w:t>7</w:t>
            </w:r>
            <w:r w:rsidR="008F171E" w:rsidRPr="00130C24">
              <w:rPr>
                <w:szCs w:val="22"/>
                <w:lang w:val="en-GB"/>
              </w:rPr>
              <w:t xml:space="preserve"> (1</w:t>
            </w:r>
            <w:r>
              <w:rPr>
                <w:szCs w:val="22"/>
                <w:lang w:val="en-GB"/>
              </w:rPr>
              <w:t>1</w:t>
            </w:r>
            <w:r w:rsidR="008F171E" w:rsidRPr="00130C24">
              <w:rPr>
                <w:szCs w:val="22"/>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55F6160D" w14:textId="4556B6C0" w:rsidR="008F171E" w:rsidRPr="00130C24" w:rsidRDefault="00007D57" w:rsidP="00A448BA">
            <w:pPr>
              <w:keepNext/>
              <w:suppressLineNumbers/>
              <w:spacing w:line="240" w:lineRule="auto"/>
              <w:jc w:val="center"/>
              <w:rPr>
                <w:szCs w:val="22"/>
                <w:lang w:val="en-GB"/>
              </w:rPr>
            </w:pPr>
            <w:r>
              <w:rPr>
                <w:szCs w:val="22"/>
                <w:lang w:val="en-GB"/>
              </w:rPr>
              <w:t>4</w:t>
            </w:r>
            <w:r w:rsidR="008F171E" w:rsidRPr="00130C24">
              <w:rPr>
                <w:szCs w:val="22"/>
                <w:lang w:val="en-GB"/>
              </w:rPr>
              <w:t xml:space="preserve"> (</w:t>
            </w:r>
            <w:r>
              <w:rPr>
                <w:szCs w:val="22"/>
                <w:lang w:val="en-GB"/>
              </w:rPr>
              <w:t>13</w:t>
            </w:r>
            <w:r w:rsidR="008F171E" w:rsidRPr="00130C24">
              <w:rPr>
                <w:szCs w:val="22"/>
                <w:lang w:val="en-GB"/>
              </w:rPr>
              <w:t>)</w:t>
            </w:r>
          </w:p>
        </w:tc>
      </w:tr>
      <w:tr w:rsidR="008F171E" w:rsidRPr="00130C24" w14:paraId="65E9C435" w14:textId="77777777" w:rsidTr="00A448BA">
        <w:tc>
          <w:tcPr>
            <w:tcW w:w="4531" w:type="dxa"/>
            <w:tcBorders>
              <w:top w:val="single" w:sz="4" w:space="0" w:color="auto"/>
              <w:left w:val="single" w:sz="4" w:space="0" w:color="auto"/>
              <w:bottom w:val="single" w:sz="4" w:space="0" w:color="auto"/>
              <w:right w:val="single" w:sz="4" w:space="0" w:color="auto"/>
            </w:tcBorders>
            <w:hideMark/>
          </w:tcPr>
          <w:p w14:paraId="3BFCFCEB" w14:textId="1B6D108D" w:rsidR="008F171E" w:rsidRPr="00130C24" w:rsidRDefault="008F171E" w:rsidP="00A448BA">
            <w:pPr>
              <w:keepNext/>
              <w:suppressLineNumbers/>
              <w:spacing w:line="240" w:lineRule="auto"/>
              <w:jc w:val="both"/>
              <w:rPr>
                <w:szCs w:val="22"/>
                <w:lang w:val="en-GB"/>
              </w:rPr>
            </w:pPr>
            <w:r w:rsidRPr="00130C24">
              <w:rPr>
                <w:szCs w:val="22"/>
                <w:lang w:val="en-GB"/>
              </w:rPr>
              <w:t>Mediana PFS v mesecih</w:t>
            </w:r>
            <w:r w:rsidR="00007D57">
              <w:rPr>
                <w:szCs w:val="22"/>
                <w:vertAlign w:val="superscript"/>
                <w:lang w:val="en-GB"/>
              </w:rPr>
              <w:t>1</w:t>
            </w:r>
            <w:r w:rsidRPr="00130C24">
              <w:rPr>
                <w:szCs w:val="22"/>
                <w:lang w:val="en-GB"/>
              </w:rPr>
              <w:t xml:space="preserve"> (</w:t>
            </w:r>
            <w:r w:rsidRPr="00130C24">
              <w:rPr>
                <w:szCs w:val="22"/>
              </w:rPr>
              <w:t>95-% IZ)</w:t>
            </w:r>
          </w:p>
        </w:tc>
        <w:tc>
          <w:tcPr>
            <w:tcW w:w="2410" w:type="dxa"/>
            <w:tcBorders>
              <w:top w:val="single" w:sz="4" w:space="0" w:color="auto"/>
              <w:left w:val="single" w:sz="4" w:space="0" w:color="auto"/>
              <w:bottom w:val="single" w:sz="4" w:space="0" w:color="auto"/>
              <w:right w:val="single" w:sz="4" w:space="0" w:color="auto"/>
            </w:tcBorders>
            <w:hideMark/>
          </w:tcPr>
          <w:p w14:paraId="737FA586" w14:textId="5E0E3E6E" w:rsidR="008F171E" w:rsidRPr="00130C24" w:rsidRDefault="00007D57" w:rsidP="00A448BA">
            <w:pPr>
              <w:keepNext/>
              <w:suppressLineNumbers/>
              <w:spacing w:line="240" w:lineRule="auto"/>
              <w:jc w:val="center"/>
              <w:rPr>
                <w:szCs w:val="22"/>
                <w:lang w:val="en-GB"/>
              </w:rPr>
            </w:pPr>
            <w:r>
              <w:rPr>
                <w:szCs w:val="22"/>
                <w:lang w:val="en-GB"/>
              </w:rPr>
              <w:t>13</w:t>
            </w:r>
            <w:r w:rsidR="008F171E" w:rsidRPr="00130C24">
              <w:rPr>
                <w:szCs w:val="22"/>
                <w:lang w:val="en-GB"/>
              </w:rPr>
              <w:t>,</w:t>
            </w:r>
            <w:r>
              <w:rPr>
                <w:szCs w:val="22"/>
                <w:lang w:val="en-GB"/>
              </w:rPr>
              <w:t>8</w:t>
            </w:r>
            <w:r w:rsidR="008F171E" w:rsidRPr="00130C24">
              <w:rPr>
                <w:szCs w:val="22"/>
                <w:lang w:val="en-GB"/>
              </w:rPr>
              <w:t xml:space="preserve"> (</w:t>
            </w:r>
            <w:r>
              <w:rPr>
                <w:szCs w:val="22"/>
                <w:lang w:val="en-GB"/>
              </w:rPr>
              <w:t>8</w:t>
            </w:r>
            <w:r w:rsidR="008F171E" w:rsidRPr="00130C24">
              <w:rPr>
                <w:szCs w:val="22"/>
                <w:lang w:val="en-GB"/>
              </w:rPr>
              <w:t>,</w:t>
            </w:r>
            <w:r>
              <w:rPr>
                <w:szCs w:val="22"/>
                <w:lang w:val="en-GB"/>
              </w:rPr>
              <w:t>9</w:t>
            </w:r>
            <w:r w:rsidR="008F171E" w:rsidRPr="00130C24">
              <w:rPr>
                <w:szCs w:val="22"/>
                <w:lang w:val="en-GB"/>
              </w:rPr>
              <w:t>; 1</w:t>
            </w:r>
            <w:r>
              <w:rPr>
                <w:szCs w:val="22"/>
                <w:lang w:val="en-GB"/>
              </w:rPr>
              <w:t>7</w:t>
            </w:r>
            <w:r w:rsidR="008F171E" w:rsidRPr="00130C24">
              <w:rPr>
                <w:szCs w:val="22"/>
                <w:lang w:val="en-GB"/>
              </w:rPr>
              <w:t>,</w:t>
            </w:r>
            <w:r>
              <w:rPr>
                <w:szCs w:val="22"/>
                <w:lang w:val="en-GB"/>
              </w:rPr>
              <w:t>0</w:t>
            </w:r>
            <w:r w:rsidR="008F171E" w:rsidRPr="00130C24">
              <w:rPr>
                <w:szCs w:val="22"/>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02FE03F0" w14:textId="50EC5E90" w:rsidR="008F171E" w:rsidRPr="00130C24" w:rsidRDefault="008F171E" w:rsidP="00A448BA">
            <w:pPr>
              <w:keepNext/>
              <w:suppressLineNumbers/>
              <w:spacing w:line="240" w:lineRule="auto"/>
              <w:jc w:val="center"/>
              <w:rPr>
                <w:szCs w:val="22"/>
                <w:lang w:val="en-GB"/>
              </w:rPr>
            </w:pPr>
            <w:r w:rsidRPr="00130C24">
              <w:rPr>
                <w:szCs w:val="22"/>
                <w:lang w:val="en-GB"/>
              </w:rPr>
              <w:t>4</w:t>
            </w:r>
            <w:r w:rsidR="00007D57">
              <w:rPr>
                <w:szCs w:val="22"/>
                <w:lang w:val="en-GB"/>
              </w:rPr>
              <w:t>,5</w:t>
            </w:r>
            <w:r w:rsidRPr="00130C24">
              <w:rPr>
                <w:szCs w:val="22"/>
                <w:lang w:val="en-GB"/>
              </w:rPr>
              <w:t xml:space="preserve"> (3,0; 5,</w:t>
            </w:r>
            <w:r w:rsidR="00007D57">
              <w:rPr>
                <w:szCs w:val="22"/>
                <w:lang w:val="en-GB"/>
              </w:rPr>
              <w:t>8</w:t>
            </w:r>
            <w:r w:rsidRPr="00130C24">
              <w:rPr>
                <w:szCs w:val="22"/>
                <w:lang w:val="en-GB"/>
              </w:rPr>
              <w:t>)</w:t>
            </w:r>
          </w:p>
        </w:tc>
      </w:tr>
      <w:tr w:rsidR="008F171E" w:rsidRPr="00130C24" w14:paraId="7DBDF31C" w14:textId="77777777" w:rsidTr="00A448BA">
        <w:tc>
          <w:tcPr>
            <w:tcW w:w="4531" w:type="dxa"/>
            <w:tcBorders>
              <w:top w:val="single" w:sz="4" w:space="0" w:color="auto"/>
              <w:left w:val="single" w:sz="4" w:space="0" w:color="auto"/>
              <w:bottom w:val="single" w:sz="4" w:space="0" w:color="auto"/>
              <w:right w:val="single" w:sz="4" w:space="0" w:color="auto"/>
            </w:tcBorders>
            <w:hideMark/>
          </w:tcPr>
          <w:p w14:paraId="54192409" w14:textId="0AF2D562" w:rsidR="008F171E" w:rsidRPr="00130C24" w:rsidRDefault="008F171E" w:rsidP="00A448BA">
            <w:pPr>
              <w:keepNext/>
              <w:suppressLineNumbers/>
              <w:spacing w:line="240" w:lineRule="auto"/>
              <w:jc w:val="both"/>
              <w:rPr>
                <w:szCs w:val="22"/>
                <w:lang w:val="en-GB"/>
              </w:rPr>
            </w:pPr>
            <w:r w:rsidRPr="00130C24">
              <w:rPr>
                <w:szCs w:val="22"/>
              </w:rPr>
              <w:t>Razmerje ogroženosti</w:t>
            </w:r>
            <w:r w:rsidR="00007D57">
              <w:rPr>
                <w:szCs w:val="22"/>
                <w:vertAlign w:val="superscript"/>
              </w:rPr>
              <w:t>2</w:t>
            </w:r>
            <w:r w:rsidRPr="00130C24">
              <w:rPr>
                <w:szCs w:val="22"/>
              </w:rPr>
              <w:t xml:space="preserve"> (95-% IZ)</w:t>
            </w:r>
          </w:p>
        </w:tc>
        <w:tc>
          <w:tcPr>
            <w:tcW w:w="4536" w:type="dxa"/>
            <w:gridSpan w:val="2"/>
            <w:tcBorders>
              <w:top w:val="single" w:sz="4" w:space="0" w:color="auto"/>
              <w:left w:val="single" w:sz="4" w:space="0" w:color="auto"/>
              <w:bottom w:val="single" w:sz="4" w:space="0" w:color="auto"/>
              <w:right w:val="single" w:sz="4" w:space="0" w:color="auto"/>
            </w:tcBorders>
            <w:hideMark/>
          </w:tcPr>
          <w:p w14:paraId="638844A2" w14:textId="1CB2B714" w:rsidR="008F171E" w:rsidRPr="00130C24" w:rsidRDefault="008F171E" w:rsidP="00A448BA">
            <w:pPr>
              <w:keepNext/>
              <w:suppressLineNumbers/>
              <w:spacing w:line="240" w:lineRule="auto"/>
              <w:jc w:val="center"/>
              <w:rPr>
                <w:szCs w:val="22"/>
                <w:lang w:val="en-GB"/>
              </w:rPr>
            </w:pPr>
            <w:r w:rsidRPr="00130C24">
              <w:rPr>
                <w:szCs w:val="22"/>
                <w:lang w:val="en-GB"/>
              </w:rPr>
              <w:t>0,</w:t>
            </w:r>
            <w:r w:rsidR="00007D57">
              <w:rPr>
                <w:szCs w:val="22"/>
                <w:lang w:val="en-GB"/>
              </w:rPr>
              <w:t>23</w:t>
            </w:r>
            <w:r w:rsidRPr="00130C24">
              <w:rPr>
                <w:szCs w:val="22"/>
                <w:lang w:val="en-GB"/>
              </w:rPr>
              <w:t xml:space="preserve"> (0,</w:t>
            </w:r>
            <w:r w:rsidR="00007D57">
              <w:rPr>
                <w:szCs w:val="22"/>
                <w:lang w:val="en-GB"/>
              </w:rPr>
              <w:t>12</w:t>
            </w:r>
            <w:r w:rsidRPr="00130C24">
              <w:rPr>
                <w:szCs w:val="22"/>
                <w:lang w:val="en-GB"/>
              </w:rPr>
              <w:t>; 0,</w:t>
            </w:r>
            <w:r w:rsidR="00007D57">
              <w:rPr>
                <w:szCs w:val="22"/>
                <w:lang w:val="en-GB"/>
              </w:rPr>
              <w:t>42</w:t>
            </w:r>
            <w:r w:rsidRPr="00130C24">
              <w:rPr>
                <w:szCs w:val="22"/>
                <w:lang w:val="en-GB"/>
              </w:rPr>
              <w:t>)</w:t>
            </w:r>
          </w:p>
        </w:tc>
      </w:tr>
    </w:tbl>
    <w:p w14:paraId="7B246777" w14:textId="124295D7" w:rsidR="008F171E" w:rsidRPr="00A448BA" w:rsidRDefault="008F171E" w:rsidP="008F171E">
      <w:pPr>
        <w:pStyle w:val="C-BodyText"/>
        <w:keepNext/>
        <w:keepLines/>
        <w:spacing w:before="0" w:after="0" w:line="240" w:lineRule="auto"/>
        <w:rPr>
          <w:rFonts w:eastAsia="TimesNewRoman"/>
          <w:sz w:val="18"/>
        </w:rPr>
      </w:pPr>
      <w:r w:rsidRPr="00A448BA">
        <w:rPr>
          <w:rFonts w:eastAsia="TimesNewRoman"/>
          <w:sz w:val="18"/>
        </w:rPr>
        <w:t xml:space="preserve">Mediana spremljanja je bila 23 mesecev </w:t>
      </w:r>
      <w:r w:rsidR="00007D57">
        <w:rPr>
          <w:rFonts w:eastAsia="TimesNewRoman"/>
          <w:sz w:val="18"/>
        </w:rPr>
        <w:t>(kabozantinib) in 25 mesecev (placebo)</w:t>
      </w:r>
      <w:r w:rsidRPr="00A448BA">
        <w:rPr>
          <w:rFonts w:eastAsia="TimesNewRoman"/>
          <w:sz w:val="18"/>
        </w:rPr>
        <w:t xml:space="preserve">. </w:t>
      </w:r>
      <w:r>
        <w:rPr>
          <w:rFonts w:eastAsia="TimesNewRoman"/>
          <w:sz w:val="18"/>
        </w:rPr>
        <w:t>Po BIRC ocenah napredovanja in odziva na presečni datum 24. avgusta 2023</w:t>
      </w:r>
    </w:p>
    <w:p w14:paraId="3EA22875" w14:textId="2D1E7250" w:rsidR="008F171E" w:rsidRDefault="008F171E" w:rsidP="008F171E">
      <w:pPr>
        <w:pStyle w:val="C-BodyText"/>
        <w:keepNext/>
        <w:keepLines/>
        <w:spacing w:before="0" w:after="0" w:line="240" w:lineRule="auto"/>
        <w:rPr>
          <w:bCs/>
          <w:iCs/>
          <w:sz w:val="18"/>
          <w:szCs w:val="18"/>
          <w:vertAlign w:val="superscript"/>
        </w:rPr>
      </w:pPr>
      <w:r>
        <w:rPr>
          <w:rFonts w:eastAsia="TimesNewRoman"/>
          <w:sz w:val="18"/>
          <w:vertAlign w:val="superscript"/>
        </w:rPr>
        <w:t xml:space="preserve">1 </w:t>
      </w:r>
      <w:r w:rsidRPr="00676A51">
        <w:rPr>
          <w:rFonts w:eastAsia="TimesNewRoman"/>
          <w:sz w:val="18"/>
        </w:rPr>
        <w:t xml:space="preserve">Na </w:t>
      </w:r>
      <w:r>
        <w:rPr>
          <w:rFonts w:eastAsia="TimesNewRoman"/>
          <w:sz w:val="18"/>
        </w:rPr>
        <w:t>osnovi</w:t>
      </w:r>
      <w:r w:rsidRPr="00676A51">
        <w:rPr>
          <w:rFonts w:eastAsia="TimesNewRoman"/>
          <w:sz w:val="18"/>
        </w:rPr>
        <w:t xml:space="preserve"> Kaplan-Meierjeve ocene</w:t>
      </w:r>
      <w:r>
        <w:rPr>
          <w:bCs/>
          <w:iCs/>
          <w:sz w:val="18"/>
          <w:szCs w:val="18"/>
          <w:vertAlign w:val="superscript"/>
        </w:rPr>
        <w:t xml:space="preserve"> </w:t>
      </w:r>
    </w:p>
    <w:p w14:paraId="6DF6DD74" w14:textId="7C1987EA" w:rsidR="008F171E" w:rsidRPr="00E132E4" w:rsidRDefault="008F171E" w:rsidP="008F171E">
      <w:pPr>
        <w:pStyle w:val="C-BodyText"/>
        <w:keepNext/>
        <w:keepLines/>
        <w:spacing w:before="0" w:after="0" w:line="240" w:lineRule="auto"/>
        <w:rPr>
          <w:sz w:val="22"/>
        </w:rPr>
      </w:pPr>
      <w:r>
        <w:rPr>
          <w:bCs/>
          <w:iCs/>
          <w:sz w:val="18"/>
          <w:szCs w:val="18"/>
          <w:vertAlign w:val="superscript"/>
        </w:rPr>
        <w:t>2</w:t>
      </w:r>
      <w:r w:rsidRPr="00E132E4">
        <w:rPr>
          <w:bCs/>
          <w:iCs/>
          <w:sz w:val="18"/>
          <w:szCs w:val="18"/>
          <w:vertAlign w:val="superscript"/>
        </w:rPr>
        <w:t xml:space="preserve"> </w:t>
      </w:r>
      <w:r w:rsidRPr="00E132E4">
        <w:rPr>
          <w:bCs/>
          <w:iCs/>
          <w:sz w:val="18"/>
          <w:szCs w:val="18"/>
        </w:rPr>
        <w:t>Ocenjeno s pomočjo Coxovega modela proporcionalne ogroženosti</w:t>
      </w:r>
      <w:r>
        <w:rPr>
          <w:bCs/>
          <w:iCs/>
          <w:sz w:val="18"/>
          <w:szCs w:val="18"/>
        </w:rPr>
        <w:t xml:space="preserve">. Študija CABINET je bila ustavljena za učinkovitost </w:t>
      </w:r>
      <w:r w:rsidRPr="00460A3C">
        <w:rPr>
          <w:bCs/>
          <w:iCs/>
          <w:sz w:val="18"/>
          <w:szCs w:val="18"/>
        </w:rPr>
        <w:t>ob času vmesne analize, ki je bila načrtovana le za</w:t>
      </w:r>
      <w:r>
        <w:rPr>
          <w:bCs/>
          <w:iCs/>
          <w:sz w:val="18"/>
          <w:szCs w:val="18"/>
        </w:rPr>
        <w:t xml:space="preserve">radi nesmiselnosti nadaljevanja. </w:t>
      </w:r>
      <w:r w:rsidRPr="000E0B24">
        <w:rPr>
          <w:bCs/>
          <w:iCs/>
          <w:sz w:val="18"/>
          <w:szCs w:val="18"/>
        </w:rPr>
        <w:t>Napak</w:t>
      </w:r>
      <w:r w:rsidR="004B45D0">
        <w:rPr>
          <w:bCs/>
          <w:iCs/>
          <w:sz w:val="18"/>
          <w:szCs w:val="18"/>
        </w:rPr>
        <w:t>a</w:t>
      </w:r>
      <w:r w:rsidRPr="000E0B24">
        <w:rPr>
          <w:bCs/>
          <w:iCs/>
          <w:sz w:val="18"/>
          <w:szCs w:val="18"/>
        </w:rPr>
        <w:t xml:space="preserve"> tipa I n</w:t>
      </w:r>
      <w:r w:rsidR="004B45D0">
        <w:rPr>
          <w:bCs/>
          <w:iCs/>
          <w:sz w:val="18"/>
          <w:szCs w:val="18"/>
        </w:rPr>
        <w:t>i</w:t>
      </w:r>
      <w:r w:rsidRPr="000E0B24">
        <w:rPr>
          <w:bCs/>
          <w:iCs/>
          <w:sz w:val="18"/>
          <w:szCs w:val="18"/>
        </w:rPr>
        <w:t xml:space="preserve"> bil</w:t>
      </w:r>
      <w:r w:rsidR="004B45D0">
        <w:rPr>
          <w:bCs/>
          <w:iCs/>
          <w:sz w:val="18"/>
          <w:szCs w:val="18"/>
        </w:rPr>
        <w:t>a</w:t>
      </w:r>
      <w:r w:rsidRPr="000E0B24">
        <w:rPr>
          <w:bCs/>
          <w:iCs/>
          <w:sz w:val="18"/>
          <w:szCs w:val="18"/>
        </w:rPr>
        <w:t xml:space="preserve"> formalno nadzorovan</w:t>
      </w:r>
      <w:r w:rsidR="004B45D0">
        <w:rPr>
          <w:bCs/>
          <w:iCs/>
          <w:sz w:val="18"/>
          <w:szCs w:val="18"/>
        </w:rPr>
        <w:t>a</w:t>
      </w:r>
      <w:r w:rsidRPr="000E0B24">
        <w:rPr>
          <w:bCs/>
          <w:iCs/>
          <w:sz w:val="18"/>
          <w:szCs w:val="18"/>
        </w:rPr>
        <w:t xml:space="preserve"> in p-vrednosti niso prikazane. Predstavljeni 95-odstotni interval zaupanja je opisni in ne implicira, da je bila dosežena statistična pomembnost.</w:t>
      </w:r>
    </w:p>
    <w:p w14:paraId="01B5A3A4" w14:textId="4CF72E7C" w:rsidR="00FF4851" w:rsidRDefault="00FF4851" w:rsidP="00966389">
      <w:pPr>
        <w:keepNext/>
        <w:suppressLineNumbers/>
        <w:spacing w:line="240" w:lineRule="auto"/>
        <w:jc w:val="both"/>
        <w:rPr>
          <w:u w:val="single"/>
        </w:rPr>
      </w:pPr>
    </w:p>
    <w:p w14:paraId="66990D7A" w14:textId="2D308315" w:rsidR="00062E35" w:rsidRDefault="00062E35" w:rsidP="00062E35">
      <w:pPr>
        <w:pStyle w:val="C-BodyText"/>
        <w:keepNext/>
        <w:spacing w:before="0" w:after="0" w:line="240" w:lineRule="auto"/>
        <w:rPr>
          <w:b/>
          <w:bCs/>
          <w:sz w:val="22"/>
          <w:szCs w:val="22"/>
        </w:rPr>
      </w:pPr>
      <w:r w:rsidRPr="002E5C36">
        <w:rPr>
          <w:b/>
          <w:bCs/>
          <w:sz w:val="22"/>
          <w:szCs w:val="22"/>
        </w:rPr>
        <w:t xml:space="preserve">Slika </w:t>
      </w:r>
      <w:r>
        <w:rPr>
          <w:b/>
          <w:bCs/>
          <w:sz w:val="22"/>
          <w:szCs w:val="22"/>
        </w:rPr>
        <w:t>10</w:t>
      </w:r>
      <w:r w:rsidRPr="002E5C36">
        <w:rPr>
          <w:b/>
          <w:bCs/>
          <w:sz w:val="22"/>
          <w:szCs w:val="22"/>
        </w:rPr>
        <w:t xml:space="preserve">: </w:t>
      </w:r>
      <w:r>
        <w:rPr>
          <w:b/>
          <w:bCs/>
          <w:sz w:val="22"/>
          <w:szCs w:val="22"/>
        </w:rPr>
        <w:t xml:space="preserve">pNET: </w:t>
      </w:r>
      <w:r w:rsidRPr="002E5C36">
        <w:rPr>
          <w:b/>
          <w:bCs/>
          <w:sz w:val="22"/>
          <w:szCs w:val="22"/>
        </w:rPr>
        <w:t>Kaplan-Meierjev</w:t>
      </w:r>
      <w:r>
        <w:rPr>
          <w:b/>
          <w:bCs/>
          <w:sz w:val="22"/>
          <w:szCs w:val="22"/>
        </w:rPr>
        <w:t>a</w:t>
      </w:r>
      <w:r w:rsidRPr="002E5C36">
        <w:rPr>
          <w:b/>
          <w:bCs/>
          <w:sz w:val="22"/>
          <w:szCs w:val="22"/>
        </w:rPr>
        <w:t xml:space="preserve"> krivulj</w:t>
      </w:r>
      <w:r>
        <w:rPr>
          <w:b/>
          <w:bCs/>
          <w:sz w:val="22"/>
          <w:szCs w:val="22"/>
        </w:rPr>
        <w:t>a</w:t>
      </w:r>
      <w:r w:rsidRPr="002E5C36">
        <w:rPr>
          <w:b/>
          <w:bCs/>
          <w:sz w:val="22"/>
          <w:szCs w:val="22"/>
        </w:rPr>
        <w:t xml:space="preserve"> preživetja brez napredovanja bolezni </w:t>
      </w:r>
      <w:r>
        <w:rPr>
          <w:b/>
          <w:bCs/>
          <w:sz w:val="22"/>
          <w:szCs w:val="22"/>
        </w:rPr>
        <w:t xml:space="preserve">v CABINET </w:t>
      </w:r>
      <w:r w:rsidRPr="002E5C36">
        <w:rPr>
          <w:b/>
          <w:bCs/>
          <w:sz w:val="22"/>
          <w:szCs w:val="22"/>
        </w:rPr>
        <w:t>(</w:t>
      </w:r>
      <w:r>
        <w:rPr>
          <w:b/>
          <w:bCs/>
          <w:sz w:val="22"/>
          <w:szCs w:val="22"/>
        </w:rPr>
        <w:t xml:space="preserve">presečni </w:t>
      </w:r>
      <w:r w:rsidRPr="002E5C36">
        <w:rPr>
          <w:b/>
          <w:bCs/>
          <w:sz w:val="22"/>
          <w:szCs w:val="22"/>
        </w:rPr>
        <w:t xml:space="preserve">datum: </w:t>
      </w:r>
      <w:r>
        <w:rPr>
          <w:b/>
          <w:bCs/>
          <w:sz w:val="22"/>
          <w:szCs w:val="22"/>
        </w:rPr>
        <w:t>24.</w:t>
      </w:r>
      <w:r w:rsidRPr="002E5C36">
        <w:rPr>
          <w:b/>
          <w:bCs/>
          <w:sz w:val="22"/>
          <w:szCs w:val="22"/>
        </w:rPr>
        <w:t xml:space="preserve"> </w:t>
      </w:r>
      <w:r>
        <w:rPr>
          <w:b/>
          <w:bCs/>
          <w:sz w:val="22"/>
          <w:szCs w:val="22"/>
        </w:rPr>
        <w:t>avgust</w:t>
      </w:r>
      <w:r w:rsidRPr="002E5C36">
        <w:rPr>
          <w:b/>
          <w:bCs/>
          <w:sz w:val="22"/>
          <w:szCs w:val="22"/>
        </w:rPr>
        <w:t xml:space="preserve"> 202</w:t>
      </w:r>
      <w:r>
        <w:rPr>
          <w:b/>
          <w:bCs/>
          <w:sz w:val="22"/>
          <w:szCs w:val="22"/>
        </w:rPr>
        <w:t>3</w:t>
      </w:r>
      <w:r w:rsidRPr="002E5C36">
        <w:rPr>
          <w:b/>
          <w:bCs/>
          <w:sz w:val="22"/>
          <w:szCs w:val="22"/>
        </w:rPr>
        <w:t>), N=</w:t>
      </w:r>
      <w:r>
        <w:rPr>
          <w:b/>
          <w:bCs/>
          <w:sz w:val="22"/>
          <w:szCs w:val="22"/>
        </w:rPr>
        <w:t>95</w:t>
      </w:r>
      <w:r w:rsidRPr="002E5C36">
        <w:rPr>
          <w:b/>
          <w:bCs/>
          <w:sz w:val="22"/>
          <w:szCs w:val="22"/>
        </w:rPr>
        <w:t>)</w:t>
      </w:r>
    </w:p>
    <w:p w14:paraId="3547C972" w14:textId="77777777" w:rsidR="00062E35" w:rsidRDefault="00062E35" w:rsidP="00966389">
      <w:pPr>
        <w:keepNext/>
        <w:suppressLineNumbers/>
        <w:spacing w:line="240" w:lineRule="auto"/>
        <w:jc w:val="both"/>
        <w:rPr>
          <w:u w:val="single"/>
        </w:rPr>
      </w:pPr>
    </w:p>
    <w:bookmarkStart w:id="50" w:name="IDX2"/>
    <w:bookmarkEnd w:id="50"/>
    <w:p w14:paraId="68902ED4" w14:textId="0315FA48" w:rsidR="00062E35" w:rsidRDefault="000138C0" w:rsidP="00966389">
      <w:pPr>
        <w:keepNext/>
        <w:suppressLineNumbers/>
        <w:spacing w:line="240" w:lineRule="auto"/>
        <w:jc w:val="both"/>
        <w:rPr>
          <w:u w:val="single"/>
        </w:rPr>
      </w:pPr>
      <w:r>
        <w:rPr>
          <w:noProof/>
          <w:sz w:val="24"/>
          <w:szCs w:val="24"/>
        </w:rPr>
        <mc:AlternateContent>
          <mc:Choice Requires="wpg">
            <w:drawing>
              <wp:anchor distT="0" distB="0" distL="114300" distR="114300" simplePos="0" relativeHeight="251698176" behindDoc="0" locked="0" layoutInCell="1" allowOverlap="1" wp14:anchorId="7D2F5912" wp14:editId="18B58D82">
                <wp:simplePos x="0" y="0"/>
                <wp:positionH relativeFrom="column">
                  <wp:posOffset>-1103</wp:posOffset>
                </wp:positionH>
                <wp:positionV relativeFrom="paragraph">
                  <wp:posOffset>68782</wp:posOffset>
                </wp:positionV>
                <wp:extent cx="5576836" cy="2797482"/>
                <wp:effectExtent l="0" t="0" r="5080" b="3175"/>
                <wp:wrapNone/>
                <wp:docPr id="539613660" name="Group 14"/>
                <wp:cNvGraphicFramePr/>
                <a:graphic xmlns:a="http://schemas.openxmlformats.org/drawingml/2006/main">
                  <a:graphicData uri="http://schemas.microsoft.com/office/word/2010/wordprocessingGroup">
                    <wpg:wgp>
                      <wpg:cNvGrpSpPr/>
                      <wpg:grpSpPr>
                        <a:xfrm>
                          <a:off x="0" y="0"/>
                          <a:ext cx="5576836" cy="2797482"/>
                          <a:chOff x="0" y="0"/>
                          <a:chExt cx="5576836" cy="2797482"/>
                        </a:xfrm>
                      </wpg:grpSpPr>
                      <wps:wsp>
                        <wps:cNvPr id="1594927864" name="Text Box 2"/>
                        <wps:cNvSpPr txBox="1">
                          <a:spLocks noChangeArrowheads="1"/>
                        </wps:cNvSpPr>
                        <wps:spPr bwMode="auto">
                          <a:xfrm>
                            <a:off x="5054321" y="0"/>
                            <a:ext cx="522515" cy="208280"/>
                          </a:xfrm>
                          <a:prstGeom prst="rect">
                            <a:avLst/>
                          </a:prstGeom>
                          <a:solidFill>
                            <a:srgbClr val="FFFFFF"/>
                          </a:solidFill>
                          <a:ln w="9525">
                            <a:noFill/>
                            <a:miter lim="800000"/>
                            <a:headEnd/>
                            <a:tailEnd/>
                          </a:ln>
                        </wps:spPr>
                        <wps:txbx>
                          <w:txbxContent>
                            <w:p w14:paraId="776032B4" w14:textId="77777777" w:rsidR="004D55C0" w:rsidRPr="00C83E53" w:rsidRDefault="004D55C0" w:rsidP="00C83E53">
                              <w:pPr>
                                <w:spacing w:line="20" w:lineRule="atLeast"/>
                                <w:jc w:val="right"/>
                                <w:rPr>
                                  <w:rFonts w:ascii="Arial" w:hAnsi="Arial" w:cs="Arial"/>
                                  <w:b/>
                                  <w:sz w:val="8"/>
                                  <w:szCs w:val="8"/>
                                </w:rPr>
                              </w:pPr>
                              <w:r w:rsidRPr="00065333">
                                <w:rPr>
                                  <w:rFonts w:ascii="Arial" w:hAnsi="Arial" w:cs="Arial"/>
                                  <w:b/>
                                  <w:sz w:val="8"/>
                                  <w:szCs w:val="8"/>
                                </w:rPr>
                                <w:t>Kabozantinib</w:t>
                              </w:r>
                            </w:p>
                            <w:p w14:paraId="40861488" w14:textId="77777777" w:rsidR="004D55C0" w:rsidRDefault="004D55C0" w:rsidP="004D55C0">
                              <w:pPr>
                                <w:spacing w:line="20" w:lineRule="atLeast"/>
                                <w:jc w:val="right"/>
                                <w:rPr>
                                  <w:rFonts w:ascii="Arial" w:hAnsi="Arial" w:cs="Arial"/>
                                  <w:b/>
                                  <w:sz w:val="8"/>
                                  <w:szCs w:val="8"/>
                                </w:rPr>
                              </w:pPr>
                              <w:r w:rsidRPr="00065333">
                                <w:rPr>
                                  <w:rFonts w:ascii="Arial" w:hAnsi="Arial" w:cs="Arial"/>
                                  <w:b/>
                                  <w:sz w:val="8"/>
                                  <w:szCs w:val="8"/>
                                </w:rPr>
                                <w:t>Placebo</w:t>
                              </w:r>
                            </w:p>
                            <w:p w14:paraId="72CE8A08" w14:textId="77777777" w:rsidR="004D55C0" w:rsidRDefault="004D55C0" w:rsidP="004D55C0">
                              <w:pPr>
                                <w:spacing w:line="20" w:lineRule="atLeast"/>
                                <w:jc w:val="right"/>
                                <w:rPr>
                                  <w:rFonts w:ascii="Arial" w:hAnsi="Arial" w:cs="Arial"/>
                                  <w:b/>
                                  <w:sz w:val="8"/>
                                  <w:szCs w:val="8"/>
                                </w:rPr>
                              </w:pPr>
                            </w:p>
                            <w:p w14:paraId="789252EF" w14:textId="77777777" w:rsidR="004D55C0" w:rsidRDefault="004D55C0" w:rsidP="004D55C0">
                              <w:pPr>
                                <w:spacing w:line="20" w:lineRule="atLeast"/>
                                <w:jc w:val="right"/>
                                <w:rPr>
                                  <w:rFonts w:ascii="Arial" w:hAnsi="Arial" w:cs="Arial"/>
                                  <w:b/>
                                  <w:sz w:val="8"/>
                                  <w:szCs w:val="8"/>
                                </w:rPr>
                              </w:pPr>
                            </w:p>
                            <w:p w14:paraId="208488BF" w14:textId="77777777" w:rsidR="004D55C0" w:rsidRPr="00C83E53" w:rsidRDefault="004D55C0" w:rsidP="00C83E53">
                              <w:pPr>
                                <w:spacing w:line="20" w:lineRule="atLeast"/>
                                <w:jc w:val="right"/>
                                <w:rPr>
                                  <w:sz w:val="8"/>
                                  <w:szCs w:val="8"/>
                                </w:rPr>
                              </w:pPr>
                            </w:p>
                          </w:txbxContent>
                        </wps:txbx>
                        <wps:bodyPr rot="0" vertOverflow="clip" horzOverflow="clip" vert="horz" wrap="square" lIns="91440" tIns="45720" rIns="91440" bIns="45720" anchor="t" anchorCtr="0">
                          <a:noAutofit/>
                        </wps:bodyPr>
                      </wps:wsp>
                      <wps:wsp>
                        <wps:cNvPr id="736725002" name="Text Box 2"/>
                        <wps:cNvSpPr txBox="1">
                          <a:spLocks noChangeArrowheads="1"/>
                        </wps:cNvSpPr>
                        <wps:spPr bwMode="auto">
                          <a:xfrm>
                            <a:off x="0" y="2486967"/>
                            <a:ext cx="512466" cy="310515"/>
                          </a:xfrm>
                          <a:prstGeom prst="rect">
                            <a:avLst/>
                          </a:prstGeom>
                          <a:solidFill>
                            <a:srgbClr val="FFFFFF"/>
                          </a:solidFill>
                          <a:ln w="9525">
                            <a:noFill/>
                            <a:miter lim="800000"/>
                            <a:headEnd/>
                            <a:tailEnd/>
                          </a:ln>
                        </wps:spPr>
                        <wps:txbx>
                          <w:txbxContent>
                            <w:p w14:paraId="3482D0FD" w14:textId="77777777" w:rsidR="006E7546" w:rsidRPr="00C83E53" w:rsidRDefault="006E7546" w:rsidP="00C83E53">
                              <w:pPr>
                                <w:spacing w:line="20" w:lineRule="atLeast"/>
                                <w:rPr>
                                  <w:rFonts w:ascii="Arial" w:hAnsi="Arial" w:cs="Arial"/>
                                  <w:b/>
                                  <w:sz w:val="8"/>
                                  <w:szCs w:val="8"/>
                                </w:rPr>
                              </w:pPr>
                              <w:r w:rsidRPr="00065333">
                                <w:rPr>
                                  <w:rFonts w:ascii="Arial" w:hAnsi="Arial" w:cs="Arial"/>
                                  <w:b/>
                                  <w:sz w:val="8"/>
                                  <w:szCs w:val="8"/>
                                </w:rPr>
                                <w:t>Kabozantinib</w:t>
                              </w:r>
                            </w:p>
                            <w:p w14:paraId="19985A7F" w14:textId="77777777" w:rsidR="006E7546" w:rsidRPr="00C83E53" w:rsidRDefault="006E7546" w:rsidP="006E7546">
                              <w:pPr>
                                <w:spacing w:line="40" w:lineRule="atLeast"/>
                                <w:rPr>
                                  <w:rFonts w:ascii="Arial" w:hAnsi="Arial" w:cs="Arial"/>
                                  <w:b/>
                                  <w:sz w:val="2"/>
                                  <w:szCs w:val="2"/>
                                </w:rPr>
                              </w:pPr>
                            </w:p>
                            <w:p w14:paraId="04D472C9" w14:textId="77777777" w:rsidR="006E7546" w:rsidRDefault="006E7546" w:rsidP="006E7546">
                              <w:pPr>
                                <w:spacing w:line="40" w:lineRule="atLeast"/>
                                <w:rPr>
                                  <w:rFonts w:ascii="Arial" w:hAnsi="Arial" w:cs="Arial"/>
                                  <w:b/>
                                  <w:sz w:val="8"/>
                                  <w:szCs w:val="8"/>
                                </w:rPr>
                              </w:pPr>
                              <w:r w:rsidRPr="00065333">
                                <w:rPr>
                                  <w:rFonts w:ascii="Arial" w:hAnsi="Arial" w:cs="Arial"/>
                                  <w:b/>
                                  <w:sz w:val="8"/>
                                  <w:szCs w:val="8"/>
                                </w:rPr>
                                <w:t>Placebo</w:t>
                              </w:r>
                            </w:p>
                            <w:p w14:paraId="654448C8" w14:textId="77777777" w:rsidR="006E7546" w:rsidRPr="00C83E53" w:rsidRDefault="006E7546" w:rsidP="00C83E53">
                              <w:pPr>
                                <w:spacing w:line="40" w:lineRule="atLeast"/>
                                <w:rPr>
                                  <w:sz w:val="8"/>
                                  <w:szCs w:val="8"/>
                                </w:rPr>
                              </w:pPr>
                            </w:p>
                          </w:txbxContent>
                        </wps:txbx>
                        <wps:bodyPr rot="0" vertOverflow="clip" horzOverflow="clip" vert="horz" wrap="square" lIns="91440" tIns="45720" rIns="91440" bIns="45720" anchor="t" anchorCtr="0">
                          <a:noAutofit/>
                        </wps:bodyPr>
                      </wps:wsp>
                      <wps:wsp>
                        <wps:cNvPr id="1177944480" name="Text Box 2"/>
                        <wps:cNvSpPr txBox="1">
                          <a:spLocks noChangeArrowheads="1"/>
                        </wps:cNvSpPr>
                        <wps:spPr bwMode="auto">
                          <a:xfrm>
                            <a:off x="50242" y="2376436"/>
                            <a:ext cx="964642" cy="156845"/>
                          </a:xfrm>
                          <a:prstGeom prst="rect">
                            <a:avLst/>
                          </a:prstGeom>
                          <a:solidFill>
                            <a:srgbClr val="FFFFFF"/>
                          </a:solidFill>
                          <a:ln w="9525">
                            <a:noFill/>
                            <a:miter lim="800000"/>
                            <a:headEnd/>
                            <a:tailEnd/>
                          </a:ln>
                        </wps:spPr>
                        <wps:txbx>
                          <w:txbxContent>
                            <w:p w14:paraId="3A5C0745" w14:textId="77777777" w:rsidR="006E7546" w:rsidRPr="00C83E53" w:rsidRDefault="006E7546" w:rsidP="00C83E53">
                              <w:pPr>
                                <w:widowControl w:val="0"/>
                                <w:spacing w:line="0" w:lineRule="atLeast"/>
                                <w:rPr>
                                  <w:sz w:val="14"/>
                                  <w:szCs w:val="14"/>
                                </w:rPr>
                              </w:pPr>
                              <w:r>
                                <w:rPr>
                                  <w:rFonts w:ascii="Arial" w:hAnsi="Arial" w:cs="Arial"/>
                                  <w:b/>
                                  <w:sz w:val="8"/>
                                  <w:szCs w:val="8"/>
                                </w:rPr>
                                <w:t>Š</w:t>
                              </w:r>
                              <w:r w:rsidRPr="00C83E53">
                                <w:rPr>
                                  <w:rFonts w:ascii="Arial" w:hAnsi="Arial" w:cs="Arial"/>
                                  <w:b/>
                                  <w:sz w:val="8"/>
                                  <w:szCs w:val="8"/>
                                </w:rPr>
                                <w:t>tevilo izpostavljenih tveganju</w:t>
                              </w:r>
                            </w:p>
                          </w:txbxContent>
                        </wps:txbx>
                        <wps:bodyPr rot="0" vertOverflow="clip" horzOverflow="clip" vert="horz" wrap="square" lIns="91440" tIns="45720" rIns="91440" bIns="45720" anchor="t" anchorCtr="0">
                          <a:noAutofit/>
                        </wps:bodyPr>
                      </wps:wsp>
                      <wps:wsp>
                        <wps:cNvPr id="2090924889" name="Text Box 2"/>
                        <wps:cNvSpPr txBox="1">
                          <a:spLocks noChangeArrowheads="1"/>
                        </wps:cNvSpPr>
                        <wps:spPr bwMode="auto">
                          <a:xfrm rot="16200000">
                            <a:off x="-877008" y="1067348"/>
                            <a:ext cx="2037715" cy="275590"/>
                          </a:xfrm>
                          <a:prstGeom prst="rect">
                            <a:avLst/>
                          </a:prstGeom>
                          <a:solidFill>
                            <a:srgbClr val="FFFFFF"/>
                          </a:solidFill>
                          <a:ln w="9525">
                            <a:noFill/>
                            <a:miter lim="800000"/>
                            <a:headEnd/>
                            <a:tailEnd/>
                          </a:ln>
                        </wps:spPr>
                        <wps:txbx>
                          <w:txbxContent>
                            <w:p w14:paraId="51C9B119" w14:textId="7E372A65" w:rsidR="006E7546" w:rsidRPr="00C83E53" w:rsidRDefault="006E7546" w:rsidP="006E7546">
                              <w:pPr>
                                <w:rPr>
                                  <w:rFonts w:ascii="Arial" w:hAnsi="Arial" w:cs="Arial"/>
                                  <w:b/>
                                  <w:bCs/>
                                  <w:sz w:val="12"/>
                                  <w:szCs w:val="12"/>
                                </w:rPr>
                              </w:pPr>
                              <w:r w:rsidRPr="00C83E53">
                                <w:rPr>
                                  <w:rFonts w:ascii="Arial" w:hAnsi="Arial" w:cs="Arial"/>
                                  <w:b/>
                                  <w:bCs/>
                                  <w:sz w:val="12"/>
                                  <w:szCs w:val="12"/>
                                </w:rPr>
                                <w:t xml:space="preserve">Verjetnost preživetja brez napredovanja </w:t>
                              </w:r>
                            </w:p>
                          </w:txbxContent>
                        </wps:txbx>
                        <wps:bodyPr rot="0" vertOverflow="clip" horzOverflow="clip" vert="horz" wrap="square" lIns="91440" tIns="45720" rIns="91440" bIns="45720" anchor="t" anchorCtr="0">
                          <a:noAutofit/>
                        </wps:bodyPr>
                      </wps:wsp>
                    </wpg:wgp>
                  </a:graphicData>
                </a:graphic>
              </wp:anchor>
            </w:drawing>
          </mc:Choice>
          <mc:Fallback>
            <w:pict>
              <v:group w14:anchorId="7D2F5912" id="Group 14" o:spid="_x0000_s1071" style="position:absolute;left:0;text-align:left;margin-left:-.1pt;margin-top:5.4pt;width:439.1pt;height:220.25pt;z-index:251698176" coordsize="55768,27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">
                <v:shape id="_x0000_s1072" type="#_x0000_t202" style="position:absolute;left:50543;width:52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" stroked="f">
                  <v:textbox>
                    <w:txbxContent>
                      <w:p w14:paraId="776032B4" w14:textId="77777777" w:rsidR="004D55C0" w:rsidRPr="00C83E53" w:rsidRDefault="004D55C0" w:rsidP="00C83E53">
                        <w:pPr>
                          <w:spacing w:line="20" w:lineRule="atLeast"/>
                          <w:jc w:val="right"/>
                          <w:rPr>
                            <w:rFonts w:ascii="Arial" w:hAnsi="Arial" w:cs="Arial"/>
                            <w:b/>
                            <w:sz w:val="8"/>
                            <w:szCs w:val="8"/>
                          </w:rPr>
                        </w:pPr>
                        <w:r w:rsidRPr="00065333">
                          <w:rPr>
                            <w:rFonts w:ascii="Arial" w:hAnsi="Arial" w:cs="Arial"/>
                            <w:b/>
                            <w:sz w:val="8"/>
                            <w:szCs w:val="8"/>
                          </w:rPr>
                          <w:t>Kabozantinib</w:t>
                        </w:r>
                      </w:p>
                      <w:p w14:paraId="40861488" w14:textId="77777777" w:rsidR="004D55C0" w:rsidRDefault="004D55C0" w:rsidP="004D55C0">
                        <w:pPr>
                          <w:spacing w:line="20" w:lineRule="atLeast"/>
                          <w:jc w:val="right"/>
                          <w:rPr>
                            <w:rFonts w:ascii="Arial" w:hAnsi="Arial" w:cs="Arial"/>
                            <w:b/>
                            <w:sz w:val="8"/>
                            <w:szCs w:val="8"/>
                          </w:rPr>
                        </w:pPr>
                        <w:r w:rsidRPr="00065333">
                          <w:rPr>
                            <w:rFonts w:ascii="Arial" w:hAnsi="Arial" w:cs="Arial"/>
                            <w:b/>
                            <w:sz w:val="8"/>
                            <w:szCs w:val="8"/>
                          </w:rPr>
                          <w:t>Placebo</w:t>
                        </w:r>
                      </w:p>
                      <w:p w14:paraId="72CE8A08" w14:textId="77777777" w:rsidR="004D55C0" w:rsidRDefault="004D55C0" w:rsidP="004D55C0">
                        <w:pPr>
                          <w:spacing w:line="20" w:lineRule="atLeast"/>
                          <w:jc w:val="right"/>
                          <w:rPr>
                            <w:rFonts w:ascii="Arial" w:hAnsi="Arial" w:cs="Arial"/>
                            <w:b/>
                            <w:sz w:val="8"/>
                            <w:szCs w:val="8"/>
                          </w:rPr>
                        </w:pPr>
                      </w:p>
                      <w:p w14:paraId="789252EF" w14:textId="77777777" w:rsidR="004D55C0" w:rsidRDefault="004D55C0" w:rsidP="004D55C0">
                        <w:pPr>
                          <w:spacing w:line="20" w:lineRule="atLeast"/>
                          <w:jc w:val="right"/>
                          <w:rPr>
                            <w:rFonts w:ascii="Arial" w:hAnsi="Arial" w:cs="Arial"/>
                            <w:b/>
                            <w:sz w:val="8"/>
                            <w:szCs w:val="8"/>
                          </w:rPr>
                        </w:pPr>
                      </w:p>
                      <w:p w14:paraId="208488BF" w14:textId="77777777" w:rsidR="004D55C0" w:rsidRPr="00C83E53" w:rsidRDefault="004D55C0" w:rsidP="00C83E53">
                        <w:pPr>
                          <w:spacing w:line="20" w:lineRule="atLeast"/>
                          <w:jc w:val="right"/>
                          <w:rPr>
                            <w:sz w:val="8"/>
                            <w:szCs w:val="8"/>
                          </w:rPr>
                        </w:pPr>
                      </w:p>
                    </w:txbxContent>
                  </v:textbox>
                </v:shape>
                <v:shape id="_x0000_s1073" type="#_x0000_t202" style="position:absolute;top:24869;width:512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" stroked="f">
                  <v:textbox>
                    <w:txbxContent>
                      <w:p w14:paraId="3482D0FD" w14:textId="77777777" w:rsidR="006E7546" w:rsidRPr="00C83E53" w:rsidRDefault="006E7546" w:rsidP="00C83E53">
                        <w:pPr>
                          <w:spacing w:line="20" w:lineRule="atLeast"/>
                          <w:rPr>
                            <w:rFonts w:ascii="Arial" w:hAnsi="Arial" w:cs="Arial"/>
                            <w:b/>
                            <w:sz w:val="8"/>
                            <w:szCs w:val="8"/>
                          </w:rPr>
                        </w:pPr>
                        <w:r w:rsidRPr="00065333">
                          <w:rPr>
                            <w:rFonts w:ascii="Arial" w:hAnsi="Arial" w:cs="Arial"/>
                            <w:b/>
                            <w:sz w:val="8"/>
                            <w:szCs w:val="8"/>
                          </w:rPr>
                          <w:t>Kabozantinib</w:t>
                        </w:r>
                      </w:p>
                      <w:p w14:paraId="19985A7F" w14:textId="77777777" w:rsidR="006E7546" w:rsidRPr="00C83E53" w:rsidRDefault="006E7546" w:rsidP="006E7546">
                        <w:pPr>
                          <w:spacing w:line="40" w:lineRule="atLeast"/>
                          <w:rPr>
                            <w:rFonts w:ascii="Arial" w:hAnsi="Arial" w:cs="Arial"/>
                            <w:b/>
                            <w:sz w:val="2"/>
                            <w:szCs w:val="2"/>
                          </w:rPr>
                        </w:pPr>
                      </w:p>
                      <w:p w14:paraId="04D472C9" w14:textId="77777777" w:rsidR="006E7546" w:rsidRDefault="006E7546" w:rsidP="006E7546">
                        <w:pPr>
                          <w:spacing w:line="40" w:lineRule="atLeast"/>
                          <w:rPr>
                            <w:rFonts w:ascii="Arial" w:hAnsi="Arial" w:cs="Arial"/>
                            <w:b/>
                            <w:sz w:val="8"/>
                            <w:szCs w:val="8"/>
                          </w:rPr>
                        </w:pPr>
                        <w:r w:rsidRPr="00065333">
                          <w:rPr>
                            <w:rFonts w:ascii="Arial" w:hAnsi="Arial" w:cs="Arial"/>
                            <w:b/>
                            <w:sz w:val="8"/>
                            <w:szCs w:val="8"/>
                          </w:rPr>
                          <w:t>Placebo</w:t>
                        </w:r>
                      </w:p>
                      <w:p w14:paraId="654448C8" w14:textId="77777777" w:rsidR="006E7546" w:rsidRPr="00C83E53" w:rsidRDefault="006E7546" w:rsidP="00C83E53">
                        <w:pPr>
                          <w:spacing w:line="40" w:lineRule="atLeast"/>
                          <w:rPr>
                            <w:sz w:val="8"/>
                            <w:szCs w:val="8"/>
                          </w:rPr>
                        </w:pPr>
                      </w:p>
                    </w:txbxContent>
                  </v:textbox>
                </v:shape>
                <v:shape id="_x0000_s1074" type="#_x0000_t202" style="position:absolute;left:502;top:23764;width:96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" stroked="f">
                  <v:textbox>
                    <w:txbxContent>
                      <w:p w14:paraId="3A5C0745" w14:textId="77777777" w:rsidR="006E7546" w:rsidRPr="00C83E53" w:rsidRDefault="006E7546" w:rsidP="00C83E53">
                        <w:pPr>
                          <w:widowControl w:val="0"/>
                          <w:spacing w:line="0" w:lineRule="atLeast"/>
                          <w:rPr>
                            <w:sz w:val="14"/>
                            <w:szCs w:val="14"/>
                          </w:rPr>
                        </w:pPr>
                        <w:r>
                          <w:rPr>
                            <w:rFonts w:ascii="Arial" w:hAnsi="Arial" w:cs="Arial"/>
                            <w:b/>
                            <w:sz w:val="8"/>
                            <w:szCs w:val="8"/>
                          </w:rPr>
                          <w:t>Š</w:t>
                        </w:r>
                        <w:r w:rsidRPr="00C83E53">
                          <w:rPr>
                            <w:rFonts w:ascii="Arial" w:hAnsi="Arial" w:cs="Arial"/>
                            <w:b/>
                            <w:sz w:val="8"/>
                            <w:szCs w:val="8"/>
                          </w:rPr>
                          <w:t>tevilo izpostavljenih tveganju</w:t>
                        </w:r>
                      </w:p>
                    </w:txbxContent>
                  </v:textbox>
                </v:shape>
                <v:shape id="_x0000_s1075" type="#_x0000_t202" style="position:absolute;left:-8771;top:10673;width:20378;height:27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" stroked="f">
                  <v:textbox>
                    <w:txbxContent>
                      <w:p w14:paraId="51C9B119" w14:textId="7E372A65" w:rsidR="006E7546" w:rsidRPr="00C83E53" w:rsidRDefault="006E7546" w:rsidP="006E7546">
                        <w:pPr>
                          <w:rPr>
                            <w:rFonts w:ascii="Arial" w:hAnsi="Arial" w:cs="Arial"/>
                            <w:b/>
                            <w:bCs/>
                            <w:sz w:val="12"/>
                            <w:szCs w:val="12"/>
                          </w:rPr>
                        </w:pPr>
                        <w:r w:rsidRPr="00C83E53">
                          <w:rPr>
                            <w:rFonts w:ascii="Arial" w:hAnsi="Arial" w:cs="Arial"/>
                            <w:b/>
                            <w:bCs/>
                            <w:sz w:val="12"/>
                            <w:szCs w:val="12"/>
                          </w:rPr>
                          <w:t xml:space="preserve">Verjetnost preživetja brez napredovanja </w:t>
                        </w:r>
                      </w:p>
                    </w:txbxContent>
                  </v:textbox>
                </v:shape>
              </v:group>
            </w:pict>
          </mc:Fallback>
        </mc:AlternateContent>
      </w:r>
      <w:r w:rsidR="004D55C0">
        <w:rPr>
          <w:noProof/>
          <w:sz w:val="24"/>
          <w:szCs w:val="24"/>
        </w:rPr>
        <w:drawing>
          <wp:inline distT="0" distB="0" distL="0" distR="0" wp14:anchorId="377C30F7" wp14:editId="7B1FCA39">
            <wp:extent cx="5760085" cy="2849245"/>
            <wp:effectExtent l="0" t="0" r="0" b="8255"/>
            <wp:docPr id="15750300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2849245"/>
                    </a:xfrm>
                    <a:prstGeom prst="rect">
                      <a:avLst/>
                    </a:prstGeom>
                    <a:noFill/>
                    <a:ln>
                      <a:noFill/>
                    </a:ln>
                  </pic:spPr>
                </pic:pic>
              </a:graphicData>
            </a:graphic>
          </wp:inline>
        </w:drawing>
      </w:r>
    </w:p>
    <w:p w14:paraId="5149C1AE" w14:textId="77777777" w:rsidR="004D55C0" w:rsidRDefault="004D55C0" w:rsidP="00966389">
      <w:pPr>
        <w:keepNext/>
        <w:suppressLineNumbers/>
        <w:spacing w:line="240" w:lineRule="auto"/>
        <w:jc w:val="both"/>
        <w:rPr>
          <w:u w:val="single"/>
        </w:rPr>
      </w:pPr>
    </w:p>
    <w:p w14:paraId="1CBB0D20" w14:textId="6D91E0BE" w:rsidR="00C53A59" w:rsidRDefault="00C53A59" w:rsidP="00C53A59">
      <w:pPr>
        <w:numPr>
          <w:ilvl w:val="12"/>
          <w:numId w:val="0"/>
        </w:numPr>
        <w:spacing w:line="240" w:lineRule="auto"/>
      </w:pPr>
      <w:r w:rsidRPr="00A448BA">
        <w:t xml:space="preserve">Izvedena je bila posodobljena raziskovalna analiza OS (presečni datum: september 2024) s </w:t>
      </w:r>
      <w:r>
        <w:t>46</w:t>
      </w:r>
      <w:r w:rsidRPr="00A448BA">
        <w:t xml:space="preserve"> dogodki OS, ki je pokazala: mediana </w:t>
      </w:r>
      <w:r w:rsidRPr="00C53A59">
        <w:t>Kaplan-Meierjeve ocene preživetja</w:t>
      </w:r>
      <w:r>
        <w:t xml:space="preserve"> (OS)</w:t>
      </w:r>
      <w:r w:rsidRPr="00A448BA">
        <w:t xml:space="preserve"> je bila </w:t>
      </w:r>
      <w:r>
        <w:t>40</w:t>
      </w:r>
      <w:r w:rsidRPr="00A448BA">
        <w:t>,</w:t>
      </w:r>
      <w:r>
        <w:t>08</w:t>
      </w:r>
      <w:r w:rsidRPr="00A448BA">
        <w:t xml:space="preserve"> meseca v kraku s kabozantinibom in </w:t>
      </w:r>
      <w:r>
        <w:t>31</w:t>
      </w:r>
      <w:r w:rsidRPr="00A448BA">
        <w:t>,</w:t>
      </w:r>
      <w:r>
        <w:t>11</w:t>
      </w:r>
      <w:r w:rsidRPr="00A448BA">
        <w:t xml:space="preserve"> meseca v kraku s placebom, z razmerjem ogroženosti (HR) 1,</w:t>
      </w:r>
      <w:r>
        <w:t>11</w:t>
      </w:r>
      <w:r w:rsidRPr="00A448BA">
        <w:t xml:space="preserve"> (0,</w:t>
      </w:r>
      <w:r>
        <w:t>59</w:t>
      </w:r>
      <w:r w:rsidRPr="00A448BA">
        <w:t xml:space="preserve">; </w:t>
      </w:r>
      <w:r>
        <w:t>2</w:t>
      </w:r>
      <w:r w:rsidRPr="00A448BA">
        <w:t>,</w:t>
      </w:r>
      <w:r>
        <w:t>09</w:t>
      </w:r>
      <w:r w:rsidRPr="00A448BA">
        <w:t xml:space="preserve">). Do časa analize je </w:t>
      </w:r>
      <w:r>
        <w:t>14</w:t>
      </w:r>
      <w:r w:rsidRPr="00A448BA">
        <w:t xml:space="preserve"> (4</w:t>
      </w:r>
      <w:r>
        <w:t>5</w:t>
      </w:r>
      <w:r w:rsidRPr="00A448BA">
        <w:t xml:space="preserve"> %) bolnikov prešlo s placeba na kabozantinib.</w:t>
      </w:r>
    </w:p>
    <w:p w14:paraId="18D8F9F9" w14:textId="77777777" w:rsidR="00C53A59" w:rsidRDefault="00C53A59" w:rsidP="00966389">
      <w:pPr>
        <w:keepNext/>
        <w:suppressLineNumbers/>
        <w:spacing w:line="240" w:lineRule="auto"/>
        <w:jc w:val="both"/>
        <w:rPr>
          <w:u w:val="single"/>
        </w:rPr>
      </w:pPr>
    </w:p>
    <w:p w14:paraId="77B259B4" w14:textId="02163E5E" w:rsidR="00756F92" w:rsidRPr="00E132E4" w:rsidRDefault="00756F92" w:rsidP="00966389">
      <w:pPr>
        <w:keepNext/>
        <w:suppressLineNumbers/>
        <w:spacing w:line="240" w:lineRule="auto"/>
        <w:jc w:val="both"/>
        <w:rPr>
          <w:bCs/>
          <w:iCs/>
          <w:szCs w:val="22"/>
        </w:rPr>
      </w:pPr>
      <w:r w:rsidRPr="00E132E4">
        <w:rPr>
          <w:u w:val="single"/>
        </w:rPr>
        <w:t>Pediatrična populacija</w:t>
      </w:r>
    </w:p>
    <w:p w14:paraId="102845AE" w14:textId="14073AE8" w:rsidR="00756F92" w:rsidRPr="00E132E4" w:rsidRDefault="00756F92" w:rsidP="002E5C36">
      <w:pPr>
        <w:keepNext/>
        <w:numPr>
          <w:ilvl w:val="12"/>
          <w:numId w:val="0"/>
        </w:numPr>
        <w:spacing w:line="240" w:lineRule="auto"/>
        <w:ind w:right="-2"/>
        <w:rPr>
          <w:iCs/>
          <w:szCs w:val="22"/>
        </w:rPr>
      </w:pPr>
      <w:r w:rsidRPr="00E132E4">
        <w:t xml:space="preserve">Evropska agencija za zdravila je </w:t>
      </w:r>
      <w:r w:rsidR="00021E0B">
        <w:t>odložila</w:t>
      </w:r>
      <w:r w:rsidRPr="00E132E4">
        <w:t xml:space="preserve"> </w:t>
      </w:r>
      <w:r w:rsidR="00021E0B" w:rsidRPr="00E132E4">
        <w:t>zahtev</w:t>
      </w:r>
      <w:r w:rsidR="00021E0B">
        <w:t>o</w:t>
      </w:r>
      <w:r w:rsidR="00021E0B" w:rsidRPr="00E132E4">
        <w:t xml:space="preserve"> </w:t>
      </w:r>
      <w:r w:rsidRPr="00E132E4">
        <w:t xml:space="preserve">za predložitev rezultatov </w:t>
      </w:r>
      <w:r w:rsidR="008C2C20">
        <w:t xml:space="preserve">nekaterih </w:t>
      </w:r>
      <w:r w:rsidRPr="00E132E4">
        <w:t xml:space="preserve">študij z zdravilom CABOMETYX za </w:t>
      </w:r>
      <w:r w:rsidR="00021E0B">
        <w:t>eno ali več</w:t>
      </w:r>
      <w:r w:rsidR="00021E0B" w:rsidRPr="00E132E4">
        <w:t xml:space="preserve"> </w:t>
      </w:r>
      <w:r w:rsidRPr="00E132E4">
        <w:t xml:space="preserve">podskupin pediatrične populacije za zdravljenje </w:t>
      </w:r>
      <w:r w:rsidR="00021E0B">
        <w:t>čvrstih malignih tumorjev</w:t>
      </w:r>
      <w:r w:rsidRPr="00E132E4">
        <w:t xml:space="preserve"> (za podatke o uporabi pri pediatrični populaciji glejte poglavje</w:t>
      </w:r>
      <w:r w:rsidR="000F53F0">
        <w:t> </w:t>
      </w:r>
      <w:r w:rsidRPr="00E132E4">
        <w:t>4.2).</w:t>
      </w:r>
    </w:p>
    <w:p w14:paraId="63E0C223" w14:textId="77777777" w:rsidR="008C2C20" w:rsidRDefault="008C2C20" w:rsidP="008C2C20">
      <w:pPr>
        <w:keepNext/>
        <w:numPr>
          <w:ilvl w:val="12"/>
          <w:numId w:val="0"/>
        </w:numPr>
        <w:spacing w:line="240" w:lineRule="auto"/>
        <w:ind w:right="-2"/>
      </w:pPr>
    </w:p>
    <w:p w14:paraId="40849B65" w14:textId="77777777" w:rsidR="008C2C20" w:rsidRDefault="008C2C20" w:rsidP="008C2C20">
      <w:pPr>
        <w:keepNext/>
        <w:numPr>
          <w:ilvl w:val="12"/>
          <w:numId w:val="0"/>
        </w:numPr>
        <w:spacing w:line="240" w:lineRule="auto"/>
        <w:ind w:right="-2"/>
        <w:rPr>
          <w:i/>
          <w:iCs/>
          <w:u w:val="single"/>
        </w:rPr>
      </w:pPr>
      <w:r>
        <w:rPr>
          <w:i/>
          <w:iCs/>
          <w:u w:val="single"/>
        </w:rPr>
        <w:t>ADVL 1211</w:t>
      </w:r>
    </w:p>
    <w:p w14:paraId="3A4A53FF" w14:textId="77777777" w:rsidR="008C2C20" w:rsidRDefault="008C2C20" w:rsidP="008C2C20">
      <w:pPr>
        <w:keepNext/>
        <w:numPr>
          <w:ilvl w:val="12"/>
          <w:numId w:val="0"/>
        </w:numPr>
        <w:spacing w:line="240" w:lineRule="auto"/>
        <w:ind w:right="-2"/>
      </w:pPr>
    </w:p>
    <w:p w14:paraId="50854377" w14:textId="77777777" w:rsidR="008C2C20" w:rsidRDefault="008C2C20" w:rsidP="008C2C20">
      <w:pPr>
        <w:keepNext/>
        <w:numPr>
          <w:ilvl w:val="12"/>
          <w:numId w:val="0"/>
        </w:numPr>
        <w:spacing w:line="240" w:lineRule="auto"/>
        <w:ind w:right="-2"/>
        <w:rPr>
          <w:rFonts w:eastAsia="Times New Roman"/>
          <w:color w:val="222222"/>
          <w:szCs w:val="22"/>
          <w:shd w:val="clear" w:color="auto" w:fill="FFFFFF"/>
        </w:rPr>
      </w:pPr>
      <w:r>
        <w:rPr>
          <w:rFonts w:eastAsia="Times New Roman"/>
          <w:color w:val="222222"/>
          <w:szCs w:val="22"/>
          <w:shd w:val="clear" w:color="auto" w:fill="FFFFFF"/>
        </w:rPr>
        <w:t xml:space="preserve">Prvo fazo študije (ADVL 1211) kabozantiniba pri pediatričnih bolnikih s solidnimi tumorji so opravili pri Children Oncology Group (COG). Primerni bolniki so bili stari </w:t>
      </w:r>
      <w:r>
        <w:t>≥ </w:t>
      </w:r>
      <w:r>
        <w:rPr>
          <w:rFonts w:eastAsia="Times New Roman"/>
          <w:color w:val="222222"/>
          <w:szCs w:val="22"/>
          <w:shd w:val="clear" w:color="auto" w:fill="FFFFFF"/>
        </w:rPr>
        <w:t xml:space="preserve">2 let in </w:t>
      </w:r>
      <w:r>
        <w:t>≤ </w:t>
      </w:r>
      <w:r>
        <w:rPr>
          <w:rFonts w:eastAsia="Times New Roman"/>
          <w:color w:val="222222"/>
          <w:szCs w:val="22"/>
          <w:shd w:val="clear" w:color="auto" w:fill="FFFFFF"/>
        </w:rPr>
        <w:t>18 let. V študijo so bili vključeni bolniki s 3 ravnmi odmerka: 30 mg/m</w:t>
      </w:r>
      <w:r>
        <w:rPr>
          <w:rFonts w:eastAsia="Times New Roman"/>
          <w:color w:val="222222"/>
          <w:szCs w:val="22"/>
          <w:shd w:val="clear" w:color="auto" w:fill="FFFFFF"/>
          <w:vertAlign w:val="superscript"/>
        </w:rPr>
        <w:t>2</w:t>
      </w:r>
      <w:r>
        <w:rPr>
          <w:rFonts w:eastAsia="Times New Roman"/>
          <w:color w:val="222222"/>
          <w:szCs w:val="22"/>
          <w:shd w:val="clear" w:color="auto" w:fill="FFFFFF"/>
        </w:rPr>
        <w:t>, 40 mg/m</w:t>
      </w:r>
      <w:r>
        <w:rPr>
          <w:rFonts w:eastAsia="Times New Roman"/>
          <w:color w:val="222222"/>
          <w:szCs w:val="22"/>
          <w:shd w:val="clear" w:color="auto" w:fill="FFFFFF"/>
          <w:vertAlign w:val="superscript"/>
        </w:rPr>
        <w:t>2</w:t>
      </w:r>
      <w:r>
        <w:rPr>
          <w:rFonts w:eastAsia="Times New Roman"/>
          <w:color w:val="222222"/>
          <w:szCs w:val="22"/>
          <w:shd w:val="clear" w:color="auto" w:fill="FFFFFF"/>
        </w:rPr>
        <w:t xml:space="preserve"> in 55 mg/m</w:t>
      </w:r>
      <w:r>
        <w:rPr>
          <w:rFonts w:eastAsia="Times New Roman"/>
          <w:color w:val="222222"/>
          <w:szCs w:val="22"/>
          <w:shd w:val="clear" w:color="auto" w:fill="FFFFFF"/>
          <w:vertAlign w:val="superscript"/>
        </w:rPr>
        <w:t>2</w:t>
      </w:r>
      <w:r>
        <w:rPr>
          <w:rFonts w:eastAsia="Times New Roman"/>
          <w:color w:val="222222"/>
          <w:szCs w:val="22"/>
          <w:shd w:val="clear" w:color="auto" w:fill="FFFFFF"/>
        </w:rPr>
        <w:t xml:space="preserve"> enkrat dnevno v neprekinjenem urniku odmerjanja (tedensko odmerjanje prilagojeno telesni površini in zaokroženo na najbližjih 20 mg). Kabozantinib je bil odmerjen glede na površino telesa (BSA – body surface area) po odmernem nomogramu.</w:t>
      </w:r>
    </w:p>
    <w:p w14:paraId="237A004D" w14:textId="77777777" w:rsidR="008C2C20" w:rsidRDefault="008C2C20" w:rsidP="008C2C20">
      <w:pPr>
        <w:keepNext/>
        <w:numPr>
          <w:ilvl w:val="12"/>
          <w:numId w:val="0"/>
        </w:numPr>
        <w:spacing w:line="240" w:lineRule="auto"/>
        <w:ind w:right="-2"/>
        <w:rPr>
          <w:rFonts w:eastAsia="Times New Roman"/>
          <w:color w:val="222222"/>
          <w:szCs w:val="22"/>
          <w:shd w:val="clear" w:color="auto" w:fill="FFFFFF"/>
        </w:rPr>
      </w:pPr>
      <w:r>
        <w:rPr>
          <w:rFonts w:eastAsia="Times New Roman"/>
          <w:color w:val="222222"/>
          <w:szCs w:val="22"/>
          <w:shd w:val="clear" w:color="auto" w:fill="FFFFFF"/>
        </w:rPr>
        <w:t>Namen študije je bil definirati z odmerkom omejeno toksičnost (DLT </w:t>
      </w:r>
      <w:r>
        <w:rPr>
          <w:bCs/>
          <w:szCs w:val="22"/>
        </w:rPr>
        <w:t>– </w:t>
      </w:r>
      <w:r>
        <w:rPr>
          <w:rFonts w:eastAsia="Times New Roman"/>
          <w:color w:val="222222"/>
          <w:szCs w:val="22"/>
          <w:shd w:val="clear" w:color="auto" w:fill="FFFFFF"/>
        </w:rPr>
        <w:t>dose limiting toxicities), da bi določili priporočen odmerek za drugo fazo študije (RP2D), pridobili preliminarne farmakokinetične podatke pri otrocih in bi raziskali učinkovitost pri solidnih tumorjih. V študijo je bilo vključenih enainštirideset bolnikov, od tega je bilo 36 bolnikov v celoti ovrednotenih. Bolniki so imeli vrsto različnih solidnih tumorjev: medularni rak ščitnice (MTC – Medullary Thyroid Cancer) (n=5), osteosarkom (n=2), Ewingov sarkom (EWS) (n=4), rabdomiosarkom (RMS) (n=2), drugi tumorji mehkih tkiv (STS–soft tissue sarcoma) (n=4), Wilmsov tumor (WT) (n=2), hepatoblastom (n=2), HCC (n=2), RCC (n=3), tumorji centralnega živčnega sistema (CNS) (n=9) in ostali (n=6).</w:t>
      </w:r>
    </w:p>
    <w:p w14:paraId="1A6A5C2C" w14:textId="77777777" w:rsidR="008C2C20" w:rsidRDefault="008C2C20" w:rsidP="008C2C20">
      <w:pPr>
        <w:numPr>
          <w:ilvl w:val="12"/>
          <w:numId w:val="0"/>
        </w:numPr>
        <w:spacing w:line="240" w:lineRule="auto"/>
        <w:rPr>
          <w:rFonts w:eastAsia="Times New Roman"/>
          <w:color w:val="222222"/>
          <w:szCs w:val="22"/>
          <w:shd w:val="clear" w:color="auto" w:fill="FFFFFF"/>
        </w:rPr>
      </w:pPr>
      <w:r>
        <w:rPr>
          <w:rFonts w:eastAsia="Times New Roman"/>
          <w:color w:val="222222"/>
          <w:szCs w:val="22"/>
          <w:shd w:val="clear" w:color="auto" w:fill="FFFFFF"/>
        </w:rPr>
        <w:t>Od 36 oseb v ovrednoteni populaciji so imele štiri osebe (11,1 %) najboljši splošni odziv delnega odziva (PR), osem oseb (22,2 %) pa je imelo stabilno bolezen (SD) (trajanje vsaj 6 ciklov). Od 12 oseb s PR ali SD daljšo od ali enako 6 ciklov, je bilo 10 oseb v skupini, ki je prejemala 40 mg/m</w:t>
      </w:r>
      <w:r>
        <w:rPr>
          <w:rFonts w:eastAsia="Times New Roman"/>
          <w:color w:val="222222"/>
          <w:szCs w:val="22"/>
          <w:shd w:val="clear" w:color="auto" w:fill="FFFFFF"/>
          <w:vertAlign w:val="superscript"/>
        </w:rPr>
        <w:t>2</w:t>
      </w:r>
      <w:r>
        <w:rPr>
          <w:rFonts w:eastAsia="Times New Roman"/>
          <w:color w:val="222222"/>
          <w:szCs w:val="22"/>
          <w:shd w:val="clear" w:color="auto" w:fill="FFFFFF"/>
        </w:rPr>
        <w:t xml:space="preserve"> ali 55 mg/m</w:t>
      </w:r>
      <w:r>
        <w:rPr>
          <w:rFonts w:eastAsia="Times New Roman"/>
          <w:color w:val="222222"/>
          <w:szCs w:val="22"/>
          <w:shd w:val="clear" w:color="auto" w:fill="FFFFFF"/>
          <w:vertAlign w:val="superscript"/>
        </w:rPr>
        <w:t>2</w:t>
      </w:r>
      <w:r>
        <w:rPr>
          <w:rFonts w:eastAsia="Times New Roman"/>
          <w:color w:val="222222"/>
          <w:szCs w:val="22"/>
          <w:shd w:val="clear" w:color="auto" w:fill="FFFFFF"/>
        </w:rPr>
        <w:t xml:space="preserve"> (7 in 3) kabozantiniba.</w:t>
      </w:r>
    </w:p>
    <w:p w14:paraId="7D5EC16C" w14:textId="77777777" w:rsidR="008C2C20" w:rsidRDefault="008C2C20" w:rsidP="008C2C20">
      <w:pPr>
        <w:numPr>
          <w:ilvl w:val="12"/>
          <w:numId w:val="0"/>
        </w:numPr>
        <w:spacing w:line="240" w:lineRule="auto"/>
        <w:rPr>
          <w:rFonts w:eastAsia="Times New Roman"/>
          <w:color w:val="222222"/>
          <w:szCs w:val="22"/>
          <w:shd w:val="clear" w:color="auto" w:fill="FFFFFF"/>
        </w:rPr>
      </w:pPr>
      <w:r>
        <w:rPr>
          <w:rFonts w:eastAsia="Times New Roman"/>
          <w:color w:val="222222"/>
          <w:szCs w:val="22"/>
          <w:shd w:val="clear" w:color="auto" w:fill="FFFFFF"/>
        </w:rPr>
        <w:t xml:space="preserve">Glede na centralni pregled, so bili delni odzivi opaženi pri 2/5 bolnikov z MTC, pri enem bolniku z Wilmsovim tumorjem in enem bolniku s svetloceličnim sarkomom. </w:t>
      </w:r>
    </w:p>
    <w:p w14:paraId="372F4A57" w14:textId="77777777" w:rsidR="008C2C20" w:rsidRDefault="008C2C20" w:rsidP="008C2C20">
      <w:pPr>
        <w:keepNext/>
        <w:numPr>
          <w:ilvl w:val="12"/>
          <w:numId w:val="0"/>
        </w:numPr>
        <w:spacing w:line="240" w:lineRule="auto"/>
        <w:ind w:right="-2"/>
        <w:rPr>
          <w:iCs/>
          <w:szCs w:val="22"/>
        </w:rPr>
      </w:pPr>
    </w:p>
    <w:p w14:paraId="2C43BA0F" w14:textId="77777777" w:rsidR="008C2C20" w:rsidRDefault="008C2C20" w:rsidP="008C2C20">
      <w:pPr>
        <w:keepNext/>
        <w:numPr>
          <w:ilvl w:val="12"/>
          <w:numId w:val="0"/>
        </w:numPr>
        <w:spacing w:line="240" w:lineRule="auto"/>
        <w:ind w:right="-2"/>
        <w:rPr>
          <w:i/>
          <w:szCs w:val="22"/>
          <w:u w:val="single"/>
        </w:rPr>
      </w:pPr>
      <w:r>
        <w:rPr>
          <w:i/>
          <w:szCs w:val="22"/>
          <w:u w:val="single"/>
        </w:rPr>
        <w:t>ADVL1622</w:t>
      </w:r>
    </w:p>
    <w:p w14:paraId="3D458BBE" w14:textId="77777777" w:rsidR="008C2C20" w:rsidRDefault="008C2C20" w:rsidP="008C2C20">
      <w:pPr>
        <w:keepNext/>
        <w:numPr>
          <w:ilvl w:val="12"/>
          <w:numId w:val="0"/>
        </w:numPr>
        <w:spacing w:line="240" w:lineRule="auto"/>
        <w:ind w:right="-2"/>
        <w:rPr>
          <w:i/>
          <w:szCs w:val="22"/>
          <w:u w:val="single"/>
        </w:rPr>
      </w:pPr>
    </w:p>
    <w:p w14:paraId="300EDE01" w14:textId="77777777" w:rsidR="008C2C20" w:rsidRDefault="008C2C20" w:rsidP="008C2C20">
      <w:pPr>
        <w:keepNext/>
        <w:numPr>
          <w:ilvl w:val="12"/>
          <w:numId w:val="0"/>
        </w:numPr>
        <w:spacing w:line="240" w:lineRule="auto"/>
        <w:ind w:right="-2"/>
        <w:rPr>
          <w:szCs w:val="22"/>
        </w:rPr>
      </w:pPr>
      <w:r>
        <w:rPr>
          <w:iCs/>
          <w:szCs w:val="22"/>
        </w:rPr>
        <w:t xml:space="preserve">Študija ADVL1622 je ocenjevala aktivnost kabozantiniba pri izbranih pediatričnih solidnih tumorjih. Ta multicentrična, odprta, dvostopenjska druga faza preskušanja je vključevala naslednje sloje solidnih tumorjev: sloj z ne-osteosarkomom (vključno z Ewingovim sarkomom, rabdomiosarkomom (RMS), sarkomom mehkih tkiv brez rabdomiosarkoma (NRSTS) in Wilmsovim tumorjem), sloj z osteosarkomom in sloj redkih solidnih tumorjev (vključno z </w:t>
      </w:r>
      <w:r>
        <w:rPr>
          <w:rFonts w:eastAsia="Times New Roman"/>
          <w:color w:val="222222"/>
          <w:szCs w:val="22"/>
          <w:shd w:val="clear" w:color="auto" w:fill="FFFFFF"/>
        </w:rPr>
        <w:t>medularnim rakom ščitnice (</w:t>
      </w:r>
      <w:r>
        <w:rPr>
          <w:iCs/>
          <w:szCs w:val="22"/>
        </w:rPr>
        <w:t xml:space="preserve">MTC), karcinomom ledvičnih celic (RCC), hepatocelularnim karcinomom (HCC), hepatoblastomom, adrenokortikalnim karcinomom in drugimi solidnimi tumorji). Kabozantinib je bil apliciran peroralno enkrat na dan </w:t>
      </w:r>
      <w:r>
        <w:rPr>
          <w:rFonts w:eastAsia="Times New Roman"/>
          <w:color w:val="222222"/>
          <w:szCs w:val="22"/>
          <w:shd w:val="clear" w:color="auto" w:fill="FFFFFF"/>
        </w:rPr>
        <w:t>v neprekinjenem urniku odmerjanja znotraj 28</w:t>
      </w:r>
      <w:r>
        <w:rPr>
          <w:rFonts w:eastAsia="Times New Roman"/>
          <w:color w:val="222222"/>
          <w:szCs w:val="22"/>
          <w:shd w:val="clear" w:color="auto" w:fill="FFFFFF"/>
        </w:rPr>
        <w:noBreakHyphen/>
        <w:t>dnevnega ciklusa v odmerku 40 mg/m</w:t>
      </w:r>
      <w:r>
        <w:rPr>
          <w:rFonts w:eastAsia="Times New Roman"/>
          <w:color w:val="222222"/>
          <w:szCs w:val="22"/>
          <w:shd w:val="clear" w:color="auto" w:fill="FFFFFF"/>
          <w:vertAlign w:val="superscript"/>
        </w:rPr>
        <w:t>2</w:t>
      </w:r>
      <w:r>
        <w:rPr>
          <w:rFonts w:eastAsia="Times New Roman"/>
          <w:color w:val="222222"/>
          <w:szCs w:val="22"/>
          <w:shd w:val="clear" w:color="auto" w:fill="FFFFFF"/>
        </w:rPr>
        <w:t>/dan (kumulativni tedenski odmerek 280 mg/m</w:t>
      </w:r>
      <w:r>
        <w:rPr>
          <w:rFonts w:eastAsia="Times New Roman"/>
          <w:color w:val="222222"/>
          <w:szCs w:val="22"/>
          <w:shd w:val="clear" w:color="auto" w:fill="FFFFFF"/>
          <w:vertAlign w:val="superscript"/>
        </w:rPr>
        <w:t>2</w:t>
      </w:r>
      <w:r>
        <w:rPr>
          <w:rFonts w:eastAsia="Times New Roman"/>
          <w:color w:val="222222"/>
          <w:szCs w:val="22"/>
          <w:shd w:val="clear" w:color="auto" w:fill="FFFFFF"/>
        </w:rPr>
        <w:t xml:space="preserve"> z uporabo odmernega nomograma). Osebe v vseh skupinah so bile ob vključitvi v študijo stare </w:t>
      </w:r>
      <w:r>
        <w:rPr>
          <w:szCs w:val="22"/>
        </w:rPr>
        <w:t>≥2 in ≤30 let, razen za MTC, RCC IN HCC je bila zgornja starostna meja ≤18 let.</w:t>
      </w:r>
    </w:p>
    <w:p w14:paraId="45678802" w14:textId="77777777" w:rsidR="008C2C20" w:rsidRDefault="008C2C20" w:rsidP="008C2C20">
      <w:pPr>
        <w:keepNext/>
        <w:numPr>
          <w:ilvl w:val="12"/>
          <w:numId w:val="0"/>
        </w:numPr>
        <w:spacing w:line="240" w:lineRule="auto"/>
        <w:ind w:right="-2"/>
        <w:rPr>
          <w:szCs w:val="22"/>
        </w:rPr>
      </w:pPr>
      <w:r>
        <w:rPr>
          <w:iCs/>
          <w:szCs w:val="22"/>
        </w:rPr>
        <w:t xml:space="preserve">Za sloje ne-osteosarkomov in redkih tumorjev je bil primarni opazovani dogodek objektivna stopnja odziva (ORR). Za sloj z osteosarkomom je bil uporabljen dvostopenjski dizajn, ki je vključeval dva opazovana dogodka objektivnega odziva (CR+PR) glede na kriterije </w:t>
      </w:r>
      <w:r>
        <w:t>za vrednotenje odziva pri solidnih tumorjih</w:t>
      </w:r>
      <w:r>
        <w:rPr>
          <w:szCs w:val="22"/>
        </w:rPr>
        <w:t xml:space="preserve"> (</w:t>
      </w:r>
      <w:r>
        <w:rPr>
          <w:iCs/>
          <w:szCs w:val="22"/>
        </w:rPr>
        <w:t>RECIST), različica 1.1 in uspeha zdravljenja definiranega z SD </w:t>
      </w:r>
      <w:r>
        <w:rPr>
          <w:rFonts w:hint="eastAsia"/>
          <w:szCs w:val="22"/>
        </w:rPr>
        <w:t>≥</w:t>
      </w:r>
      <w:r>
        <w:rPr>
          <w:szCs w:val="22"/>
        </w:rPr>
        <w:t> 4 mesece. Ocenjena je bila farmakokinetika kabozantiniba pri pediatričnih bolnikih in mladostnikih (glejte poglavje 5.2).</w:t>
      </w:r>
    </w:p>
    <w:p w14:paraId="2FD97EAF" w14:textId="77777777" w:rsidR="008C2C20" w:rsidRDefault="008C2C20" w:rsidP="008C2C20">
      <w:pPr>
        <w:keepNext/>
        <w:numPr>
          <w:ilvl w:val="12"/>
          <w:numId w:val="0"/>
        </w:numPr>
        <w:spacing w:line="240" w:lineRule="auto"/>
        <w:ind w:right="-2"/>
        <w:rPr>
          <w:szCs w:val="22"/>
        </w:rPr>
      </w:pPr>
    </w:p>
    <w:p w14:paraId="45DDBDC4" w14:textId="77777777" w:rsidR="008C2C20" w:rsidRDefault="008C2C20" w:rsidP="008C2C20">
      <w:pPr>
        <w:keepNext/>
        <w:numPr>
          <w:ilvl w:val="12"/>
          <w:numId w:val="0"/>
        </w:numPr>
        <w:spacing w:line="240" w:lineRule="auto"/>
        <w:ind w:right="-2"/>
        <w:rPr>
          <w:szCs w:val="22"/>
        </w:rPr>
      </w:pPr>
      <w:r>
        <w:rPr>
          <w:szCs w:val="22"/>
        </w:rPr>
        <w:t>Povzetek rezultatov učinkovitosti</w:t>
      </w:r>
    </w:p>
    <w:p w14:paraId="66C5D8E6" w14:textId="77777777" w:rsidR="008C2C20" w:rsidRDefault="008C2C20" w:rsidP="008C2C20">
      <w:pPr>
        <w:keepNext/>
        <w:numPr>
          <w:ilvl w:val="12"/>
          <w:numId w:val="0"/>
        </w:numPr>
        <w:spacing w:line="240" w:lineRule="auto"/>
        <w:ind w:right="-2"/>
        <w:rPr>
          <w:szCs w:val="22"/>
        </w:rPr>
      </w:pPr>
    </w:p>
    <w:p w14:paraId="4F1EE172" w14:textId="77777777" w:rsidR="008C2C20" w:rsidRDefault="008C2C20" w:rsidP="00C83E53">
      <w:pPr>
        <w:numPr>
          <w:ilvl w:val="12"/>
          <w:numId w:val="0"/>
        </w:numPr>
        <w:spacing w:line="240" w:lineRule="auto"/>
        <w:rPr>
          <w:iCs/>
          <w:szCs w:val="22"/>
        </w:rPr>
      </w:pPr>
      <w:r>
        <w:rPr>
          <w:iCs/>
          <w:szCs w:val="22"/>
        </w:rPr>
        <w:t>Na datum zaključka zbiranja podatkov (30. junij 2021), je 108/109 oseb prejelo vsaj en odmerek kabozantiniba. Vsaka statistična kohorta v sloju z ne-osteosarkomom je vključevala 13 oseb. V teh statističnih kohortah niso opazili odziva. Sloj z osteosarkomom je vključeval skupno 29 oseb, od tega 17 otrok (starih od 9 do 17 let) in 12 odraslih (starih od 18 do 22 let).</w:t>
      </w:r>
    </w:p>
    <w:p w14:paraId="6EBBAFD9" w14:textId="77777777" w:rsidR="008C2C20" w:rsidRDefault="008C2C20" w:rsidP="00C83E53">
      <w:pPr>
        <w:numPr>
          <w:ilvl w:val="12"/>
          <w:numId w:val="0"/>
        </w:numPr>
        <w:spacing w:line="240" w:lineRule="auto"/>
        <w:rPr>
          <w:iCs/>
          <w:szCs w:val="22"/>
        </w:rPr>
      </w:pPr>
    </w:p>
    <w:p w14:paraId="31560514" w14:textId="77777777" w:rsidR="008C2C20" w:rsidRDefault="008C2C20" w:rsidP="00C83E53">
      <w:pPr>
        <w:numPr>
          <w:ilvl w:val="12"/>
          <w:numId w:val="0"/>
        </w:numPr>
        <w:spacing w:line="240" w:lineRule="auto"/>
        <w:rPr>
          <w:iCs/>
          <w:szCs w:val="22"/>
        </w:rPr>
      </w:pPr>
      <w:r>
        <w:rPr>
          <w:iCs/>
          <w:szCs w:val="22"/>
        </w:rPr>
        <w:t>V sloju z osteosarkomom so vse osebe predhodno prejele sistemsko terapijo. PR so opazili pri enem odraslem in enem otroku. Stopnja nadzora bolezni (DCR </w:t>
      </w:r>
      <w:r>
        <w:rPr>
          <w:bCs/>
          <w:szCs w:val="22"/>
        </w:rPr>
        <w:t>– </w:t>
      </w:r>
      <w:r>
        <w:rPr>
          <w:iCs/>
          <w:szCs w:val="22"/>
        </w:rPr>
        <w:t>disease control rate) je bila 34,5 % (95</w:t>
      </w:r>
      <w:r>
        <w:rPr>
          <w:iCs/>
          <w:szCs w:val="22"/>
        </w:rPr>
        <w:noBreakHyphen/>
        <w:t>% IZ: 17,9; 54,3).</w:t>
      </w:r>
    </w:p>
    <w:p w14:paraId="7405DE47" w14:textId="77777777" w:rsidR="00756F92" w:rsidRPr="00E132E4" w:rsidRDefault="00756F92" w:rsidP="000A0400">
      <w:pPr>
        <w:numPr>
          <w:ilvl w:val="12"/>
          <w:numId w:val="0"/>
        </w:numPr>
        <w:spacing w:line="240" w:lineRule="auto"/>
        <w:ind w:right="-2"/>
        <w:rPr>
          <w:iCs/>
          <w:szCs w:val="22"/>
        </w:rPr>
      </w:pPr>
    </w:p>
    <w:p w14:paraId="202D413B" w14:textId="77777777" w:rsidR="00756F92" w:rsidRPr="00E132E4" w:rsidRDefault="00756F92" w:rsidP="00C83E53">
      <w:pPr>
        <w:suppressLineNumbers/>
        <w:spacing w:line="240" w:lineRule="auto"/>
        <w:ind w:left="562" w:hanging="562"/>
        <w:outlineLvl w:val="0"/>
        <w:rPr>
          <w:b/>
          <w:szCs w:val="22"/>
        </w:rPr>
      </w:pPr>
      <w:r w:rsidRPr="00E132E4">
        <w:rPr>
          <w:b/>
        </w:rPr>
        <w:t>5.2</w:t>
      </w:r>
      <w:r w:rsidRPr="00E132E4">
        <w:tab/>
      </w:r>
      <w:r w:rsidRPr="00E132E4">
        <w:rPr>
          <w:b/>
        </w:rPr>
        <w:t>Farmakokinetične lastnosti</w:t>
      </w:r>
    </w:p>
    <w:p w14:paraId="032C3C98" w14:textId="77777777" w:rsidR="00756F92" w:rsidRPr="00E132E4" w:rsidRDefault="00756F92" w:rsidP="00C83E53">
      <w:pPr>
        <w:spacing w:line="240" w:lineRule="auto"/>
        <w:rPr>
          <w:szCs w:val="22"/>
        </w:rPr>
      </w:pPr>
    </w:p>
    <w:p w14:paraId="531D439F" w14:textId="77777777" w:rsidR="00756F92" w:rsidRPr="00E132E4" w:rsidRDefault="00756F92" w:rsidP="00C83E53">
      <w:pPr>
        <w:suppressLineNumbers/>
        <w:spacing w:line="240" w:lineRule="auto"/>
        <w:rPr>
          <w:iCs/>
          <w:szCs w:val="22"/>
          <w:u w:val="single"/>
        </w:rPr>
      </w:pPr>
      <w:r w:rsidRPr="00E132E4">
        <w:rPr>
          <w:u w:val="single"/>
        </w:rPr>
        <w:t>Absorpcija</w:t>
      </w:r>
    </w:p>
    <w:p w14:paraId="24B811A5" w14:textId="77777777" w:rsidR="00756F92" w:rsidRPr="00E132E4" w:rsidRDefault="00756F92" w:rsidP="008A2EDA">
      <w:pPr>
        <w:pStyle w:val="C-BodyText"/>
        <w:spacing w:before="0" w:after="0" w:line="240" w:lineRule="auto"/>
        <w:rPr>
          <w:sz w:val="22"/>
          <w:szCs w:val="22"/>
        </w:rPr>
      </w:pPr>
      <w:r w:rsidRPr="00E132E4">
        <w:rPr>
          <w:sz w:val="22"/>
          <w:szCs w:val="22"/>
        </w:rPr>
        <w:t xml:space="preserve">Po peroralni uporabi kabozantiniba so najvišje koncentracije kabozantiniba v plazmi dosežene </w:t>
      </w:r>
      <w:r w:rsidR="006F7215" w:rsidRPr="00E132E4">
        <w:rPr>
          <w:sz w:val="22"/>
          <w:szCs w:val="22"/>
        </w:rPr>
        <w:t>3 do 4 ure</w:t>
      </w:r>
      <w:r w:rsidRPr="00E132E4">
        <w:rPr>
          <w:sz w:val="22"/>
          <w:szCs w:val="22"/>
        </w:rPr>
        <w:t xml:space="preserve"> po odmerku. Po uporabi kažejo profili plazemske koncentracije kabozantiniba glede na čas drugi vrh absorpcije približno 24 ur po dajanju, kar kaže, da je lahko kabozantinib predmet enterohepatične recirkulacije.</w:t>
      </w:r>
    </w:p>
    <w:p w14:paraId="44899A1E" w14:textId="77777777" w:rsidR="00756F92" w:rsidRPr="00E132E4" w:rsidRDefault="00756F92" w:rsidP="008A2EDA">
      <w:pPr>
        <w:pStyle w:val="C-BodyText"/>
        <w:spacing w:before="0" w:after="0" w:line="240" w:lineRule="auto"/>
        <w:rPr>
          <w:sz w:val="22"/>
          <w:szCs w:val="22"/>
        </w:rPr>
      </w:pPr>
    </w:p>
    <w:p w14:paraId="6DEA4D0F" w14:textId="77777777" w:rsidR="00756F92" w:rsidRPr="00E132E4" w:rsidRDefault="00756F92" w:rsidP="008A2EDA">
      <w:pPr>
        <w:pStyle w:val="C-BodyText"/>
        <w:spacing w:before="0" w:after="0" w:line="240" w:lineRule="auto"/>
        <w:rPr>
          <w:sz w:val="22"/>
          <w:szCs w:val="22"/>
        </w:rPr>
      </w:pPr>
      <w:r w:rsidRPr="00E132E4">
        <w:rPr>
          <w:sz w:val="22"/>
          <w:szCs w:val="22"/>
        </w:rPr>
        <w:t>Ponavljajoče se dnevno odmerjanje kabozantiniba v odmerku 140 mg za 19 dni je povzročilo približno 4</w:t>
      </w:r>
      <w:r w:rsidRPr="00E132E4">
        <w:rPr>
          <w:sz w:val="22"/>
          <w:szCs w:val="22"/>
        </w:rPr>
        <w:noBreakHyphen/>
        <w:t xml:space="preserve"> do 5</w:t>
      </w:r>
      <w:r w:rsidRPr="00E132E4">
        <w:rPr>
          <w:sz w:val="22"/>
          <w:szCs w:val="22"/>
        </w:rPr>
        <w:noBreakHyphen/>
        <w:t xml:space="preserve">kratno povprečno kopičenje kabozantiniba (na podlagi AUC) v primerjavi z uporabo enega odmerka; stanje dinamičnega ravnovesja se doseže na približno 15. dan. </w:t>
      </w:r>
    </w:p>
    <w:p w14:paraId="509B2252" w14:textId="77777777" w:rsidR="00756F92" w:rsidRPr="00E132E4" w:rsidRDefault="00756F92" w:rsidP="008A2EDA">
      <w:pPr>
        <w:pStyle w:val="C-BodyText"/>
        <w:spacing w:before="0" w:after="0" w:line="240" w:lineRule="auto"/>
        <w:rPr>
          <w:sz w:val="22"/>
          <w:szCs w:val="22"/>
        </w:rPr>
      </w:pPr>
    </w:p>
    <w:p w14:paraId="6A8096F4" w14:textId="77777777" w:rsidR="00756F92" w:rsidRPr="00E132E4" w:rsidRDefault="00756F92" w:rsidP="008A2EDA">
      <w:pPr>
        <w:pStyle w:val="C-BodyText"/>
        <w:spacing w:before="0" w:after="0" w:line="240" w:lineRule="auto"/>
        <w:rPr>
          <w:sz w:val="22"/>
          <w:szCs w:val="22"/>
        </w:rPr>
      </w:pPr>
      <w:r w:rsidRPr="00E132E4">
        <w:rPr>
          <w:sz w:val="22"/>
          <w:szCs w:val="22"/>
        </w:rPr>
        <w:t>Obrok z visoko vsebnostjo maščob je pri zdravih prostovoljcih, ki so dobili en peroralni odmerek 140 mg kabozantiniba</w:t>
      </w:r>
      <w:r w:rsidR="003F1681" w:rsidRPr="00E132E4">
        <w:rPr>
          <w:sz w:val="22"/>
          <w:szCs w:val="22"/>
        </w:rPr>
        <w:t>,</w:t>
      </w:r>
      <w:r w:rsidRPr="00E132E4">
        <w:rPr>
          <w:sz w:val="22"/>
          <w:szCs w:val="22"/>
        </w:rPr>
        <w:t xml:space="preserve"> zmerno zvišal vrednosti C</w:t>
      </w:r>
      <w:r w:rsidRPr="00E132E4">
        <w:rPr>
          <w:sz w:val="22"/>
          <w:szCs w:val="22"/>
          <w:vertAlign w:val="subscript"/>
        </w:rPr>
        <w:t>max</w:t>
      </w:r>
      <w:r w:rsidRPr="00E132E4">
        <w:rPr>
          <w:sz w:val="22"/>
          <w:szCs w:val="22"/>
        </w:rPr>
        <w:t xml:space="preserve"> in AUC (41 % oz. 57 %) v primerjavi s stanjem na tešče. Ni informacij o natančnem učinku hrane, če se uporabi 1 uro po dajanju kabozantiniba.</w:t>
      </w:r>
    </w:p>
    <w:p w14:paraId="622BEF72" w14:textId="77777777" w:rsidR="00756F92" w:rsidRPr="00E132E4" w:rsidRDefault="00756F92" w:rsidP="00E83881">
      <w:pPr>
        <w:pStyle w:val="C-BodyText"/>
        <w:spacing w:before="0" w:after="0" w:line="240" w:lineRule="auto"/>
        <w:rPr>
          <w:sz w:val="22"/>
          <w:szCs w:val="22"/>
        </w:rPr>
      </w:pPr>
    </w:p>
    <w:p w14:paraId="4A8DDC54" w14:textId="77777777" w:rsidR="00756F92" w:rsidRPr="00E132E4" w:rsidRDefault="00756F92" w:rsidP="003751DC">
      <w:pPr>
        <w:pStyle w:val="C-BodyText"/>
        <w:spacing w:before="0" w:after="0" w:line="240" w:lineRule="auto"/>
        <w:rPr>
          <w:sz w:val="22"/>
          <w:szCs w:val="22"/>
        </w:rPr>
      </w:pPr>
      <w:r w:rsidRPr="00E132E4">
        <w:rPr>
          <w:sz w:val="22"/>
          <w:szCs w:val="22"/>
        </w:rPr>
        <w:t>Bioekvivalentnosti med kapsulami kabozantiniba in obliko v tabletah za en 140</w:t>
      </w:r>
      <w:r w:rsidR="00270C10">
        <w:rPr>
          <w:sz w:val="22"/>
          <w:szCs w:val="22"/>
        </w:rPr>
        <w:noBreakHyphen/>
      </w:r>
      <w:r w:rsidRPr="00E132E4">
        <w:rPr>
          <w:sz w:val="22"/>
          <w:szCs w:val="22"/>
        </w:rPr>
        <w:t>mg odmerek pri zdravih prostovoljcih ni uspelo dokazati. Opazili so 19-% povečanje C</w:t>
      </w:r>
      <w:r w:rsidRPr="00E132E4">
        <w:rPr>
          <w:sz w:val="22"/>
          <w:szCs w:val="22"/>
          <w:vertAlign w:val="subscript"/>
        </w:rPr>
        <w:t>max</w:t>
      </w:r>
      <w:r w:rsidRPr="00E132E4">
        <w:rPr>
          <w:sz w:val="22"/>
          <w:szCs w:val="22"/>
        </w:rPr>
        <w:t xml:space="preserve"> pri obliki s tabletami v primerjavi s kapsulami. Manj kot 10-% razliko za AUC so opazili za tablete kabozantiniba in kapsule.</w:t>
      </w:r>
    </w:p>
    <w:p w14:paraId="3F4A5C48" w14:textId="77777777" w:rsidR="00756F92" w:rsidRPr="00E132E4" w:rsidRDefault="00756F92" w:rsidP="00D05067">
      <w:pPr>
        <w:pStyle w:val="C-BodyText"/>
        <w:spacing w:before="0" w:after="0" w:line="240" w:lineRule="auto"/>
        <w:rPr>
          <w:sz w:val="22"/>
          <w:szCs w:val="22"/>
        </w:rPr>
      </w:pPr>
    </w:p>
    <w:p w14:paraId="22C300DD" w14:textId="77777777" w:rsidR="00756F92" w:rsidRPr="00E132E4" w:rsidRDefault="00756F92" w:rsidP="000A0400">
      <w:pPr>
        <w:keepNext/>
        <w:suppressLineNumbers/>
        <w:spacing w:line="240" w:lineRule="auto"/>
        <w:rPr>
          <w:iCs/>
          <w:szCs w:val="22"/>
          <w:u w:val="single"/>
        </w:rPr>
      </w:pPr>
      <w:r w:rsidRPr="00E132E4">
        <w:rPr>
          <w:u w:val="single"/>
        </w:rPr>
        <w:t>Porazdelitev</w:t>
      </w:r>
    </w:p>
    <w:p w14:paraId="2E04D56F" w14:textId="77777777" w:rsidR="00756F92" w:rsidRPr="00E132E4" w:rsidRDefault="00756F92" w:rsidP="000A0400">
      <w:pPr>
        <w:spacing w:line="240" w:lineRule="auto"/>
      </w:pPr>
      <w:r w:rsidRPr="00E132E4">
        <w:t xml:space="preserve">Kabozantinib se </w:t>
      </w:r>
      <w:r w:rsidRPr="00E132E4">
        <w:rPr>
          <w:i/>
        </w:rPr>
        <w:t>in vitro</w:t>
      </w:r>
      <w:r w:rsidRPr="00E132E4">
        <w:t xml:space="preserve"> v </w:t>
      </w:r>
      <w:r w:rsidR="006E1D95">
        <w:t>humani</w:t>
      </w:r>
      <w:r w:rsidRPr="00E132E4">
        <w:t xml:space="preserve"> plazmi močno veže na beljakovine (≥ 99,7 %). Na podlagi farmakokinetičnega modela populacije je </w:t>
      </w:r>
      <w:r w:rsidR="00A93DEF" w:rsidRPr="00E132E4">
        <w:t xml:space="preserve">bil </w:t>
      </w:r>
      <w:r w:rsidRPr="00E132E4">
        <w:t xml:space="preserve">volumen porazdelitve </w:t>
      </w:r>
      <w:r w:rsidR="0051598B" w:rsidRPr="00E132E4">
        <w:t xml:space="preserve">v centralnem </w:t>
      </w:r>
      <w:r w:rsidR="0069520F" w:rsidRPr="00E132E4">
        <w:t>prostoru</w:t>
      </w:r>
      <w:r w:rsidR="0051598B" w:rsidRPr="00E132E4">
        <w:t xml:space="preserve"> </w:t>
      </w:r>
      <w:r w:rsidR="003C55F0" w:rsidRPr="00E132E4">
        <w:t xml:space="preserve">(Vc/F) </w:t>
      </w:r>
      <w:r w:rsidR="0051598B" w:rsidRPr="00E132E4">
        <w:t>ocenjen na 212 litrov</w:t>
      </w:r>
      <w:r w:rsidR="003C55F0" w:rsidRPr="00E132E4">
        <w:t>.</w:t>
      </w:r>
    </w:p>
    <w:p w14:paraId="0A7CD12E" w14:textId="77777777" w:rsidR="00756F92" w:rsidRPr="00E132E4" w:rsidRDefault="00756F92" w:rsidP="000A0400">
      <w:pPr>
        <w:spacing w:line="240" w:lineRule="auto"/>
      </w:pPr>
    </w:p>
    <w:p w14:paraId="71717A9E" w14:textId="77777777" w:rsidR="00756F92" w:rsidRPr="00E132E4" w:rsidRDefault="00756F92" w:rsidP="000A0400">
      <w:pPr>
        <w:keepNext/>
        <w:suppressLineNumbers/>
        <w:spacing w:line="240" w:lineRule="auto"/>
        <w:rPr>
          <w:iCs/>
          <w:szCs w:val="22"/>
          <w:u w:val="single"/>
        </w:rPr>
      </w:pPr>
      <w:r w:rsidRPr="00E132E4">
        <w:rPr>
          <w:u w:val="single"/>
        </w:rPr>
        <w:t>Biotransformacija</w:t>
      </w:r>
    </w:p>
    <w:p w14:paraId="297A0659" w14:textId="2539FFE4" w:rsidR="00756F92" w:rsidRPr="00E132E4" w:rsidRDefault="00756F92" w:rsidP="000A0400">
      <w:pPr>
        <w:pStyle w:val="C-BodyText"/>
        <w:spacing w:before="0" w:after="0" w:line="240" w:lineRule="auto"/>
        <w:rPr>
          <w:sz w:val="22"/>
        </w:rPr>
      </w:pPr>
      <w:r w:rsidRPr="00E132E4">
        <w:rPr>
          <w:sz w:val="22"/>
        </w:rPr>
        <w:t xml:space="preserve">Kabozantinib se </w:t>
      </w:r>
      <w:r w:rsidRPr="00E132E4">
        <w:rPr>
          <w:i/>
          <w:sz w:val="22"/>
        </w:rPr>
        <w:t>in vivo</w:t>
      </w:r>
      <w:r w:rsidRPr="00E132E4">
        <w:rPr>
          <w:sz w:val="22"/>
        </w:rPr>
        <w:t xml:space="preserve"> presnavlja. V plazmi so bili prisotni štirje presnovki po izpostavitvah (AUC), večjih </w:t>
      </w:r>
      <w:r w:rsidR="00AD1335" w:rsidRPr="00E132E4">
        <w:rPr>
          <w:sz w:val="22"/>
        </w:rPr>
        <w:t xml:space="preserve">od </w:t>
      </w:r>
      <w:r w:rsidRPr="00E132E4">
        <w:rPr>
          <w:sz w:val="22"/>
        </w:rPr>
        <w:t>10 % izhodiščne spojine: XL184</w:t>
      </w:r>
      <w:r w:rsidRPr="00E132E4">
        <w:noBreakHyphen/>
      </w:r>
      <w:r w:rsidRPr="00E132E4">
        <w:rPr>
          <w:sz w:val="22"/>
        </w:rPr>
        <w:t>N</w:t>
      </w:r>
      <w:r w:rsidRPr="00E132E4">
        <w:noBreakHyphen/>
      </w:r>
      <w:r w:rsidRPr="00E132E4">
        <w:rPr>
          <w:sz w:val="22"/>
        </w:rPr>
        <w:t>oksid, produkt cepitve XL184 amida, XL184</w:t>
      </w:r>
      <w:r w:rsidR="003437EB">
        <w:rPr>
          <w:sz w:val="22"/>
        </w:rPr>
        <w:t> </w:t>
      </w:r>
      <w:r w:rsidRPr="00E132E4">
        <w:rPr>
          <w:sz w:val="22"/>
        </w:rPr>
        <w:t>monohidroksi sulfat in produkt cepitve 6</w:t>
      </w:r>
      <w:r w:rsidRPr="00E132E4">
        <w:noBreakHyphen/>
      </w:r>
      <w:r w:rsidRPr="00E132E4">
        <w:rPr>
          <w:sz w:val="22"/>
        </w:rPr>
        <w:t>desmetil amid sulfat</w:t>
      </w:r>
      <w:r w:rsidR="00AD1335" w:rsidRPr="00E132E4">
        <w:rPr>
          <w:sz w:val="22"/>
        </w:rPr>
        <w:t>a</w:t>
      </w:r>
      <w:r w:rsidRPr="00E132E4">
        <w:rPr>
          <w:sz w:val="22"/>
        </w:rPr>
        <w:t>. Dva nekonjugirana presnovka (XL184-N</w:t>
      </w:r>
      <w:r w:rsidRPr="00E132E4">
        <w:noBreakHyphen/>
      </w:r>
      <w:r w:rsidRPr="00E132E4">
        <w:rPr>
          <w:sz w:val="22"/>
        </w:rPr>
        <w:t>oksid in produkt cepitve XL184 amida), ki imata &lt; 1 % ciljne zaviralne učinkovitosti kinaze izhodiščnega kabozantiniba, vsak predstavljata &lt; 10 % skupne z zdravilom povezane izpostavljenosti v plazmi.</w:t>
      </w:r>
    </w:p>
    <w:p w14:paraId="49523D0D" w14:textId="77777777" w:rsidR="00756F92" w:rsidRPr="00E132E4" w:rsidRDefault="00756F92" w:rsidP="000A0400">
      <w:pPr>
        <w:pStyle w:val="C-BodyText"/>
        <w:spacing w:before="0" w:after="0" w:line="240" w:lineRule="auto"/>
        <w:rPr>
          <w:sz w:val="22"/>
        </w:rPr>
      </w:pPr>
    </w:p>
    <w:p w14:paraId="72FD08D1" w14:textId="77777777" w:rsidR="00756F92" w:rsidRPr="00E132E4" w:rsidRDefault="00756F92" w:rsidP="000A0400">
      <w:pPr>
        <w:pStyle w:val="C-BodyText"/>
        <w:spacing w:before="0" w:after="0" w:line="240" w:lineRule="auto"/>
        <w:rPr>
          <w:sz w:val="22"/>
        </w:rPr>
      </w:pPr>
      <w:r w:rsidRPr="00E132E4">
        <w:rPr>
          <w:sz w:val="22"/>
        </w:rPr>
        <w:t xml:space="preserve">Kabozantinib je </w:t>
      </w:r>
      <w:r w:rsidRPr="00E132E4">
        <w:rPr>
          <w:i/>
          <w:sz w:val="22"/>
        </w:rPr>
        <w:t>in vitro</w:t>
      </w:r>
      <w:r w:rsidRPr="00E132E4">
        <w:rPr>
          <w:sz w:val="22"/>
        </w:rPr>
        <w:t xml:space="preserve"> substrat presnove CYP3A4, kot nevtralizirajoče protitelo za nastanek presnovka XL184 N</w:t>
      </w:r>
      <w:r w:rsidRPr="00E132E4">
        <w:noBreakHyphen/>
      </w:r>
      <w:r w:rsidRPr="00E132E4">
        <w:rPr>
          <w:sz w:val="22"/>
        </w:rPr>
        <w:t>oksida, ki ga zavre CYP3A4 za &gt; 80 %, v inkubaciji mikrosomov človeških jeter, kataliziranega z NADPH; nasprotno pa nevtralizirajoča protitelesa za CYP1A2, CYP2A6, CYP2B6, CYP2C8, CYP2C19, CYP2D6 in CYP2E1 niso vplivala na nastanek presnovka kabozantiniba. Nevtralizirajoče protitelo za CYP2C9 je pokazalo minimalni učinek na nastanek presnovka kabozantiniba (tj. zmanjšanje za &lt; 20 %).</w:t>
      </w:r>
    </w:p>
    <w:p w14:paraId="704825BF" w14:textId="77777777" w:rsidR="00756F92" w:rsidRPr="00E132E4" w:rsidRDefault="00756F92" w:rsidP="000A0400">
      <w:pPr>
        <w:pStyle w:val="C-BodyText"/>
        <w:spacing w:before="0" w:after="0" w:line="240" w:lineRule="auto"/>
        <w:rPr>
          <w:sz w:val="22"/>
        </w:rPr>
      </w:pPr>
    </w:p>
    <w:p w14:paraId="1ADCF8EA" w14:textId="77777777" w:rsidR="00756F92" w:rsidRPr="00E132E4" w:rsidRDefault="00756F92" w:rsidP="000A0400">
      <w:pPr>
        <w:keepNext/>
        <w:suppressLineNumbers/>
        <w:spacing w:line="240" w:lineRule="auto"/>
        <w:rPr>
          <w:iCs/>
          <w:szCs w:val="22"/>
          <w:u w:val="single"/>
        </w:rPr>
      </w:pPr>
      <w:r w:rsidRPr="00E132E4">
        <w:rPr>
          <w:u w:val="single"/>
        </w:rPr>
        <w:t>Izločanje</w:t>
      </w:r>
    </w:p>
    <w:p w14:paraId="2A45EB79" w14:textId="77777777" w:rsidR="00756F92" w:rsidRPr="00E132E4" w:rsidRDefault="00756F92" w:rsidP="000A0400">
      <w:pPr>
        <w:pStyle w:val="C-BodyText"/>
        <w:spacing w:before="0" w:after="0" w:line="240" w:lineRule="auto"/>
        <w:rPr>
          <w:sz w:val="22"/>
        </w:rPr>
      </w:pPr>
      <w:r w:rsidRPr="00E132E4">
        <w:rPr>
          <w:sz w:val="22"/>
        </w:rPr>
        <w:t xml:space="preserve">V farmakokinetični analizi populacije kabozantiniba s podatki, zbranimi pri </w:t>
      </w:r>
      <w:r w:rsidR="007601FF" w:rsidRPr="00E132E4">
        <w:rPr>
          <w:sz w:val="22"/>
        </w:rPr>
        <w:t xml:space="preserve">1.883 bolnikih </w:t>
      </w:r>
      <w:r w:rsidRPr="00E132E4">
        <w:rPr>
          <w:sz w:val="22"/>
        </w:rPr>
        <w:t xml:space="preserve">in </w:t>
      </w:r>
      <w:r w:rsidR="007601FF" w:rsidRPr="00E132E4">
        <w:rPr>
          <w:sz w:val="22"/>
        </w:rPr>
        <w:t xml:space="preserve">140 zdravih </w:t>
      </w:r>
      <w:r w:rsidR="0051598B" w:rsidRPr="00E132E4">
        <w:rPr>
          <w:sz w:val="22"/>
        </w:rPr>
        <w:t>prostovoljcih</w:t>
      </w:r>
      <w:r w:rsidR="00F1235D" w:rsidRPr="00E132E4">
        <w:rPr>
          <w:sz w:val="22"/>
        </w:rPr>
        <w:t>,</w:t>
      </w:r>
      <w:r w:rsidRPr="00E132E4">
        <w:rPr>
          <w:sz w:val="22"/>
        </w:rPr>
        <w:t xml:space="preserve"> je končni razpolovni čas kabozantiniba v plazmi po peroralni uporabi odmerkov </w:t>
      </w:r>
      <w:r w:rsidR="00FF5F67" w:rsidRPr="00E132E4">
        <w:rPr>
          <w:sz w:val="22"/>
        </w:rPr>
        <w:t xml:space="preserve">v razponu od 20 do 140 mg </w:t>
      </w:r>
      <w:r w:rsidR="0051598B" w:rsidRPr="00E132E4">
        <w:rPr>
          <w:sz w:val="22"/>
        </w:rPr>
        <w:t xml:space="preserve">znašal </w:t>
      </w:r>
      <w:r w:rsidR="00FF5F67" w:rsidRPr="00E132E4">
        <w:rPr>
          <w:sz w:val="22"/>
        </w:rPr>
        <w:t>približno 110 ur.</w:t>
      </w:r>
      <w:r w:rsidRPr="00E132E4">
        <w:rPr>
          <w:sz w:val="22"/>
        </w:rPr>
        <w:t xml:space="preserve"> Povprečni očistek (CL/F) v stanju dinamičnega ravnovesja je bil ocenjen na</w:t>
      </w:r>
      <w:r w:rsidR="003B2F25" w:rsidRPr="00E132E4">
        <w:rPr>
          <w:sz w:val="22"/>
        </w:rPr>
        <w:t xml:space="preserve"> 2,48 l/uro.</w:t>
      </w:r>
      <w:r w:rsidRPr="00E132E4">
        <w:rPr>
          <w:sz w:val="22"/>
        </w:rPr>
        <w:t xml:space="preserve"> V 48</w:t>
      </w:r>
      <w:r w:rsidRPr="00E132E4">
        <w:noBreakHyphen/>
      </w:r>
      <w:r w:rsidRPr="00E132E4">
        <w:rPr>
          <w:sz w:val="22"/>
        </w:rPr>
        <w:t xml:space="preserve">dnevnem obdobju zbiranja po enem odmerku </w:t>
      </w:r>
      <w:r w:rsidRPr="00E132E4">
        <w:rPr>
          <w:sz w:val="22"/>
          <w:vertAlign w:val="superscript"/>
        </w:rPr>
        <w:t>14</w:t>
      </w:r>
      <w:r w:rsidRPr="00E132E4">
        <w:rPr>
          <w:sz w:val="22"/>
        </w:rPr>
        <w:t xml:space="preserve">C-kabozantiniba pri zdravih prostovoljcih se je približno 81 % skupne uporabljene radioaktivnosti izločilo z blatom (54 %) in urinom (27 %). </w:t>
      </w:r>
    </w:p>
    <w:p w14:paraId="576738DA" w14:textId="77777777" w:rsidR="00756F92" w:rsidRPr="00E132E4" w:rsidRDefault="00756F92" w:rsidP="000A0400">
      <w:pPr>
        <w:pStyle w:val="C-BodyText"/>
        <w:spacing w:before="0" w:after="0" w:line="240" w:lineRule="auto"/>
        <w:rPr>
          <w:sz w:val="22"/>
        </w:rPr>
      </w:pPr>
    </w:p>
    <w:p w14:paraId="2DFCF05E" w14:textId="77777777" w:rsidR="00756F92" w:rsidRPr="00E132E4" w:rsidRDefault="00756F92" w:rsidP="000A0400">
      <w:pPr>
        <w:keepNext/>
        <w:suppressLineNumbers/>
        <w:spacing w:line="240" w:lineRule="auto"/>
        <w:rPr>
          <w:iCs/>
          <w:szCs w:val="22"/>
          <w:u w:val="single"/>
        </w:rPr>
      </w:pPr>
      <w:r w:rsidRPr="00E132E4">
        <w:rPr>
          <w:u w:val="single"/>
        </w:rPr>
        <w:t>Farmakokinetika pri posebnih skupinah bolnikov</w:t>
      </w:r>
    </w:p>
    <w:p w14:paraId="5B9E1293" w14:textId="77777777" w:rsidR="00756F92" w:rsidRPr="00E132E4" w:rsidRDefault="00756F92" w:rsidP="000A0400">
      <w:pPr>
        <w:keepNext/>
        <w:suppressLineNumbers/>
        <w:spacing w:line="240" w:lineRule="auto"/>
        <w:rPr>
          <w:iCs/>
          <w:szCs w:val="22"/>
          <w:u w:val="single"/>
        </w:rPr>
      </w:pPr>
    </w:p>
    <w:p w14:paraId="5A3B75BB" w14:textId="77777777" w:rsidR="00756F92" w:rsidRPr="00E132E4" w:rsidRDefault="00756F92" w:rsidP="000A0400">
      <w:pPr>
        <w:keepNext/>
        <w:suppressLineNumbers/>
        <w:spacing w:line="240" w:lineRule="auto"/>
        <w:rPr>
          <w:i/>
          <w:iCs/>
          <w:szCs w:val="22"/>
          <w:u w:val="single"/>
        </w:rPr>
      </w:pPr>
      <w:r w:rsidRPr="00E132E4">
        <w:rPr>
          <w:i/>
          <w:u w:val="single"/>
        </w:rPr>
        <w:t>Ledvična okvara</w:t>
      </w:r>
    </w:p>
    <w:p w14:paraId="36206917" w14:textId="5EC47267" w:rsidR="00756F92" w:rsidRPr="00E132E4" w:rsidRDefault="000529D7" w:rsidP="000A0400">
      <w:pPr>
        <w:spacing w:line="240" w:lineRule="auto"/>
      </w:pPr>
      <w:r w:rsidRPr="00E132E4">
        <w:t xml:space="preserve">V študiji pri </w:t>
      </w:r>
      <w:r w:rsidR="008502E5" w:rsidRPr="00E132E4">
        <w:t>osebah z okvaro</w:t>
      </w:r>
      <w:r w:rsidRPr="00E132E4">
        <w:t xml:space="preserve"> ledvic, </w:t>
      </w:r>
      <w:r w:rsidR="008502E5" w:rsidRPr="00E132E4">
        <w:t>izvedeni</w:t>
      </w:r>
      <w:r w:rsidRPr="00E132E4">
        <w:t xml:space="preserve"> z </w:t>
      </w:r>
      <w:r w:rsidR="008502E5" w:rsidRPr="00E132E4">
        <w:t>enkratnim</w:t>
      </w:r>
      <w:r w:rsidRPr="00E132E4">
        <w:t xml:space="preserve"> 60-mg odmerkom kabozantiniba</w:t>
      </w:r>
      <w:r w:rsidR="005B3503" w:rsidRPr="00E132E4">
        <w:t xml:space="preserve">, </w:t>
      </w:r>
      <w:r w:rsidR="00756F92" w:rsidRPr="00E132E4">
        <w:t xml:space="preserve">so razmerja geometričnega povprečja LS za kabozantinib v </w:t>
      </w:r>
      <w:r w:rsidR="005B3EBC">
        <w:t xml:space="preserve">celotni </w:t>
      </w:r>
      <w:r w:rsidR="00756F92" w:rsidRPr="00E132E4">
        <w:t>plazmi, C</w:t>
      </w:r>
      <w:r w:rsidR="00756F92" w:rsidRPr="00E132E4">
        <w:rPr>
          <w:vertAlign w:val="subscript"/>
        </w:rPr>
        <w:t>max</w:t>
      </w:r>
      <w:r w:rsidR="00756F92" w:rsidRPr="00E132E4">
        <w:t xml:space="preserve"> in AUC</w:t>
      </w:r>
      <w:r w:rsidR="00756F92" w:rsidRPr="00E132E4">
        <w:rPr>
          <w:vertAlign w:val="subscript"/>
        </w:rPr>
        <w:t>0-inf</w:t>
      </w:r>
      <w:r w:rsidR="00756F92" w:rsidRPr="00E132E4">
        <w:t xml:space="preserve"> za 19 % oz. 30 % višj</w:t>
      </w:r>
      <w:r w:rsidR="00DA0A75" w:rsidRPr="00E132E4">
        <w:t>a</w:t>
      </w:r>
      <w:r w:rsidR="00756F92" w:rsidRPr="00E132E4">
        <w:t xml:space="preserve"> za osebe z blago okvaro ledvic (90-% IZ za C</w:t>
      </w:r>
      <w:r w:rsidR="00756F92" w:rsidRPr="00E132E4">
        <w:rPr>
          <w:vertAlign w:val="subscript"/>
        </w:rPr>
        <w:t>max</w:t>
      </w:r>
      <w:r w:rsidR="00756F92" w:rsidRPr="00E132E4">
        <w:t xml:space="preserve"> 91,60 % do 155,51 %; AUC</w:t>
      </w:r>
      <w:r w:rsidR="00756F92" w:rsidRPr="00E132E4">
        <w:rPr>
          <w:vertAlign w:val="subscript"/>
        </w:rPr>
        <w:t>0-inf</w:t>
      </w:r>
      <w:r w:rsidR="00756F92" w:rsidRPr="00E132E4">
        <w:t xml:space="preserve"> 98,79 % do 171,26 %) ter </w:t>
      </w:r>
      <w:r w:rsidR="00DA0A75" w:rsidRPr="00E132E4">
        <w:t xml:space="preserve">za </w:t>
      </w:r>
      <w:r w:rsidR="00756F92" w:rsidRPr="00E132E4">
        <w:t>2 % oz. 6 do 7 % višj</w:t>
      </w:r>
      <w:r w:rsidR="00DA0A75" w:rsidRPr="00E132E4">
        <w:t>a</w:t>
      </w:r>
      <w:r w:rsidR="00756F92" w:rsidRPr="00E132E4">
        <w:t xml:space="preserve"> (90-% IZ za C</w:t>
      </w:r>
      <w:r w:rsidR="00756F92" w:rsidRPr="00E132E4">
        <w:rPr>
          <w:vertAlign w:val="subscript"/>
        </w:rPr>
        <w:t>max</w:t>
      </w:r>
      <w:r w:rsidR="00756F92" w:rsidRPr="00E132E4">
        <w:t> 78,64 % do 133,52 %; AUC</w:t>
      </w:r>
      <w:r w:rsidR="00756F92" w:rsidRPr="00E132E4">
        <w:rPr>
          <w:vertAlign w:val="subscript"/>
        </w:rPr>
        <w:t>0-inf</w:t>
      </w:r>
      <w:r w:rsidR="00756F92" w:rsidRPr="00E132E4">
        <w:t xml:space="preserve"> 79,61 % do 140,11 %) za osebe z zmerno okvaro ledvic v primerjavi z osebami z normalnim delovanjem ledvic.</w:t>
      </w:r>
      <w:r w:rsidR="005B3EBC" w:rsidRPr="005B3EBC">
        <w:t xml:space="preserve"> </w:t>
      </w:r>
      <w:r w:rsidR="005B3EBC" w:rsidRPr="001F35EE">
        <w:t xml:space="preserve">Geometrično povprečje LS za nevezani </w:t>
      </w:r>
      <w:r w:rsidR="005B3EBC">
        <w:t>kabozantinib v plazmi AUC</w:t>
      </w:r>
      <w:r w:rsidR="005B3EBC">
        <w:rPr>
          <w:vertAlign w:val="subscript"/>
        </w:rPr>
        <w:t xml:space="preserve">0-inf </w:t>
      </w:r>
      <w:r w:rsidR="005B3EBC" w:rsidRPr="001F35EE">
        <w:t>je bilo za 0,2</w:t>
      </w:r>
      <w:r w:rsidR="00B26704">
        <w:t> </w:t>
      </w:r>
      <w:r w:rsidR="005B3EBC" w:rsidRPr="001F35EE">
        <w:t xml:space="preserve">% večje pri </w:t>
      </w:r>
      <w:r w:rsidR="00B26704">
        <w:t>osebah</w:t>
      </w:r>
      <w:r w:rsidR="005B3EBC" w:rsidRPr="001F35EE">
        <w:t xml:space="preserve"> z blago okvaro</w:t>
      </w:r>
      <w:r w:rsidR="00B26704">
        <w:t xml:space="preserve"> ledvic</w:t>
      </w:r>
      <w:r w:rsidR="005B3EBC" w:rsidRPr="001F35EE">
        <w:t xml:space="preserve"> (90%</w:t>
      </w:r>
      <w:r w:rsidR="00B26704">
        <w:noBreakHyphen/>
      </w:r>
      <w:r w:rsidR="005B3EBC">
        <w:t>IZ</w:t>
      </w:r>
      <w:r w:rsidR="005B3EBC" w:rsidRPr="001F35EE">
        <w:t xml:space="preserve"> 55,9</w:t>
      </w:r>
      <w:r w:rsidR="00B26704">
        <w:t xml:space="preserve"> </w:t>
      </w:r>
      <w:r w:rsidR="005B3EBC" w:rsidRPr="001F35EE">
        <w:t>% do 180</w:t>
      </w:r>
      <w:r w:rsidR="00B26704">
        <w:t xml:space="preserve"> </w:t>
      </w:r>
      <w:r w:rsidR="005B3EBC" w:rsidRPr="001F35EE">
        <w:t xml:space="preserve">%) in </w:t>
      </w:r>
      <w:r w:rsidR="00B26704">
        <w:t xml:space="preserve">za </w:t>
      </w:r>
      <w:r w:rsidR="005B3EBC" w:rsidRPr="001F35EE">
        <w:t>17</w:t>
      </w:r>
      <w:r w:rsidR="00B26704">
        <w:t> </w:t>
      </w:r>
      <w:r w:rsidR="005B3EBC" w:rsidRPr="001F35EE">
        <w:t xml:space="preserve">% </w:t>
      </w:r>
      <w:r w:rsidR="00B26704">
        <w:t>večje</w:t>
      </w:r>
      <w:r w:rsidR="005B3EBC" w:rsidRPr="001F35EE">
        <w:t xml:space="preserve"> (90</w:t>
      </w:r>
      <w:r w:rsidR="00B26704">
        <w:noBreakHyphen/>
      </w:r>
      <w:r w:rsidR="005B3EBC" w:rsidRPr="001F35EE">
        <w:t xml:space="preserve">% </w:t>
      </w:r>
      <w:r w:rsidR="005B3EBC">
        <w:t>IZ</w:t>
      </w:r>
      <w:r w:rsidR="005B3EBC" w:rsidRPr="001F35EE">
        <w:t xml:space="preserve"> 65,1</w:t>
      </w:r>
      <w:r w:rsidR="00B26704">
        <w:t> </w:t>
      </w:r>
      <w:r w:rsidR="005B3EBC" w:rsidRPr="001F35EE">
        <w:t>% do 209,7</w:t>
      </w:r>
      <w:r w:rsidR="00B26704">
        <w:t> </w:t>
      </w:r>
      <w:r w:rsidR="005B3EBC" w:rsidRPr="001F35EE">
        <w:t>%) pri osebah z zmerno okvaro</w:t>
      </w:r>
      <w:r w:rsidR="00B26704">
        <w:t xml:space="preserve"> ledvic</w:t>
      </w:r>
      <w:r w:rsidR="005B3EBC" w:rsidRPr="001F35EE">
        <w:t xml:space="preserve"> v primerjavi z osebami z normalnim delovanjem ledvic</w:t>
      </w:r>
      <w:r w:rsidR="005B3EBC">
        <w:t>.</w:t>
      </w:r>
      <w:r w:rsidR="008F7589">
        <w:t xml:space="preserve"> </w:t>
      </w:r>
      <w:r w:rsidR="005B3503" w:rsidRPr="00E132E4">
        <w:t xml:space="preserve">Oseb </w:t>
      </w:r>
      <w:r w:rsidR="00756F92" w:rsidRPr="00E132E4">
        <w:t>s hudo okvaro ledvic niso preučevali.</w:t>
      </w:r>
    </w:p>
    <w:p w14:paraId="146C6F40" w14:textId="77777777" w:rsidR="00756F92" w:rsidRPr="00E132E4" w:rsidRDefault="00756F92" w:rsidP="000A0400">
      <w:pPr>
        <w:spacing w:line="240" w:lineRule="auto"/>
      </w:pPr>
    </w:p>
    <w:p w14:paraId="1EF4A033" w14:textId="77777777" w:rsidR="00756F92" w:rsidRPr="00E132E4" w:rsidRDefault="00756F92" w:rsidP="000A0400">
      <w:pPr>
        <w:keepNext/>
        <w:suppressLineNumbers/>
        <w:spacing w:line="240" w:lineRule="auto"/>
        <w:rPr>
          <w:i/>
          <w:iCs/>
          <w:szCs w:val="22"/>
          <w:u w:val="single"/>
        </w:rPr>
      </w:pPr>
      <w:r w:rsidRPr="00E132E4">
        <w:rPr>
          <w:i/>
          <w:u w:val="single"/>
        </w:rPr>
        <w:t>Okvara jeter</w:t>
      </w:r>
    </w:p>
    <w:p w14:paraId="29B295FA" w14:textId="77777777" w:rsidR="00756F92" w:rsidRPr="00E132E4" w:rsidRDefault="00C903A8" w:rsidP="000A0400">
      <w:pPr>
        <w:spacing w:line="240" w:lineRule="auto"/>
      </w:pPr>
      <w:r w:rsidRPr="00E132E4">
        <w:t>Podatki</w:t>
      </w:r>
      <w:r w:rsidR="008502E5" w:rsidRPr="00E132E4">
        <w:t xml:space="preserve"> integrirane analize populacijske farmakokinetike kabozantiniba pri zdravih osebah in bolnikih z rakom (vključno s H</w:t>
      </w:r>
      <w:r w:rsidRPr="00E132E4">
        <w:t>C</w:t>
      </w:r>
      <w:r w:rsidR="00407ED1">
        <w:t>C</w:t>
      </w:r>
      <w:r w:rsidRPr="00E132E4">
        <w:t>) ne kažejo</w:t>
      </w:r>
      <w:r w:rsidR="008502E5" w:rsidRPr="00E132E4">
        <w:t xml:space="preserve"> </w:t>
      </w:r>
      <w:r w:rsidRPr="00E132E4">
        <w:t xml:space="preserve">na </w:t>
      </w:r>
      <w:r w:rsidR="008502E5" w:rsidRPr="00E132E4">
        <w:t xml:space="preserve">klinično pomembne razlike v srednji plazemski izpostavljenosti kabozantinibu pri osebah z normalnim delovanjem jeter </w:t>
      </w:r>
      <w:r w:rsidR="00630CA5" w:rsidRPr="00E132E4">
        <w:t>(n=1</w:t>
      </w:r>
      <w:r w:rsidRPr="00E132E4">
        <w:t>.</w:t>
      </w:r>
      <w:r w:rsidR="00630CA5" w:rsidRPr="00E132E4">
        <w:t xml:space="preserve">425) </w:t>
      </w:r>
      <w:r w:rsidR="008502E5" w:rsidRPr="00E132E4">
        <w:t>in osebah z blago okvaro jeter</w:t>
      </w:r>
      <w:r w:rsidR="00630CA5" w:rsidRPr="00E132E4">
        <w:t xml:space="preserve"> (n=558). </w:t>
      </w:r>
      <w:r w:rsidR="008502E5" w:rsidRPr="00E132E4">
        <w:t xml:space="preserve">Pri bolnikih z zmerno okvaro jeter </w:t>
      </w:r>
      <w:r w:rsidR="00E55254" w:rsidRPr="00E132E4">
        <w:t xml:space="preserve">je </w:t>
      </w:r>
      <w:r w:rsidR="008502E5" w:rsidRPr="00E132E4">
        <w:t xml:space="preserve">v skladu s kriteriji </w:t>
      </w:r>
      <w:r w:rsidR="00630CA5" w:rsidRPr="00E132E4">
        <w:t>NCI-ODWG (</w:t>
      </w:r>
      <w:r w:rsidR="00630CA5" w:rsidRPr="006912D3">
        <w:rPr>
          <w:i/>
        </w:rPr>
        <w:t>National Cancer Institute – Organ Dysfunction working Group</w:t>
      </w:r>
      <w:r w:rsidRPr="00E132E4">
        <w:t>) na voljo le malo podatkov (n=15)</w:t>
      </w:r>
      <w:r w:rsidR="00630CA5" w:rsidRPr="00E132E4">
        <w:t xml:space="preserve">. </w:t>
      </w:r>
      <w:r w:rsidRPr="00E132E4">
        <w:t>Pri bolnikih s hudo okvaro jeter farmakokinetike kabozantiniba niso vrednotili</w:t>
      </w:r>
      <w:r w:rsidR="00630CA5" w:rsidRPr="00E132E4">
        <w:t>.</w:t>
      </w:r>
    </w:p>
    <w:p w14:paraId="43305C4E" w14:textId="77777777" w:rsidR="00756F92" w:rsidRPr="00E132E4" w:rsidRDefault="00756F92" w:rsidP="000A0400">
      <w:pPr>
        <w:spacing w:line="240" w:lineRule="auto"/>
      </w:pPr>
    </w:p>
    <w:p w14:paraId="3151F6ED" w14:textId="77777777" w:rsidR="00756F92" w:rsidRPr="00E132E4" w:rsidRDefault="00756F92" w:rsidP="000A0400">
      <w:pPr>
        <w:keepNext/>
        <w:suppressLineNumbers/>
        <w:spacing w:line="240" w:lineRule="auto"/>
        <w:rPr>
          <w:i/>
          <w:iCs/>
          <w:szCs w:val="22"/>
          <w:u w:val="single"/>
        </w:rPr>
      </w:pPr>
      <w:r w:rsidRPr="00E132E4">
        <w:rPr>
          <w:i/>
          <w:u w:val="single"/>
        </w:rPr>
        <w:t>Rasa</w:t>
      </w:r>
    </w:p>
    <w:p w14:paraId="307AACBA" w14:textId="77777777" w:rsidR="00756F92" w:rsidRDefault="00756F92" w:rsidP="000A0400">
      <w:pPr>
        <w:spacing w:line="240" w:lineRule="auto"/>
      </w:pPr>
      <w:r w:rsidRPr="00E132E4">
        <w:t>Podatki, na podlagi katerih bi bilo mogoče ugotoviti razlike v farmakokinetiki na podlagi rase, niso na voljo.</w:t>
      </w:r>
    </w:p>
    <w:p w14:paraId="6D41321C" w14:textId="77777777" w:rsidR="000D1750" w:rsidRDefault="000D1750" w:rsidP="000A0400">
      <w:pPr>
        <w:spacing w:line="240" w:lineRule="auto"/>
      </w:pPr>
    </w:p>
    <w:p w14:paraId="792C5481" w14:textId="4ABAB4AD" w:rsidR="00DE3723" w:rsidRPr="00F3505E" w:rsidRDefault="00DE3723" w:rsidP="000A0400">
      <w:pPr>
        <w:spacing w:line="240" w:lineRule="auto"/>
        <w:rPr>
          <w:i/>
          <w:iCs/>
          <w:szCs w:val="22"/>
          <w:u w:val="single"/>
        </w:rPr>
      </w:pPr>
      <w:r w:rsidRPr="002E5C36">
        <w:rPr>
          <w:i/>
          <w:iCs/>
          <w:szCs w:val="22"/>
          <w:u w:val="single"/>
        </w:rPr>
        <w:t>Pediatri</w:t>
      </w:r>
      <w:r w:rsidR="003E310A" w:rsidRPr="00F3505E">
        <w:rPr>
          <w:i/>
          <w:iCs/>
          <w:szCs w:val="22"/>
          <w:u w:val="single"/>
        </w:rPr>
        <w:t>čna populacija</w:t>
      </w:r>
    </w:p>
    <w:p w14:paraId="5EE17596" w14:textId="3165B6C8" w:rsidR="00BC2285" w:rsidRPr="00F3505E" w:rsidRDefault="00C121D2" w:rsidP="00C121D2">
      <w:pPr>
        <w:spacing w:line="240" w:lineRule="auto"/>
        <w:rPr>
          <w:szCs w:val="22"/>
        </w:rPr>
      </w:pPr>
      <w:r w:rsidRPr="002E5C36">
        <w:rPr>
          <w:szCs w:val="22"/>
        </w:rPr>
        <w:t xml:space="preserve">Podatki, </w:t>
      </w:r>
      <w:r w:rsidR="003E310A" w:rsidRPr="002E5C36">
        <w:rPr>
          <w:szCs w:val="22"/>
        </w:rPr>
        <w:t xml:space="preserve">ki so bili </w:t>
      </w:r>
      <w:r w:rsidRPr="002E5C36">
        <w:rPr>
          <w:szCs w:val="22"/>
        </w:rPr>
        <w:t xml:space="preserve">pridobljeni s simulacijo, izvedeno s populacijskim farmakokinetičnim modelom, razvitim </w:t>
      </w:r>
      <w:r w:rsidR="00EE2794" w:rsidRPr="002E5C36">
        <w:rPr>
          <w:szCs w:val="22"/>
        </w:rPr>
        <w:t>na</w:t>
      </w:r>
      <w:r w:rsidRPr="002E5C36">
        <w:rPr>
          <w:szCs w:val="22"/>
        </w:rPr>
        <w:t xml:space="preserve"> </w:t>
      </w:r>
      <w:r w:rsidR="00EE2794" w:rsidRPr="002E5C36">
        <w:rPr>
          <w:szCs w:val="22"/>
        </w:rPr>
        <w:t xml:space="preserve">zdravih osebah </w:t>
      </w:r>
      <w:r w:rsidR="0037420D" w:rsidRPr="002E5C36">
        <w:rPr>
          <w:szCs w:val="22"/>
        </w:rPr>
        <w:t>in odraslih bolnikih z različnimi tipi malignomov</w:t>
      </w:r>
      <w:r w:rsidRPr="002E5C36">
        <w:rPr>
          <w:szCs w:val="22"/>
        </w:rPr>
        <w:t xml:space="preserve">, kažejo, da pri mladostnikih, starih 12 let in več, odmerek </w:t>
      </w:r>
      <w:r w:rsidR="00960F95" w:rsidRPr="002E5C36">
        <w:rPr>
          <w:szCs w:val="22"/>
        </w:rPr>
        <w:t>kabozantiniba</w:t>
      </w:r>
      <w:r w:rsidRPr="002E5C36">
        <w:rPr>
          <w:szCs w:val="22"/>
        </w:rPr>
        <w:t xml:space="preserve"> 40 mg enkrat na dan pri bolnikih s telesno maso &lt; 40 kg ali odmerek 60 mg enkrat na dan pri bolnikih s telesno maso </w:t>
      </w:r>
      <w:r w:rsidRPr="002E5C36">
        <w:rPr>
          <w:rFonts w:hint="eastAsia"/>
          <w:szCs w:val="22"/>
        </w:rPr>
        <w:t>≥</w:t>
      </w:r>
      <w:r w:rsidRPr="002E5C36">
        <w:rPr>
          <w:szCs w:val="22"/>
        </w:rPr>
        <w:t xml:space="preserve"> 40 kg povzroči podobno plazemsko izpostavljenost, kot jo dosežejo odrasli, zdravljeni z enkratnim 60 mg odmerkom </w:t>
      </w:r>
      <w:r w:rsidR="00960F95" w:rsidRPr="002E5C36">
        <w:rPr>
          <w:szCs w:val="22"/>
        </w:rPr>
        <w:t>kabozantiniba</w:t>
      </w:r>
      <w:r w:rsidR="00000166" w:rsidRPr="002E5C36">
        <w:rPr>
          <w:szCs w:val="22"/>
        </w:rPr>
        <w:t xml:space="preserve"> (glejte poglavje 4.2)</w:t>
      </w:r>
      <w:r w:rsidRPr="002E5C36">
        <w:rPr>
          <w:szCs w:val="22"/>
        </w:rPr>
        <w:t>.</w:t>
      </w:r>
    </w:p>
    <w:p w14:paraId="68C16D4D" w14:textId="77777777" w:rsidR="006F2EC8" w:rsidRDefault="006F2EC8" w:rsidP="006F2EC8">
      <w:pPr>
        <w:spacing w:line="240" w:lineRule="auto"/>
        <w:rPr>
          <w:szCs w:val="22"/>
        </w:rPr>
      </w:pPr>
    </w:p>
    <w:p w14:paraId="5F8B0B6C" w14:textId="77777777" w:rsidR="006F2EC8" w:rsidRDefault="006F2EC8" w:rsidP="006F2EC8">
      <w:pPr>
        <w:spacing w:line="240" w:lineRule="auto"/>
        <w:rPr>
          <w:szCs w:val="22"/>
        </w:rPr>
      </w:pPr>
      <w:r>
        <w:rPr>
          <w:szCs w:val="22"/>
        </w:rPr>
        <w:t>V dveh kliničnih študijah, ki sta bili izvedeni pri COG na pediatričnih bolnikih s solidnimi tumorji (ADVL1211 in ADVL1622), so bili odmerki kabozantiniba prilagojeni glede na telesno površino po odmernem nomogramu, kjer so bile uporabljene razpoložljive 20</w:t>
      </w:r>
      <w:r>
        <w:rPr>
          <w:szCs w:val="22"/>
        </w:rPr>
        <w:noBreakHyphen/>
        <w:t>mg in 60</w:t>
      </w:r>
      <w:r>
        <w:rPr>
          <w:szCs w:val="22"/>
        </w:rPr>
        <w:noBreakHyphen/>
        <w:t>mg tablete, ki so namenjene odraslim. Med 55 bolniki je mediana starost znašala 13 let (razpon: od 4 do 18 let). V obeh študijah so zbrali podatke o farmakokinetiki in tako ustvarili populacijsko farmakokinetično analizo. Farmakokinetika kabozantiniba je bila ustrezno opisana s pomočjo dvoprostorskih modelov eliminacije in absorpcije prvega reda. Pri otrocih in madostnikih ni bilo dokazov, da bi starost, spol, rasa, etnična pripadnost ali tip tumorja kakor koli vplivali na farmakokinetiko kabozantiniba. Edini pomemben napovedovalec farmakokinetike kabozantiniba je bila BSA. V razvitem modelu pri treh testiranih ravneh odmerka (30, 40 in 55 mg/m</w:t>
      </w:r>
      <w:r>
        <w:rPr>
          <w:szCs w:val="22"/>
          <w:vertAlign w:val="superscript"/>
        </w:rPr>
        <w:t>2</w:t>
      </w:r>
      <w:r>
        <w:rPr>
          <w:szCs w:val="22"/>
        </w:rPr>
        <w:t>) niso opazili odvisnosti od odmerka. Izpostavljenost pri otrocih in mladostnikih po dajanju odmerka 40 mg/m</w:t>
      </w:r>
      <w:r>
        <w:rPr>
          <w:szCs w:val="22"/>
          <w:vertAlign w:val="superscript"/>
        </w:rPr>
        <w:t>2</w:t>
      </w:r>
      <w:r>
        <w:rPr>
          <w:szCs w:val="22"/>
        </w:rPr>
        <w:t xml:space="preserve"> glede na BSA je bila podobna izpostavljenosti odraslih, ki so enkrat dnevno prejemali 60</w:t>
      </w:r>
      <w:r>
        <w:rPr>
          <w:szCs w:val="22"/>
        </w:rPr>
        <w:noBreakHyphen/>
        <w:t>mg odmerek.</w:t>
      </w:r>
    </w:p>
    <w:p w14:paraId="4AA0458C" w14:textId="77777777" w:rsidR="00756F92" w:rsidRPr="00A67CE4" w:rsidRDefault="00756F92" w:rsidP="000A0400">
      <w:pPr>
        <w:pStyle w:val="C-BodyText"/>
        <w:spacing w:before="0" w:after="0" w:line="240" w:lineRule="auto"/>
        <w:rPr>
          <w:sz w:val="22"/>
          <w:szCs w:val="22"/>
        </w:rPr>
      </w:pPr>
    </w:p>
    <w:p w14:paraId="0198D7D7" w14:textId="77777777" w:rsidR="00756F92" w:rsidRPr="00E132E4" w:rsidRDefault="00756F92" w:rsidP="000A0400">
      <w:pPr>
        <w:keepNext/>
        <w:suppressLineNumbers/>
        <w:spacing w:line="240" w:lineRule="auto"/>
        <w:ind w:left="562" w:hanging="562"/>
        <w:outlineLvl w:val="0"/>
        <w:rPr>
          <w:b/>
          <w:szCs w:val="22"/>
        </w:rPr>
      </w:pPr>
      <w:r w:rsidRPr="00E132E4">
        <w:rPr>
          <w:b/>
        </w:rPr>
        <w:t>5.3</w:t>
      </w:r>
      <w:r w:rsidRPr="00E132E4">
        <w:tab/>
      </w:r>
      <w:r w:rsidRPr="00E132E4">
        <w:rPr>
          <w:b/>
        </w:rPr>
        <w:t>Predklinični podatki o varnosti</w:t>
      </w:r>
    </w:p>
    <w:p w14:paraId="5F9D0D9F" w14:textId="77777777" w:rsidR="00756F92" w:rsidRPr="00E132E4" w:rsidRDefault="00756F92" w:rsidP="000A0400">
      <w:pPr>
        <w:spacing w:line="240" w:lineRule="auto"/>
        <w:ind w:left="562" w:hanging="562"/>
        <w:outlineLvl w:val="0"/>
        <w:rPr>
          <w:szCs w:val="22"/>
        </w:rPr>
      </w:pPr>
    </w:p>
    <w:p w14:paraId="272087A6" w14:textId="77777777" w:rsidR="00756F92" w:rsidRPr="00E132E4" w:rsidRDefault="00756F92" w:rsidP="000A0400">
      <w:pPr>
        <w:spacing w:line="240" w:lineRule="auto"/>
        <w:rPr>
          <w:szCs w:val="22"/>
        </w:rPr>
      </w:pPr>
      <w:r w:rsidRPr="00E132E4">
        <w:t xml:space="preserve">V kliničnih </w:t>
      </w:r>
      <w:r w:rsidR="005B3EBC">
        <w:t xml:space="preserve">preskušanjih </w:t>
      </w:r>
      <w:r w:rsidRPr="00E132E4">
        <w:t>niso opazili neželenih učinkov, opazili pa so jih v študijah na živalih pri stopnjah izpostavljenosti, ki so bile podobne stopnjam klinične izpostavljenosti. Možen pomen za klinično uporabo je naslednji:</w:t>
      </w:r>
    </w:p>
    <w:p w14:paraId="2600A60D" w14:textId="77777777" w:rsidR="00756F92" w:rsidRPr="00E132E4" w:rsidRDefault="00756F92" w:rsidP="000A0400">
      <w:pPr>
        <w:spacing w:line="240" w:lineRule="auto"/>
        <w:rPr>
          <w:szCs w:val="22"/>
        </w:rPr>
      </w:pPr>
    </w:p>
    <w:p w14:paraId="01EF03CA" w14:textId="14E42ABA" w:rsidR="00756F92" w:rsidRPr="00E132E4" w:rsidRDefault="00756F92" w:rsidP="000A0400">
      <w:pPr>
        <w:pStyle w:val="C-BodyText"/>
        <w:spacing w:before="0" w:after="0" w:line="240" w:lineRule="auto"/>
        <w:rPr>
          <w:sz w:val="22"/>
          <w:szCs w:val="22"/>
        </w:rPr>
      </w:pPr>
      <w:r w:rsidRPr="00E132E4">
        <w:rPr>
          <w:sz w:val="22"/>
        </w:rPr>
        <w:t>V študijah toksičnosti pri ponavljajočih se odmerkih pri podganah in psih, ki so trajale do 6 mesecev, so bili ciljni organi za toksičnost prebavila, kostni mozeg, limfoidno tkivo, ledvice, tkivo nadledvične žleze in rodila. Raven brez vidnega neželenega učinka (NOAEL</w:t>
      </w:r>
      <w:r w:rsidR="003437EB">
        <w:rPr>
          <w:sz w:val="22"/>
        </w:rPr>
        <w:t> – </w:t>
      </w:r>
      <w:r w:rsidRPr="006912D3">
        <w:rPr>
          <w:i/>
          <w:sz w:val="22"/>
        </w:rPr>
        <w:t>no observed adverse effect level</w:t>
      </w:r>
      <w:r w:rsidRPr="00E132E4">
        <w:rPr>
          <w:sz w:val="22"/>
        </w:rPr>
        <w:t>) za te izsledke je bila pod ravnmi klinične izpostavljenosti pri nameravanih terapevtskih odmerkih pri ljudeh.</w:t>
      </w:r>
    </w:p>
    <w:p w14:paraId="4970FF4D" w14:textId="77777777" w:rsidR="00756F92" w:rsidRPr="00E132E4" w:rsidRDefault="00756F92" w:rsidP="000A0400">
      <w:pPr>
        <w:pStyle w:val="C-BodyText"/>
        <w:spacing w:before="0" w:after="0" w:line="240" w:lineRule="auto"/>
        <w:rPr>
          <w:sz w:val="22"/>
          <w:szCs w:val="22"/>
        </w:rPr>
      </w:pPr>
    </w:p>
    <w:p w14:paraId="0EFEF92E" w14:textId="77777777" w:rsidR="002176CC" w:rsidRPr="00E132E4" w:rsidRDefault="00756F92" w:rsidP="000A0400">
      <w:pPr>
        <w:pStyle w:val="C-BodyText"/>
        <w:spacing w:before="0" w:after="0" w:line="240" w:lineRule="auto"/>
        <w:rPr>
          <w:iCs/>
          <w:sz w:val="22"/>
        </w:rPr>
      </w:pPr>
      <w:r w:rsidRPr="00E132E4">
        <w:rPr>
          <w:sz w:val="22"/>
        </w:rPr>
        <w:t xml:space="preserve">Kabozantinib ni kazal mutagenega ali klastogenega potenciala v standardnemu nizu genotoksičnih testov. </w:t>
      </w:r>
      <w:r w:rsidR="00884B69" w:rsidRPr="00E132E4">
        <w:rPr>
          <w:sz w:val="22"/>
        </w:rPr>
        <w:t xml:space="preserve">Kancerogeni potencial </w:t>
      </w:r>
      <w:r w:rsidR="00D16866" w:rsidRPr="00E132E4">
        <w:rPr>
          <w:sz w:val="22"/>
        </w:rPr>
        <w:t xml:space="preserve">kabozantiniba so </w:t>
      </w:r>
      <w:r w:rsidR="00884B69" w:rsidRPr="00E132E4">
        <w:rPr>
          <w:sz w:val="22"/>
        </w:rPr>
        <w:t xml:space="preserve">vrednotili pri dveh vrstah: </w:t>
      </w:r>
      <w:r w:rsidR="002176CC" w:rsidRPr="00E132E4">
        <w:rPr>
          <w:iCs/>
          <w:sz w:val="22"/>
        </w:rPr>
        <w:t xml:space="preserve">rasH2 </w:t>
      </w:r>
      <w:r w:rsidR="00884B69" w:rsidRPr="00E132E4">
        <w:rPr>
          <w:iCs/>
          <w:sz w:val="22"/>
        </w:rPr>
        <w:t xml:space="preserve">transgenih miših in podganah </w:t>
      </w:r>
      <w:r w:rsidR="00EB644B" w:rsidRPr="00E132E4">
        <w:rPr>
          <w:iCs/>
          <w:sz w:val="22"/>
        </w:rPr>
        <w:t>pasme</w:t>
      </w:r>
      <w:r w:rsidR="00573619" w:rsidRPr="00E132E4">
        <w:rPr>
          <w:iCs/>
          <w:sz w:val="22"/>
        </w:rPr>
        <w:t xml:space="preserve"> </w:t>
      </w:r>
      <w:r w:rsidR="00884B69" w:rsidRPr="00E132E4">
        <w:rPr>
          <w:iCs/>
          <w:sz w:val="22"/>
        </w:rPr>
        <w:t>Sprague-Dawley</w:t>
      </w:r>
      <w:r w:rsidR="002176CC" w:rsidRPr="00E132E4">
        <w:rPr>
          <w:iCs/>
          <w:sz w:val="22"/>
        </w:rPr>
        <w:t xml:space="preserve">. </w:t>
      </w:r>
      <w:r w:rsidR="00884B69" w:rsidRPr="00E132E4">
        <w:rPr>
          <w:iCs/>
          <w:sz w:val="22"/>
        </w:rPr>
        <w:t xml:space="preserve">V 2-letni študiji kancerogenosti </w:t>
      </w:r>
      <w:r w:rsidR="0036084B" w:rsidRPr="00E132E4">
        <w:rPr>
          <w:iCs/>
          <w:sz w:val="22"/>
        </w:rPr>
        <w:t xml:space="preserve">pri podganah so s </w:t>
      </w:r>
      <w:r w:rsidR="00D16866" w:rsidRPr="00E132E4">
        <w:rPr>
          <w:sz w:val="22"/>
        </w:rPr>
        <w:t>kabozantinibom</w:t>
      </w:r>
      <w:r w:rsidR="0036084B" w:rsidRPr="00E132E4">
        <w:rPr>
          <w:iCs/>
          <w:sz w:val="22"/>
        </w:rPr>
        <w:t xml:space="preserve"> povezane neoplastične spremembe obsegale večjo pojavnost benignega feokromocitoma, samega ali v kombinaciji z malignim feokromo</w:t>
      </w:r>
      <w:r w:rsidR="00214C71" w:rsidRPr="00E132E4">
        <w:rPr>
          <w:iCs/>
          <w:sz w:val="22"/>
        </w:rPr>
        <w:t>citomom</w:t>
      </w:r>
      <w:r w:rsidR="002176CC" w:rsidRPr="00E132E4">
        <w:rPr>
          <w:iCs/>
          <w:sz w:val="22"/>
        </w:rPr>
        <w:t>/</w:t>
      </w:r>
      <w:r w:rsidR="00AC0928" w:rsidRPr="00E132E4">
        <w:rPr>
          <w:iCs/>
          <w:sz w:val="22"/>
        </w:rPr>
        <w:t>zapletenim</w:t>
      </w:r>
      <w:r w:rsidR="0036084B" w:rsidRPr="00E132E4">
        <w:rPr>
          <w:iCs/>
          <w:sz w:val="22"/>
        </w:rPr>
        <w:t xml:space="preserve"> </w:t>
      </w:r>
      <w:r w:rsidR="00AC0928" w:rsidRPr="00E132E4">
        <w:rPr>
          <w:iCs/>
          <w:sz w:val="22"/>
        </w:rPr>
        <w:t>malignim</w:t>
      </w:r>
      <w:r w:rsidR="0036084B" w:rsidRPr="00E132E4">
        <w:rPr>
          <w:iCs/>
          <w:sz w:val="22"/>
        </w:rPr>
        <w:t xml:space="preserve"> </w:t>
      </w:r>
      <w:r w:rsidR="00AC0928" w:rsidRPr="00E132E4">
        <w:rPr>
          <w:iCs/>
          <w:sz w:val="22"/>
        </w:rPr>
        <w:t>feokromocitomom</w:t>
      </w:r>
      <w:r w:rsidR="0036084B" w:rsidRPr="00E132E4">
        <w:rPr>
          <w:iCs/>
          <w:sz w:val="22"/>
        </w:rPr>
        <w:t xml:space="preserve"> </w:t>
      </w:r>
      <w:r w:rsidR="00E27311" w:rsidRPr="00E132E4">
        <w:rPr>
          <w:iCs/>
          <w:sz w:val="22"/>
        </w:rPr>
        <w:t>sredice nadledvične žleze</w:t>
      </w:r>
      <w:r w:rsidR="0036084B" w:rsidRPr="00E132E4">
        <w:rPr>
          <w:iCs/>
          <w:sz w:val="22"/>
        </w:rPr>
        <w:t xml:space="preserve"> pri </w:t>
      </w:r>
      <w:r w:rsidR="00977066" w:rsidRPr="00E132E4">
        <w:rPr>
          <w:iCs/>
          <w:sz w:val="22"/>
        </w:rPr>
        <w:t xml:space="preserve">obeh spolih, pri izpostavljenosti, ki je bila bistveno manjša od pričakovane </w:t>
      </w:r>
      <w:r w:rsidR="00E27311" w:rsidRPr="00E132E4">
        <w:rPr>
          <w:iCs/>
          <w:sz w:val="22"/>
        </w:rPr>
        <w:t>izpostavljenosti</w:t>
      </w:r>
      <w:r w:rsidR="00977066" w:rsidRPr="00E132E4">
        <w:rPr>
          <w:iCs/>
          <w:sz w:val="22"/>
        </w:rPr>
        <w:t xml:space="preserve"> </w:t>
      </w:r>
      <w:r w:rsidR="00AC0928" w:rsidRPr="00E132E4">
        <w:rPr>
          <w:iCs/>
          <w:sz w:val="22"/>
        </w:rPr>
        <w:t>pri ljudeh</w:t>
      </w:r>
      <w:r w:rsidR="00977066" w:rsidRPr="00E132E4">
        <w:rPr>
          <w:iCs/>
          <w:sz w:val="22"/>
        </w:rPr>
        <w:t>. Klinič</w:t>
      </w:r>
      <w:r w:rsidR="00E27311" w:rsidRPr="00E132E4">
        <w:rPr>
          <w:iCs/>
          <w:sz w:val="22"/>
        </w:rPr>
        <w:t xml:space="preserve">ni pomen </w:t>
      </w:r>
      <w:r w:rsidR="00573619" w:rsidRPr="00E132E4">
        <w:rPr>
          <w:iCs/>
          <w:sz w:val="22"/>
        </w:rPr>
        <w:t xml:space="preserve">opaženih </w:t>
      </w:r>
      <w:r w:rsidR="00E27311" w:rsidRPr="00E132E4">
        <w:rPr>
          <w:iCs/>
          <w:sz w:val="22"/>
        </w:rPr>
        <w:t>neoplastičnih</w:t>
      </w:r>
      <w:r w:rsidR="00977066" w:rsidRPr="00E132E4">
        <w:rPr>
          <w:iCs/>
          <w:sz w:val="22"/>
        </w:rPr>
        <w:t xml:space="preserve"> sprememb</w:t>
      </w:r>
      <w:r w:rsidR="00573619" w:rsidRPr="00E132E4">
        <w:rPr>
          <w:iCs/>
          <w:sz w:val="22"/>
        </w:rPr>
        <w:t xml:space="preserve"> </w:t>
      </w:r>
      <w:r w:rsidR="00E27311" w:rsidRPr="00E132E4">
        <w:rPr>
          <w:iCs/>
          <w:sz w:val="22"/>
        </w:rPr>
        <w:t xml:space="preserve">pri podganah </w:t>
      </w:r>
      <w:r w:rsidR="00977066" w:rsidRPr="00E132E4">
        <w:rPr>
          <w:iCs/>
          <w:sz w:val="22"/>
        </w:rPr>
        <w:t xml:space="preserve">je negotov, </w:t>
      </w:r>
      <w:r w:rsidR="00573619" w:rsidRPr="00E132E4">
        <w:rPr>
          <w:iCs/>
          <w:sz w:val="22"/>
        </w:rPr>
        <w:t xml:space="preserve">a po vsej verjetnosti </w:t>
      </w:r>
      <w:r w:rsidR="00977066" w:rsidRPr="00E132E4">
        <w:rPr>
          <w:iCs/>
          <w:sz w:val="22"/>
        </w:rPr>
        <w:t>majhen</w:t>
      </w:r>
      <w:r w:rsidR="002176CC" w:rsidRPr="00E132E4">
        <w:rPr>
          <w:iCs/>
          <w:sz w:val="22"/>
        </w:rPr>
        <w:t>.</w:t>
      </w:r>
    </w:p>
    <w:p w14:paraId="66AA19C6" w14:textId="77777777" w:rsidR="00756F92" w:rsidRPr="00E132E4" w:rsidRDefault="00756F92" w:rsidP="000A0400">
      <w:pPr>
        <w:pStyle w:val="C-BodyText"/>
        <w:spacing w:before="0" w:after="0" w:line="240" w:lineRule="auto"/>
        <w:rPr>
          <w:iCs/>
          <w:sz w:val="22"/>
          <w:szCs w:val="22"/>
        </w:rPr>
      </w:pPr>
      <w:r w:rsidRPr="00E132E4">
        <w:rPr>
          <w:sz w:val="22"/>
        </w:rPr>
        <w:t xml:space="preserve">Kabozantinib v mišjem modelu rasH2 ni bil kancerogen </w:t>
      </w:r>
      <w:r w:rsidRPr="00E132E4">
        <w:rPr>
          <w:sz w:val="22"/>
          <w:szCs w:val="22"/>
        </w:rPr>
        <w:t>pri nekoliko večji izpostavljenosti od nameravane terapevtske izpostavljenosti ljudi.</w:t>
      </w:r>
    </w:p>
    <w:p w14:paraId="26ABA662" w14:textId="77777777" w:rsidR="00756F92" w:rsidRPr="00E132E4" w:rsidRDefault="00756F92" w:rsidP="000A0400">
      <w:pPr>
        <w:pStyle w:val="C-BodyText"/>
        <w:spacing w:before="0" w:after="0" w:line="240" w:lineRule="auto"/>
        <w:rPr>
          <w:sz w:val="22"/>
          <w:szCs w:val="22"/>
        </w:rPr>
      </w:pPr>
    </w:p>
    <w:p w14:paraId="221AD532" w14:textId="77777777" w:rsidR="00756F92" w:rsidRPr="00E132E4" w:rsidRDefault="00756F92" w:rsidP="000A0400">
      <w:pPr>
        <w:pStyle w:val="C-BodyText"/>
        <w:spacing w:before="0" w:after="0" w:line="240" w:lineRule="auto"/>
        <w:rPr>
          <w:sz w:val="22"/>
          <w:szCs w:val="22"/>
        </w:rPr>
      </w:pPr>
      <w:r w:rsidRPr="00E132E4">
        <w:rPr>
          <w:sz w:val="22"/>
        </w:rPr>
        <w:t xml:space="preserve">Študije plodnosti pri podganah so pokazale zmanjšano plodnost pri samcih in samicah. Nadalje so pri pasjih samcih pri ravneh izpostavljenosti, nižjih kot so ravni klinične izpostavljenosti pri človeku pri nameravanemu terapevtskemu odmerku, opazili hipospermatogenezo. </w:t>
      </w:r>
    </w:p>
    <w:p w14:paraId="7A719F99" w14:textId="77777777" w:rsidR="00756F92" w:rsidRPr="00E132E4" w:rsidRDefault="00756F92" w:rsidP="000A0400">
      <w:pPr>
        <w:pStyle w:val="C-BodyText"/>
        <w:spacing w:before="0" w:after="0" w:line="240" w:lineRule="auto"/>
        <w:rPr>
          <w:sz w:val="22"/>
          <w:szCs w:val="22"/>
        </w:rPr>
      </w:pPr>
    </w:p>
    <w:p w14:paraId="7404B8E0" w14:textId="77777777" w:rsidR="00756F92" w:rsidRPr="00E132E4" w:rsidRDefault="00756F92" w:rsidP="000A0400">
      <w:pPr>
        <w:pStyle w:val="C-BodyText"/>
        <w:spacing w:before="0" w:after="0" w:line="240" w:lineRule="auto"/>
        <w:rPr>
          <w:sz w:val="22"/>
          <w:szCs w:val="22"/>
        </w:rPr>
      </w:pPr>
      <w:r w:rsidRPr="00E132E4">
        <w:rPr>
          <w:sz w:val="22"/>
        </w:rPr>
        <w:t xml:space="preserve">Študije razvoja zarodka-plodu so opravili pri podganah in kuncih. Pri podganah je kabozantinib povzročil izgubo po vsaditvi, edeme zarodka, razcepljeno nebo/zajčjo ustnico, dermalno aplazijo in upognjen ali nerazvit rep. Pri kuncih je kabozantinib povzročil spremembe mehkega tkiva pri zarodku (zmanjšano velikost vranice, majhen ali manjkajoč vmesni pljučni lobus) in večjo incidenco skupnih malformacij pri plodu. NOAEL za toksičnost embria-zarodka in izsledki o teratogenosti so bili pod ravnmi klinične izpostavljenosti pri ljudeh pri nameravanih terapevtskih odmerkih. </w:t>
      </w:r>
    </w:p>
    <w:p w14:paraId="743552CC" w14:textId="77777777" w:rsidR="00756F92" w:rsidRPr="00E132E4" w:rsidRDefault="00756F92" w:rsidP="000A0400">
      <w:pPr>
        <w:pStyle w:val="C-BodyText"/>
        <w:spacing w:before="0" w:after="0" w:line="240" w:lineRule="auto"/>
        <w:rPr>
          <w:sz w:val="22"/>
          <w:szCs w:val="22"/>
        </w:rPr>
      </w:pPr>
    </w:p>
    <w:p w14:paraId="3CB64BD4" w14:textId="2B6BED51" w:rsidR="00756F92" w:rsidRPr="00E132E4" w:rsidRDefault="00756F92" w:rsidP="000A0400">
      <w:pPr>
        <w:pStyle w:val="C-BodyText"/>
        <w:spacing w:before="0" w:after="0" w:line="240" w:lineRule="auto"/>
        <w:rPr>
          <w:sz w:val="22"/>
        </w:rPr>
      </w:pPr>
      <w:r w:rsidRPr="00E132E4">
        <w:rPr>
          <w:sz w:val="22"/>
        </w:rPr>
        <w:t xml:space="preserve">Pri mladih podganah (primerljivo z &gt; 2-letno pediatrično populacijo), ki so dobivale kabozantinib, so se pokazali zvišani parametri belih krvnih celic, znižana hematopoeza, pubertetni/nezrel ženski reprodukcijski sistem (brez zakasnitve odpiranja nožnice), nenormalnosti zobovja, zmanjšana mineralna vsebnost in gostota kosti, pigmentacija jeter in hiperplazija žolčevoda. Kaže, da so izsledki v maternici/jajčnikih in zmanjšana hematopoeza prehodni, medtem ko so učinki na kostne parametre in pigmentacijo jeter trajni. </w:t>
      </w:r>
      <w:r w:rsidR="002318A9">
        <w:rPr>
          <w:sz w:val="22"/>
        </w:rPr>
        <w:t>Pri mladih podganah</w:t>
      </w:r>
      <w:r w:rsidRPr="00E132E4">
        <w:rPr>
          <w:sz w:val="22"/>
        </w:rPr>
        <w:t xml:space="preserve"> (primerljivo z &lt; 2-letno pediatrično populacijo) so</w:t>
      </w:r>
      <w:r w:rsidR="002318A9">
        <w:rPr>
          <w:sz w:val="22"/>
        </w:rPr>
        <w:t xml:space="preserve"> se</w:t>
      </w:r>
      <w:r w:rsidRPr="00E132E4">
        <w:rPr>
          <w:sz w:val="22"/>
        </w:rPr>
        <w:t xml:space="preserve"> pokazal</w:t>
      </w:r>
      <w:r w:rsidR="002318A9">
        <w:rPr>
          <w:sz w:val="22"/>
        </w:rPr>
        <w:t>i</w:t>
      </w:r>
      <w:r w:rsidRPr="00E132E4">
        <w:rPr>
          <w:sz w:val="22"/>
        </w:rPr>
        <w:t xml:space="preserve"> podobn</w:t>
      </w:r>
      <w:r w:rsidR="002318A9">
        <w:rPr>
          <w:sz w:val="22"/>
        </w:rPr>
        <w:t>i</w:t>
      </w:r>
      <w:r w:rsidRPr="00E132E4">
        <w:rPr>
          <w:sz w:val="22"/>
        </w:rPr>
        <w:t xml:space="preserve"> izsledk</w:t>
      </w:r>
      <w:r w:rsidR="002318A9">
        <w:rPr>
          <w:sz w:val="22"/>
        </w:rPr>
        <w:t>i</w:t>
      </w:r>
      <w:r w:rsidRPr="00E132E4">
        <w:rPr>
          <w:sz w:val="22"/>
        </w:rPr>
        <w:t xml:space="preserve"> za zdravljenje,</w:t>
      </w:r>
      <w:r w:rsidR="00DE3723" w:rsidRPr="00DE3723">
        <w:t xml:space="preserve"> </w:t>
      </w:r>
      <w:r w:rsidR="00DE3723" w:rsidRPr="00DE3723">
        <w:rPr>
          <w:sz w:val="22"/>
        </w:rPr>
        <w:t xml:space="preserve">z dodatnimi </w:t>
      </w:r>
      <w:r w:rsidR="002318A9">
        <w:rPr>
          <w:sz w:val="22"/>
        </w:rPr>
        <w:t>izsledki glede</w:t>
      </w:r>
      <w:r w:rsidR="00DE3723" w:rsidRPr="00DE3723">
        <w:rPr>
          <w:sz w:val="22"/>
        </w:rPr>
        <w:t xml:space="preserve"> moške</w:t>
      </w:r>
      <w:r w:rsidR="002318A9">
        <w:rPr>
          <w:sz w:val="22"/>
        </w:rPr>
        <w:t>ga</w:t>
      </w:r>
      <w:r w:rsidR="00DE3723" w:rsidRPr="00DE3723">
        <w:rPr>
          <w:sz w:val="22"/>
        </w:rPr>
        <w:t xml:space="preserve"> reproduktivne</w:t>
      </w:r>
      <w:r w:rsidR="002318A9">
        <w:rPr>
          <w:sz w:val="22"/>
        </w:rPr>
        <w:t xml:space="preserve">ga </w:t>
      </w:r>
      <w:r w:rsidR="00DE3723" w:rsidRPr="00DE3723">
        <w:rPr>
          <w:sz w:val="22"/>
        </w:rPr>
        <w:t>sistem</w:t>
      </w:r>
      <w:r w:rsidR="002318A9">
        <w:rPr>
          <w:sz w:val="22"/>
        </w:rPr>
        <w:t>a</w:t>
      </w:r>
      <w:r w:rsidR="00DE3723" w:rsidRPr="00DE3723">
        <w:rPr>
          <w:sz w:val="22"/>
        </w:rPr>
        <w:t xml:space="preserve"> (degeneracija in/ali atrofija semenskih kanalčkov v testisih, zmanjšan luminal spermijev v epididimisu) in </w:t>
      </w:r>
      <w:r w:rsidRPr="00E132E4">
        <w:rPr>
          <w:sz w:val="22"/>
        </w:rPr>
        <w:t>kaže</w:t>
      </w:r>
      <w:r w:rsidR="008F7589">
        <w:rPr>
          <w:sz w:val="22"/>
        </w:rPr>
        <w:t>jo</w:t>
      </w:r>
      <w:r w:rsidRPr="00E132E4">
        <w:rPr>
          <w:sz w:val="22"/>
        </w:rPr>
        <w:t>, da je občutljivost za toksičnost zaradi kabozantiniba pri primerljivih ravneh odmerkov večja.</w:t>
      </w:r>
    </w:p>
    <w:p w14:paraId="3887D743" w14:textId="77777777" w:rsidR="00756F92" w:rsidRPr="00E132E4" w:rsidRDefault="00756F92" w:rsidP="000A0400">
      <w:pPr>
        <w:spacing w:line="240" w:lineRule="auto"/>
        <w:rPr>
          <w:szCs w:val="22"/>
        </w:rPr>
      </w:pPr>
    </w:p>
    <w:p w14:paraId="4E59F79C" w14:textId="77777777" w:rsidR="00756F92" w:rsidRPr="00E132E4" w:rsidRDefault="00756F92" w:rsidP="000A0400">
      <w:pPr>
        <w:spacing w:line="240" w:lineRule="auto"/>
        <w:rPr>
          <w:szCs w:val="22"/>
        </w:rPr>
      </w:pPr>
    </w:p>
    <w:p w14:paraId="6C7D0671" w14:textId="77777777" w:rsidR="00756F92" w:rsidRPr="00E132E4" w:rsidRDefault="00756F92" w:rsidP="000D1E79">
      <w:pPr>
        <w:keepNext/>
        <w:keepLines/>
        <w:suppressLineNumbers/>
        <w:spacing w:line="240" w:lineRule="auto"/>
        <w:ind w:left="567" w:hanging="567"/>
        <w:rPr>
          <w:b/>
          <w:szCs w:val="22"/>
        </w:rPr>
      </w:pPr>
      <w:r w:rsidRPr="00E132E4">
        <w:rPr>
          <w:b/>
        </w:rPr>
        <w:t>6.</w:t>
      </w:r>
      <w:r w:rsidRPr="00E132E4">
        <w:tab/>
      </w:r>
      <w:r w:rsidRPr="00E132E4">
        <w:rPr>
          <w:b/>
        </w:rPr>
        <w:t>FARMACEVTSKI PODATKI</w:t>
      </w:r>
    </w:p>
    <w:p w14:paraId="136D1709" w14:textId="77777777" w:rsidR="00756F92" w:rsidRPr="00E132E4" w:rsidRDefault="00756F92" w:rsidP="000D1E79">
      <w:pPr>
        <w:keepNext/>
        <w:keepLines/>
        <w:spacing w:line="240" w:lineRule="auto"/>
        <w:rPr>
          <w:szCs w:val="22"/>
        </w:rPr>
      </w:pPr>
    </w:p>
    <w:p w14:paraId="5B198305" w14:textId="77777777" w:rsidR="00756F92" w:rsidRPr="00E132E4" w:rsidRDefault="00756F92" w:rsidP="000D1E79">
      <w:pPr>
        <w:keepNext/>
        <w:keepLines/>
        <w:suppressLineNumbers/>
        <w:spacing w:line="240" w:lineRule="auto"/>
        <w:ind w:left="567" w:hanging="567"/>
        <w:outlineLvl w:val="0"/>
        <w:rPr>
          <w:szCs w:val="22"/>
        </w:rPr>
      </w:pPr>
      <w:r w:rsidRPr="00E132E4">
        <w:rPr>
          <w:b/>
        </w:rPr>
        <w:t>6.1</w:t>
      </w:r>
      <w:r w:rsidRPr="00E132E4">
        <w:tab/>
      </w:r>
      <w:r w:rsidRPr="00E132E4">
        <w:rPr>
          <w:b/>
        </w:rPr>
        <w:t>Seznam pomožnih snovi</w:t>
      </w:r>
    </w:p>
    <w:p w14:paraId="7CC42CFB" w14:textId="77777777" w:rsidR="00756F92" w:rsidRPr="00E132E4" w:rsidRDefault="00756F92" w:rsidP="000D1E79">
      <w:pPr>
        <w:keepNext/>
        <w:keepLines/>
        <w:spacing w:line="240" w:lineRule="auto"/>
        <w:rPr>
          <w:szCs w:val="22"/>
        </w:rPr>
      </w:pPr>
    </w:p>
    <w:p w14:paraId="0CFE950B" w14:textId="77777777" w:rsidR="00756F92" w:rsidRPr="00E132E4" w:rsidRDefault="00756F92" w:rsidP="000D1E79">
      <w:pPr>
        <w:pStyle w:val="C-Header"/>
        <w:keepNext/>
        <w:keepLines/>
        <w:rPr>
          <w:sz w:val="22"/>
          <w:u w:val="single"/>
        </w:rPr>
      </w:pPr>
      <w:r w:rsidRPr="00E132E4">
        <w:rPr>
          <w:sz w:val="22"/>
          <w:u w:val="single"/>
        </w:rPr>
        <w:t>Jedro tablete</w:t>
      </w:r>
    </w:p>
    <w:p w14:paraId="1DA88437" w14:textId="77777777" w:rsidR="00756F92" w:rsidRPr="00E132E4" w:rsidRDefault="00756F92" w:rsidP="000D1E79">
      <w:pPr>
        <w:pStyle w:val="C-BodyText"/>
        <w:keepNext/>
        <w:keepLines/>
        <w:spacing w:before="0" w:after="0" w:line="240" w:lineRule="auto"/>
        <w:rPr>
          <w:sz w:val="22"/>
        </w:rPr>
      </w:pPr>
      <w:r w:rsidRPr="00E132E4">
        <w:rPr>
          <w:sz w:val="22"/>
        </w:rPr>
        <w:t>mikrokristalna celuloza</w:t>
      </w:r>
    </w:p>
    <w:p w14:paraId="64E4F4D1" w14:textId="77777777" w:rsidR="00756F92" w:rsidRPr="00E132E4" w:rsidRDefault="00756F92" w:rsidP="000A0400">
      <w:pPr>
        <w:pStyle w:val="C-BodyText"/>
        <w:spacing w:before="0" w:after="0" w:line="240" w:lineRule="auto"/>
        <w:rPr>
          <w:sz w:val="22"/>
        </w:rPr>
      </w:pPr>
      <w:r w:rsidRPr="00E132E4">
        <w:rPr>
          <w:sz w:val="22"/>
        </w:rPr>
        <w:t>brezvodna laktoza</w:t>
      </w:r>
    </w:p>
    <w:p w14:paraId="3E90D0AA" w14:textId="77777777" w:rsidR="00756F92" w:rsidRPr="00E132E4" w:rsidRDefault="00756F92" w:rsidP="000A0400">
      <w:pPr>
        <w:pStyle w:val="C-BodyText"/>
        <w:spacing w:before="0" w:after="0" w:line="240" w:lineRule="auto"/>
        <w:rPr>
          <w:sz w:val="22"/>
        </w:rPr>
      </w:pPr>
      <w:r w:rsidRPr="00E132E4">
        <w:rPr>
          <w:sz w:val="22"/>
        </w:rPr>
        <w:t>hidroksipropilceluloza</w:t>
      </w:r>
    </w:p>
    <w:p w14:paraId="54A1E252" w14:textId="77777777" w:rsidR="00756F92" w:rsidRPr="00E132E4" w:rsidRDefault="00756F92" w:rsidP="000A0400">
      <w:pPr>
        <w:pStyle w:val="C-BodyText"/>
        <w:spacing w:before="0" w:after="0" w:line="240" w:lineRule="auto"/>
        <w:rPr>
          <w:sz w:val="22"/>
        </w:rPr>
      </w:pPr>
      <w:r w:rsidRPr="00E132E4">
        <w:rPr>
          <w:sz w:val="22"/>
        </w:rPr>
        <w:t>premreženi natrijev karmelozat</w:t>
      </w:r>
    </w:p>
    <w:p w14:paraId="61745873" w14:textId="77777777" w:rsidR="00756F92" w:rsidRPr="00E132E4" w:rsidRDefault="00756F92" w:rsidP="000A0400">
      <w:pPr>
        <w:pStyle w:val="C-BodyText"/>
        <w:spacing w:before="0" w:after="0" w:line="240" w:lineRule="auto"/>
        <w:rPr>
          <w:sz w:val="22"/>
        </w:rPr>
      </w:pPr>
      <w:r w:rsidRPr="00E132E4">
        <w:rPr>
          <w:sz w:val="22"/>
        </w:rPr>
        <w:t>brezvodni koloidni silicijev dioksid</w:t>
      </w:r>
    </w:p>
    <w:p w14:paraId="47722CDD" w14:textId="77777777" w:rsidR="00756F92" w:rsidRPr="00E132E4" w:rsidRDefault="00756F92" w:rsidP="000A0400">
      <w:pPr>
        <w:pStyle w:val="C-BodyText"/>
        <w:spacing w:before="0" w:after="0" w:line="240" w:lineRule="auto"/>
        <w:rPr>
          <w:sz w:val="22"/>
        </w:rPr>
      </w:pPr>
      <w:r w:rsidRPr="00E132E4">
        <w:rPr>
          <w:sz w:val="22"/>
        </w:rPr>
        <w:t>magnezijev stearat</w:t>
      </w:r>
    </w:p>
    <w:p w14:paraId="022FE225" w14:textId="77777777" w:rsidR="00756F92" w:rsidRPr="00E132E4" w:rsidRDefault="00756F92" w:rsidP="000A0400">
      <w:pPr>
        <w:pStyle w:val="C-BodyText"/>
        <w:spacing w:before="0" w:after="0" w:line="240" w:lineRule="auto"/>
        <w:rPr>
          <w:sz w:val="22"/>
        </w:rPr>
      </w:pPr>
    </w:p>
    <w:p w14:paraId="02036057" w14:textId="77777777" w:rsidR="00756F92" w:rsidRPr="00E132E4" w:rsidRDefault="00756F92" w:rsidP="000A0400">
      <w:pPr>
        <w:pStyle w:val="C-Header"/>
        <w:rPr>
          <w:sz w:val="22"/>
          <w:u w:val="single"/>
        </w:rPr>
      </w:pPr>
      <w:r w:rsidRPr="00E132E4">
        <w:rPr>
          <w:sz w:val="22"/>
          <w:u w:val="single"/>
        </w:rPr>
        <w:t>Filmska obloga</w:t>
      </w:r>
    </w:p>
    <w:p w14:paraId="5693943E" w14:textId="77777777" w:rsidR="00756F92" w:rsidRPr="00E132E4" w:rsidRDefault="00756F92" w:rsidP="000A0400">
      <w:pPr>
        <w:pStyle w:val="C-BodyText"/>
        <w:spacing w:before="0" w:after="0" w:line="240" w:lineRule="auto"/>
        <w:rPr>
          <w:sz w:val="22"/>
        </w:rPr>
      </w:pPr>
      <w:r w:rsidRPr="00E132E4">
        <w:rPr>
          <w:sz w:val="22"/>
        </w:rPr>
        <w:t>hipromeloza 2910</w:t>
      </w:r>
    </w:p>
    <w:p w14:paraId="76AAE68E" w14:textId="77777777" w:rsidR="00756F92" w:rsidRPr="00E132E4" w:rsidRDefault="00756F92" w:rsidP="000A0400">
      <w:pPr>
        <w:pStyle w:val="C-BodyText"/>
        <w:spacing w:before="0" w:after="0" w:line="240" w:lineRule="auto"/>
        <w:rPr>
          <w:sz w:val="22"/>
        </w:rPr>
      </w:pPr>
      <w:r w:rsidRPr="00E132E4">
        <w:rPr>
          <w:sz w:val="22"/>
        </w:rPr>
        <w:t>titanov dioksid (E171)</w:t>
      </w:r>
    </w:p>
    <w:p w14:paraId="155BDE8F" w14:textId="77777777" w:rsidR="00756F92" w:rsidRPr="00E132E4" w:rsidRDefault="00756F92" w:rsidP="000A0400">
      <w:pPr>
        <w:pStyle w:val="C-BodyText"/>
        <w:spacing w:before="0" w:after="0" w:line="240" w:lineRule="auto"/>
        <w:rPr>
          <w:sz w:val="22"/>
        </w:rPr>
      </w:pPr>
      <w:r w:rsidRPr="00E132E4">
        <w:rPr>
          <w:sz w:val="22"/>
        </w:rPr>
        <w:t>triacetin</w:t>
      </w:r>
    </w:p>
    <w:p w14:paraId="0075C8ED" w14:textId="77777777" w:rsidR="00756F92" w:rsidRPr="00E132E4" w:rsidRDefault="00756F92" w:rsidP="000A0400">
      <w:pPr>
        <w:pStyle w:val="C-BodyText"/>
        <w:spacing w:before="0" w:after="0" w:line="240" w:lineRule="auto"/>
        <w:rPr>
          <w:sz w:val="22"/>
        </w:rPr>
      </w:pPr>
      <w:r w:rsidRPr="00E132E4">
        <w:rPr>
          <w:sz w:val="22"/>
        </w:rPr>
        <w:t>rumeni železov oksid (E172)</w:t>
      </w:r>
    </w:p>
    <w:p w14:paraId="41A9EFAF" w14:textId="77777777" w:rsidR="00756F92" w:rsidRPr="00E132E4" w:rsidRDefault="00756F92" w:rsidP="000A0400">
      <w:pPr>
        <w:pStyle w:val="C-BodyText"/>
        <w:spacing w:before="0" w:after="0" w:line="240" w:lineRule="auto"/>
        <w:rPr>
          <w:sz w:val="22"/>
        </w:rPr>
      </w:pPr>
    </w:p>
    <w:p w14:paraId="2F5CE046" w14:textId="77777777" w:rsidR="00756F92" w:rsidRPr="00E132E4" w:rsidRDefault="00756F92" w:rsidP="000A0400">
      <w:pPr>
        <w:keepNext/>
        <w:suppressLineNumbers/>
        <w:spacing w:line="240" w:lineRule="auto"/>
        <w:ind w:left="567" w:hanging="567"/>
        <w:outlineLvl w:val="0"/>
        <w:rPr>
          <w:szCs w:val="22"/>
        </w:rPr>
      </w:pPr>
      <w:r w:rsidRPr="00E132E4">
        <w:rPr>
          <w:b/>
        </w:rPr>
        <w:t>6.2</w:t>
      </w:r>
      <w:r w:rsidRPr="00E132E4">
        <w:tab/>
      </w:r>
      <w:r w:rsidRPr="00E132E4">
        <w:rPr>
          <w:b/>
        </w:rPr>
        <w:t>Inkompatibilnosti</w:t>
      </w:r>
    </w:p>
    <w:p w14:paraId="19149840" w14:textId="77777777" w:rsidR="00756F92" w:rsidRPr="00E132E4" w:rsidRDefault="00756F92" w:rsidP="000A0400">
      <w:pPr>
        <w:keepNext/>
        <w:spacing w:line="240" w:lineRule="auto"/>
        <w:rPr>
          <w:szCs w:val="22"/>
        </w:rPr>
      </w:pPr>
    </w:p>
    <w:p w14:paraId="46219947" w14:textId="77777777" w:rsidR="00756F92" w:rsidRPr="00E132E4" w:rsidRDefault="00756F92" w:rsidP="000A0400">
      <w:pPr>
        <w:spacing w:line="240" w:lineRule="auto"/>
        <w:rPr>
          <w:szCs w:val="22"/>
        </w:rPr>
      </w:pPr>
      <w:r w:rsidRPr="00E132E4">
        <w:t xml:space="preserve">Navedba smiselno ni potrebna. </w:t>
      </w:r>
    </w:p>
    <w:p w14:paraId="12022451" w14:textId="77777777" w:rsidR="00756F92" w:rsidRPr="00E132E4" w:rsidRDefault="00756F92" w:rsidP="000A0400">
      <w:pPr>
        <w:spacing w:line="240" w:lineRule="auto"/>
        <w:rPr>
          <w:szCs w:val="22"/>
        </w:rPr>
      </w:pPr>
    </w:p>
    <w:p w14:paraId="77380400" w14:textId="77777777" w:rsidR="00756F92" w:rsidRPr="00E132E4" w:rsidRDefault="00756F92" w:rsidP="000A0400">
      <w:pPr>
        <w:suppressLineNumbers/>
        <w:spacing w:line="240" w:lineRule="auto"/>
        <w:ind w:left="567" w:hanging="567"/>
        <w:outlineLvl w:val="0"/>
        <w:rPr>
          <w:szCs w:val="22"/>
        </w:rPr>
      </w:pPr>
      <w:r w:rsidRPr="00E132E4">
        <w:rPr>
          <w:b/>
        </w:rPr>
        <w:t>6.3</w:t>
      </w:r>
      <w:r w:rsidRPr="00E132E4">
        <w:tab/>
      </w:r>
      <w:r w:rsidRPr="00E132E4">
        <w:rPr>
          <w:b/>
        </w:rPr>
        <w:t>Rok uporabnosti</w:t>
      </w:r>
    </w:p>
    <w:p w14:paraId="3AFE6644" w14:textId="77777777" w:rsidR="00756F92" w:rsidRPr="00E132E4" w:rsidRDefault="00756F92" w:rsidP="000A0400">
      <w:pPr>
        <w:spacing w:line="240" w:lineRule="auto"/>
        <w:rPr>
          <w:szCs w:val="22"/>
        </w:rPr>
      </w:pPr>
    </w:p>
    <w:p w14:paraId="4CA618B1" w14:textId="77777777" w:rsidR="00756F92" w:rsidRPr="00E132E4" w:rsidRDefault="00A960FF" w:rsidP="000A0400">
      <w:pPr>
        <w:spacing w:line="240" w:lineRule="auto"/>
        <w:rPr>
          <w:szCs w:val="22"/>
        </w:rPr>
      </w:pPr>
      <w:r>
        <w:t>4</w:t>
      </w:r>
      <w:r w:rsidR="00756F92" w:rsidRPr="00E132E4">
        <w:t> leta</w:t>
      </w:r>
    </w:p>
    <w:p w14:paraId="1B0E1DE9" w14:textId="77777777" w:rsidR="00756F92" w:rsidRPr="00E132E4" w:rsidRDefault="00756F92" w:rsidP="000A0400">
      <w:pPr>
        <w:spacing w:line="240" w:lineRule="auto"/>
        <w:rPr>
          <w:szCs w:val="22"/>
        </w:rPr>
      </w:pPr>
    </w:p>
    <w:p w14:paraId="079E44CC" w14:textId="77777777" w:rsidR="00756F92" w:rsidRPr="00E132E4" w:rsidRDefault="00756F92" w:rsidP="000A0400">
      <w:pPr>
        <w:keepNext/>
        <w:suppressLineNumbers/>
        <w:spacing w:line="240" w:lineRule="auto"/>
        <w:ind w:left="562" w:hanging="562"/>
        <w:outlineLvl w:val="0"/>
        <w:rPr>
          <w:b/>
          <w:szCs w:val="22"/>
        </w:rPr>
      </w:pPr>
      <w:r w:rsidRPr="00E132E4">
        <w:rPr>
          <w:b/>
        </w:rPr>
        <w:t>6.4</w:t>
      </w:r>
      <w:r w:rsidRPr="00E132E4">
        <w:tab/>
      </w:r>
      <w:r w:rsidRPr="00E132E4">
        <w:rPr>
          <w:b/>
        </w:rPr>
        <w:t>Posebna navodila za shranjevanje</w:t>
      </w:r>
    </w:p>
    <w:p w14:paraId="5DC1EEB8" w14:textId="77777777" w:rsidR="00756F92" w:rsidRPr="00E132E4" w:rsidRDefault="00756F92" w:rsidP="000A0400">
      <w:pPr>
        <w:keepNext/>
        <w:spacing w:line="240" w:lineRule="auto"/>
        <w:rPr>
          <w:szCs w:val="22"/>
        </w:rPr>
      </w:pPr>
    </w:p>
    <w:p w14:paraId="73EFF3EA" w14:textId="77777777" w:rsidR="00756F92" w:rsidRPr="00E132E4" w:rsidRDefault="00756F92" w:rsidP="000A0400">
      <w:pPr>
        <w:spacing w:line="240" w:lineRule="auto"/>
        <w:rPr>
          <w:szCs w:val="22"/>
        </w:rPr>
      </w:pPr>
      <w:r w:rsidRPr="00E132E4">
        <w:t>Za shranjevanje zdravila niso potrebna posebna navodila.</w:t>
      </w:r>
    </w:p>
    <w:p w14:paraId="576D4780" w14:textId="77777777" w:rsidR="00756F92" w:rsidRDefault="00756F92" w:rsidP="000A0400">
      <w:pPr>
        <w:spacing w:line="240" w:lineRule="auto"/>
        <w:rPr>
          <w:szCs w:val="22"/>
        </w:rPr>
      </w:pPr>
    </w:p>
    <w:p w14:paraId="55424770" w14:textId="77777777" w:rsidR="00756F92" w:rsidRPr="00E132E4" w:rsidRDefault="00756F92" w:rsidP="000A0400">
      <w:pPr>
        <w:keepNext/>
        <w:suppressLineNumbers/>
        <w:spacing w:line="240" w:lineRule="auto"/>
        <w:outlineLvl w:val="0"/>
        <w:rPr>
          <w:b/>
          <w:szCs w:val="22"/>
        </w:rPr>
      </w:pPr>
      <w:r w:rsidRPr="00E132E4">
        <w:rPr>
          <w:b/>
        </w:rPr>
        <w:t>6.5</w:t>
      </w:r>
      <w:r w:rsidRPr="00E132E4">
        <w:tab/>
      </w:r>
      <w:r w:rsidRPr="00E132E4">
        <w:rPr>
          <w:b/>
        </w:rPr>
        <w:t xml:space="preserve">Vrsta ovojnine in vsebina </w:t>
      </w:r>
    </w:p>
    <w:p w14:paraId="6ABB717F" w14:textId="77777777" w:rsidR="00756F92" w:rsidRPr="00E132E4" w:rsidRDefault="00756F92" w:rsidP="000A0400">
      <w:pPr>
        <w:spacing w:line="240" w:lineRule="auto"/>
        <w:rPr>
          <w:szCs w:val="22"/>
        </w:rPr>
      </w:pPr>
    </w:p>
    <w:p w14:paraId="33FDFEDD" w14:textId="77777777" w:rsidR="00756F92" w:rsidRPr="00E132E4" w:rsidRDefault="00756F92" w:rsidP="000A0400">
      <w:pPr>
        <w:suppressLineNumbers/>
        <w:spacing w:line="240" w:lineRule="auto"/>
        <w:outlineLvl w:val="0"/>
        <w:rPr>
          <w:szCs w:val="22"/>
        </w:rPr>
      </w:pPr>
      <w:r w:rsidRPr="00E132E4">
        <w:t>Plastenka iz HDPE z za otroke varno zaporko iz polipropilena</w:t>
      </w:r>
      <w:r w:rsidR="005B3EBC">
        <w:t>,</w:t>
      </w:r>
      <w:r w:rsidRPr="00E132E4">
        <w:t xml:space="preserve"> tremi vsebniki sušilnega sredstva</w:t>
      </w:r>
      <w:r w:rsidR="005B3EBC">
        <w:t xml:space="preserve"> in poliestrsko tuljavo</w:t>
      </w:r>
      <w:r w:rsidRPr="00E132E4">
        <w:t xml:space="preserve">. </w:t>
      </w:r>
      <w:r w:rsidR="006E1D95">
        <w:t>Ena</w:t>
      </w:r>
      <w:r w:rsidRPr="00E132E4">
        <w:t xml:space="preserve"> plastenka vsebuje 30 filmsko obloženih tablet.</w:t>
      </w:r>
    </w:p>
    <w:p w14:paraId="32272314" w14:textId="77777777" w:rsidR="00756F92" w:rsidRPr="00E132E4" w:rsidRDefault="00756F92" w:rsidP="000A0400">
      <w:pPr>
        <w:spacing w:line="240" w:lineRule="auto"/>
        <w:rPr>
          <w:szCs w:val="22"/>
        </w:rPr>
      </w:pPr>
    </w:p>
    <w:p w14:paraId="227971FC" w14:textId="77777777" w:rsidR="00756F92" w:rsidRPr="00E132E4" w:rsidRDefault="00756F92" w:rsidP="000A0400">
      <w:pPr>
        <w:keepNext/>
        <w:suppressLineNumbers/>
        <w:spacing w:line="240" w:lineRule="auto"/>
        <w:ind w:left="567" w:hanging="567"/>
        <w:outlineLvl w:val="0"/>
        <w:rPr>
          <w:szCs w:val="22"/>
        </w:rPr>
      </w:pPr>
      <w:r w:rsidRPr="00E132E4">
        <w:rPr>
          <w:b/>
        </w:rPr>
        <w:t>6.6</w:t>
      </w:r>
      <w:r w:rsidRPr="00E132E4">
        <w:tab/>
      </w:r>
      <w:r w:rsidRPr="00E132E4">
        <w:rPr>
          <w:b/>
        </w:rPr>
        <w:t xml:space="preserve">Posebni varnostni ukrepi za odstranjevanje </w:t>
      </w:r>
    </w:p>
    <w:p w14:paraId="2816A179" w14:textId="77777777" w:rsidR="00756F92" w:rsidRPr="00E132E4" w:rsidRDefault="00756F92" w:rsidP="000A0400">
      <w:pPr>
        <w:keepNext/>
        <w:spacing w:line="240" w:lineRule="auto"/>
        <w:rPr>
          <w:szCs w:val="22"/>
        </w:rPr>
      </w:pPr>
    </w:p>
    <w:p w14:paraId="073D5908" w14:textId="77777777" w:rsidR="00756F92" w:rsidRPr="00E132E4" w:rsidRDefault="00756F92" w:rsidP="000A0400">
      <w:pPr>
        <w:spacing w:line="240" w:lineRule="auto"/>
        <w:rPr>
          <w:szCs w:val="22"/>
        </w:rPr>
      </w:pPr>
      <w:r w:rsidRPr="00E132E4">
        <w:t>Neuporabljeno zdravilo ali odpadni material zavrzite v skladu z lokalnimi predpisi.</w:t>
      </w:r>
    </w:p>
    <w:p w14:paraId="578D329D" w14:textId="77777777" w:rsidR="00756F92" w:rsidRPr="00E132E4" w:rsidRDefault="00756F92" w:rsidP="000A0400">
      <w:pPr>
        <w:spacing w:line="240" w:lineRule="auto"/>
        <w:rPr>
          <w:szCs w:val="22"/>
        </w:rPr>
      </w:pPr>
    </w:p>
    <w:p w14:paraId="5EDB9F67" w14:textId="77777777" w:rsidR="00756F92" w:rsidRPr="00E132E4" w:rsidRDefault="00756F92" w:rsidP="000A0400">
      <w:pPr>
        <w:spacing w:line="240" w:lineRule="auto"/>
        <w:rPr>
          <w:szCs w:val="22"/>
        </w:rPr>
      </w:pPr>
    </w:p>
    <w:p w14:paraId="2A7F219D" w14:textId="77777777" w:rsidR="00756F92" w:rsidRPr="00E132E4" w:rsidRDefault="00756F92" w:rsidP="000A0400">
      <w:pPr>
        <w:keepNext/>
        <w:suppressLineNumbers/>
        <w:spacing w:line="240" w:lineRule="auto"/>
        <w:ind w:left="567" w:hanging="567"/>
        <w:rPr>
          <w:szCs w:val="22"/>
        </w:rPr>
      </w:pPr>
      <w:r w:rsidRPr="00E132E4">
        <w:rPr>
          <w:b/>
        </w:rPr>
        <w:t>7.</w:t>
      </w:r>
      <w:r w:rsidRPr="00E132E4">
        <w:tab/>
      </w:r>
      <w:r w:rsidRPr="00E132E4">
        <w:rPr>
          <w:b/>
        </w:rPr>
        <w:t>IMETNIK DOVOLJENJA ZA PROMET Z ZDRAVILOM</w:t>
      </w:r>
    </w:p>
    <w:p w14:paraId="6A394CCA" w14:textId="77777777" w:rsidR="00756F92" w:rsidRPr="00E132E4" w:rsidRDefault="00756F92" w:rsidP="000A0400">
      <w:pPr>
        <w:spacing w:line="240" w:lineRule="auto"/>
        <w:rPr>
          <w:szCs w:val="22"/>
        </w:rPr>
      </w:pPr>
    </w:p>
    <w:p w14:paraId="5CBC1D0E" w14:textId="77777777" w:rsidR="00715DEE" w:rsidRDefault="00715DEE" w:rsidP="00715DEE">
      <w:pPr>
        <w:spacing w:line="240" w:lineRule="auto"/>
      </w:pPr>
      <w:r>
        <w:t>Ipsen Pharma</w:t>
      </w:r>
    </w:p>
    <w:p w14:paraId="46ADF013" w14:textId="77777777" w:rsidR="00715DEE" w:rsidRDefault="00715DEE" w:rsidP="00715DEE">
      <w:pPr>
        <w:spacing w:line="240" w:lineRule="auto"/>
      </w:pPr>
      <w:r>
        <w:t>70 rue Balard</w:t>
      </w:r>
    </w:p>
    <w:p w14:paraId="0B74FF35" w14:textId="77777777" w:rsidR="00715DEE" w:rsidRDefault="00715DEE" w:rsidP="00715DEE">
      <w:pPr>
        <w:spacing w:line="240" w:lineRule="auto"/>
      </w:pPr>
      <w:r>
        <w:t>75015 Pariz</w:t>
      </w:r>
    </w:p>
    <w:p w14:paraId="4955F215" w14:textId="0EA2827F" w:rsidR="00715DEE" w:rsidRDefault="00715DEE" w:rsidP="00715DEE">
      <w:pPr>
        <w:spacing w:line="240" w:lineRule="auto"/>
      </w:pPr>
      <w:r w:rsidRPr="00E132E4">
        <w:t>Francija</w:t>
      </w:r>
    </w:p>
    <w:p w14:paraId="0894C6B7" w14:textId="77777777" w:rsidR="00756F92" w:rsidRPr="00E132E4" w:rsidRDefault="00756F92" w:rsidP="000A0400">
      <w:pPr>
        <w:spacing w:line="240" w:lineRule="auto"/>
        <w:rPr>
          <w:szCs w:val="22"/>
        </w:rPr>
      </w:pPr>
    </w:p>
    <w:p w14:paraId="4E980FE7" w14:textId="77777777" w:rsidR="00756F92" w:rsidRPr="00E132E4" w:rsidRDefault="00756F92" w:rsidP="000A0400">
      <w:pPr>
        <w:spacing w:line="240" w:lineRule="auto"/>
        <w:rPr>
          <w:szCs w:val="22"/>
        </w:rPr>
      </w:pPr>
    </w:p>
    <w:p w14:paraId="3AA6FE50" w14:textId="77777777" w:rsidR="00756F92" w:rsidRPr="00E132E4" w:rsidRDefault="00756F92" w:rsidP="000D1E79">
      <w:pPr>
        <w:keepNext/>
        <w:keepLines/>
        <w:suppressLineNumbers/>
        <w:spacing w:line="240" w:lineRule="auto"/>
        <w:ind w:left="567" w:hanging="567"/>
        <w:rPr>
          <w:b/>
          <w:szCs w:val="22"/>
        </w:rPr>
      </w:pPr>
      <w:r w:rsidRPr="00E132E4">
        <w:rPr>
          <w:b/>
        </w:rPr>
        <w:t>8.</w:t>
      </w:r>
      <w:r w:rsidRPr="00E132E4">
        <w:tab/>
      </w:r>
      <w:r w:rsidRPr="00E132E4">
        <w:rPr>
          <w:b/>
        </w:rPr>
        <w:t xml:space="preserve">ŠTEVILKA (ŠTEVILKE) DOVOLJENJA (DOVOLJENJ) ZA PROMET Z ZDRAVILOM </w:t>
      </w:r>
    </w:p>
    <w:p w14:paraId="33772465" w14:textId="77777777" w:rsidR="00756F92" w:rsidRPr="00E132E4" w:rsidRDefault="00756F92" w:rsidP="000D1E79">
      <w:pPr>
        <w:keepNext/>
        <w:keepLines/>
        <w:spacing w:line="240" w:lineRule="auto"/>
        <w:rPr>
          <w:szCs w:val="22"/>
        </w:rPr>
      </w:pPr>
    </w:p>
    <w:p w14:paraId="7CBC0EA7" w14:textId="77777777" w:rsidR="00756F92" w:rsidRPr="00E132E4" w:rsidRDefault="00756F92" w:rsidP="000D1E79">
      <w:pPr>
        <w:pStyle w:val="C-BodyText"/>
        <w:keepNext/>
        <w:keepLines/>
        <w:spacing w:before="0" w:after="0" w:line="240" w:lineRule="auto"/>
        <w:rPr>
          <w:sz w:val="22"/>
          <w:u w:val="single"/>
        </w:rPr>
      </w:pPr>
      <w:r w:rsidRPr="00E132E4">
        <w:rPr>
          <w:sz w:val="22"/>
          <w:u w:val="single"/>
        </w:rPr>
        <w:t>CABOMETYX 20 mg filmsko obložene tablete</w:t>
      </w:r>
    </w:p>
    <w:p w14:paraId="558B264F" w14:textId="77777777" w:rsidR="00756F92" w:rsidRPr="00E132E4" w:rsidRDefault="00756F92" w:rsidP="00495980">
      <w:pPr>
        <w:spacing w:line="240" w:lineRule="auto"/>
      </w:pPr>
      <w:r w:rsidRPr="00E132E4">
        <w:t xml:space="preserve">EU/1/16/1136/002 </w:t>
      </w:r>
      <w:r w:rsidRPr="00E132E4">
        <w:tab/>
        <w:t xml:space="preserve"> </w:t>
      </w:r>
    </w:p>
    <w:p w14:paraId="56499876" w14:textId="77777777" w:rsidR="00756F92" w:rsidRPr="00E132E4" w:rsidRDefault="00756F92" w:rsidP="00495980">
      <w:pPr>
        <w:pStyle w:val="C-BodyText"/>
        <w:spacing w:before="0" w:after="0" w:line="240" w:lineRule="auto"/>
        <w:rPr>
          <w:sz w:val="22"/>
          <w:szCs w:val="22"/>
        </w:rPr>
      </w:pPr>
    </w:p>
    <w:p w14:paraId="606AD90E" w14:textId="77777777" w:rsidR="00756F92" w:rsidRPr="00E132E4" w:rsidRDefault="00756F92" w:rsidP="00495980">
      <w:pPr>
        <w:spacing w:line="240" w:lineRule="auto"/>
        <w:rPr>
          <w:u w:val="single"/>
        </w:rPr>
      </w:pPr>
      <w:r w:rsidRPr="00E132E4">
        <w:rPr>
          <w:u w:val="single"/>
        </w:rPr>
        <w:t>CABOMETYX 40 mg filmsko obložene tablete</w:t>
      </w:r>
    </w:p>
    <w:p w14:paraId="7E15E764" w14:textId="77777777" w:rsidR="00756F92" w:rsidRPr="00E132E4" w:rsidRDefault="00756F92" w:rsidP="00495980">
      <w:pPr>
        <w:spacing w:line="240" w:lineRule="auto"/>
      </w:pPr>
      <w:r w:rsidRPr="00E132E4">
        <w:t>EU/1/16/1136/004</w:t>
      </w:r>
      <w:r w:rsidRPr="00E132E4">
        <w:tab/>
        <w:t xml:space="preserve"> </w:t>
      </w:r>
    </w:p>
    <w:p w14:paraId="295AEA74" w14:textId="77777777" w:rsidR="00756F92" w:rsidRPr="00E132E4" w:rsidRDefault="00756F92" w:rsidP="00495980">
      <w:pPr>
        <w:spacing w:line="240" w:lineRule="auto"/>
        <w:rPr>
          <w:iCs/>
          <w:szCs w:val="22"/>
        </w:rPr>
      </w:pPr>
    </w:p>
    <w:p w14:paraId="1FE13930" w14:textId="77777777" w:rsidR="00756F92" w:rsidRPr="00E132E4" w:rsidRDefault="00756F92" w:rsidP="00495980">
      <w:pPr>
        <w:spacing w:line="240" w:lineRule="auto"/>
        <w:rPr>
          <w:u w:val="single"/>
        </w:rPr>
      </w:pPr>
      <w:r w:rsidRPr="00E132E4">
        <w:rPr>
          <w:u w:val="single"/>
        </w:rPr>
        <w:t>CABOMETYX 60 mg filmsko obložene tablete</w:t>
      </w:r>
    </w:p>
    <w:p w14:paraId="1E5BA022" w14:textId="77777777" w:rsidR="00756F92" w:rsidRPr="00E132E4" w:rsidRDefault="00756F92" w:rsidP="00495980">
      <w:pPr>
        <w:spacing w:line="240" w:lineRule="auto"/>
      </w:pPr>
      <w:r w:rsidRPr="00E132E4">
        <w:t>EU/1/16/1136/006</w:t>
      </w:r>
      <w:r w:rsidRPr="00E132E4">
        <w:tab/>
      </w:r>
      <w:r w:rsidRPr="00E132E4">
        <w:tab/>
        <w:t xml:space="preserve"> </w:t>
      </w:r>
    </w:p>
    <w:p w14:paraId="3C1B0CF2" w14:textId="77777777" w:rsidR="00756F92" w:rsidRPr="00E132E4" w:rsidRDefault="00756F92" w:rsidP="000A0400">
      <w:pPr>
        <w:spacing w:line="240" w:lineRule="auto"/>
        <w:rPr>
          <w:szCs w:val="22"/>
        </w:rPr>
      </w:pPr>
    </w:p>
    <w:p w14:paraId="74CC7C86" w14:textId="77777777" w:rsidR="00756F92" w:rsidRPr="00E132E4" w:rsidRDefault="00756F92" w:rsidP="000A0400">
      <w:pPr>
        <w:spacing w:line="240" w:lineRule="auto"/>
        <w:rPr>
          <w:szCs w:val="22"/>
        </w:rPr>
      </w:pPr>
    </w:p>
    <w:p w14:paraId="63D20E00" w14:textId="77777777" w:rsidR="00756F92" w:rsidRPr="00E132E4" w:rsidRDefault="00756F92" w:rsidP="000A0400">
      <w:pPr>
        <w:suppressLineNumbers/>
        <w:spacing w:line="240" w:lineRule="auto"/>
        <w:ind w:left="567" w:hanging="567"/>
        <w:rPr>
          <w:szCs w:val="22"/>
        </w:rPr>
      </w:pPr>
      <w:r w:rsidRPr="00E132E4">
        <w:rPr>
          <w:b/>
        </w:rPr>
        <w:t>9.</w:t>
      </w:r>
      <w:r w:rsidRPr="00E132E4">
        <w:tab/>
      </w:r>
      <w:r w:rsidRPr="00E132E4">
        <w:rPr>
          <w:b/>
        </w:rPr>
        <w:t>DATUM PRIDOBITVE/PODALJŠANJA DOVOLJENJA ZA PROMET Z ZDRAVILOM</w:t>
      </w:r>
    </w:p>
    <w:p w14:paraId="0C6FF071" w14:textId="77777777" w:rsidR="00756F92" w:rsidRPr="00E132E4" w:rsidRDefault="00756F92" w:rsidP="000A0400">
      <w:pPr>
        <w:spacing w:line="240" w:lineRule="auto"/>
        <w:rPr>
          <w:szCs w:val="22"/>
        </w:rPr>
      </w:pPr>
    </w:p>
    <w:p w14:paraId="3D67DBBE" w14:textId="77777777" w:rsidR="00930EEA" w:rsidRDefault="00CF356B" w:rsidP="000A0400">
      <w:pPr>
        <w:spacing w:line="240" w:lineRule="auto"/>
        <w:rPr>
          <w:szCs w:val="22"/>
        </w:rPr>
      </w:pPr>
      <w:r w:rsidRPr="00E132E4">
        <w:rPr>
          <w:szCs w:val="22"/>
        </w:rPr>
        <w:t>Datum prve odobritve</w:t>
      </w:r>
      <w:r w:rsidR="00930EEA" w:rsidRPr="00E132E4">
        <w:rPr>
          <w:szCs w:val="22"/>
        </w:rPr>
        <w:t>: 09</w:t>
      </w:r>
      <w:r w:rsidRPr="00E132E4">
        <w:rPr>
          <w:szCs w:val="22"/>
        </w:rPr>
        <w:t>. s</w:t>
      </w:r>
      <w:r w:rsidR="00930EEA" w:rsidRPr="00E132E4">
        <w:rPr>
          <w:szCs w:val="22"/>
        </w:rPr>
        <w:t>eptember 2016</w:t>
      </w:r>
    </w:p>
    <w:p w14:paraId="5465E6CF" w14:textId="77777777" w:rsidR="005B3EBC" w:rsidRPr="00E132E4" w:rsidRDefault="005B3EBC" w:rsidP="000A0400">
      <w:pPr>
        <w:spacing w:line="240" w:lineRule="auto"/>
        <w:rPr>
          <w:szCs w:val="22"/>
        </w:rPr>
      </w:pPr>
      <w:r>
        <w:rPr>
          <w:szCs w:val="22"/>
        </w:rPr>
        <w:t>Datum zadnje</w:t>
      </w:r>
      <w:r w:rsidR="009206A9">
        <w:rPr>
          <w:szCs w:val="22"/>
        </w:rPr>
        <w:t>ga podaljšanja</w:t>
      </w:r>
      <w:r w:rsidR="006F3957">
        <w:rPr>
          <w:szCs w:val="22"/>
        </w:rPr>
        <w:t>:</w:t>
      </w:r>
      <w:r w:rsidR="00A960FF">
        <w:rPr>
          <w:szCs w:val="22"/>
        </w:rPr>
        <w:t xml:space="preserve"> </w:t>
      </w:r>
      <w:r w:rsidR="00A960FF" w:rsidRPr="00A960FF">
        <w:rPr>
          <w:szCs w:val="22"/>
        </w:rPr>
        <w:t>21. april 2021</w:t>
      </w:r>
    </w:p>
    <w:p w14:paraId="6454646B" w14:textId="77777777" w:rsidR="00930EEA" w:rsidRPr="00E132E4" w:rsidRDefault="00930EEA" w:rsidP="000A0400">
      <w:pPr>
        <w:spacing w:line="240" w:lineRule="auto"/>
        <w:rPr>
          <w:szCs w:val="22"/>
        </w:rPr>
      </w:pPr>
    </w:p>
    <w:p w14:paraId="149D592E" w14:textId="77777777" w:rsidR="00756F92" w:rsidRPr="00E132E4" w:rsidRDefault="00756F92" w:rsidP="000A0400">
      <w:pPr>
        <w:spacing w:line="240" w:lineRule="auto"/>
        <w:rPr>
          <w:szCs w:val="22"/>
        </w:rPr>
      </w:pPr>
    </w:p>
    <w:p w14:paraId="7372FA4C" w14:textId="77777777" w:rsidR="00756F92" w:rsidRPr="00E132E4" w:rsidRDefault="00756F92" w:rsidP="000A0400">
      <w:pPr>
        <w:keepNext/>
        <w:suppressLineNumbers/>
        <w:spacing w:line="240" w:lineRule="auto"/>
        <w:ind w:left="562" w:hanging="562"/>
        <w:rPr>
          <w:b/>
          <w:szCs w:val="22"/>
        </w:rPr>
      </w:pPr>
      <w:r w:rsidRPr="00E132E4">
        <w:rPr>
          <w:b/>
        </w:rPr>
        <w:t>10.</w:t>
      </w:r>
      <w:r w:rsidRPr="00E132E4">
        <w:tab/>
      </w:r>
      <w:r w:rsidRPr="00E132E4">
        <w:rPr>
          <w:b/>
        </w:rPr>
        <w:t>DATUM ZADNJE REVIZIJE BESEDILA</w:t>
      </w:r>
    </w:p>
    <w:p w14:paraId="1CF9257B" w14:textId="77777777" w:rsidR="00756F92" w:rsidRPr="00E132E4" w:rsidRDefault="00756F92" w:rsidP="000A0400">
      <w:pPr>
        <w:spacing w:line="240" w:lineRule="auto"/>
        <w:rPr>
          <w:szCs w:val="22"/>
        </w:rPr>
      </w:pPr>
    </w:p>
    <w:p w14:paraId="1D1F9A81" w14:textId="77777777" w:rsidR="00756F92" w:rsidRPr="00E132E4" w:rsidRDefault="00756F92" w:rsidP="000A0400">
      <w:pPr>
        <w:spacing w:line="240" w:lineRule="auto"/>
        <w:rPr>
          <w:szCs w:val="22"/>
        </w:rPr>
      </w:pPr>
      <w:r w:rsidRPr="00E132E4">
        <w:t xml:space="preserve">Podrobne informacije o zdravilu so objavljene na spletni strani Evropske agencije za zdravila </w:t>
      </w:r>
      <w:hyperlink r:id="rId23">
        <w:r w:rsidRPr="00E132E4">
          <w:rPr>
            <w:rStyle w:val="Hyperlink"/>
          </w:rPr>
          <w:t>http://www.ema.europa.eu</w:t>
        </w:r>
      </w:hyperlink>
      <w:r w:rsidRPr="00E132E4">
        <w:rPr>
          <w:color w:val="0000FF"/>
        </w:rPr>
        <w:t>.</w:t>
      </w:r>
    </w:p>
    <w:p w14:paraId="607710E4" w14:textId="77777777" w:rsidR="00756F92" w:rsidRPr="00E132E4" w:rsidRDefault="00756F92" w:rsidP="000A0400">
      <w:pPr>
        <w:spacing w:line="240" w:lineRule="auto"/>
        <w:rPr>
          <w:b/>
          <w:szCs w:val="22"/>
        </w:rPr>
      </w:pPr>
    </w:p>
    <w:p w14:paraId="52CFE659" w14:textId="77777777" w:rsidR="00756F92" w:rsidRPr="00E132E4" w:rsidRDefault="00756F92" w:rsidP="000A0400">
      <w:pPr>
        <w:pStyle w:val="C-BodyText"/>
        <w:spacing w:before="0" w:after="0" w:line="240" w:lineRule="auto"/>
        <w:rPr>
          <w:sz w:val="22"/>
        </w:rPr>
      </w:pPr>
    </w:p>
    <w:p w14:paraId="0CC4D747" w14:textId="77777777" w:rsidR="00756F92" w:rsidRPr="00E132E4" w:rsidRDefault="00756F92" w:rsidP="00344A6F">
      <w:pPr>
        <w:widowControl w:val="0"/>
        <w:autoSpaceDE w:val="0"/>
        <w:autoSpaceDN w:val="0"/>
        <w:adjustRightInd w:val="0"/>
        <w:ind w:left="127" w:right="120"/>
        <w:rPr>
          <w:color w:val="000000"/>
          <w:szCs w:val="22"/>
        </w:rPr>
      </w:pPr>
      <w:r w:rsidRPr="00E132E4">
        <w:br w:type="page"/>
      </w:r>
    </w:p>
    <w:p w14:paraId="76836454" w14:textId="77777777" w:rsidR="00756F92" w:rsidRPr="00E132E4" w:rsidRDefault="00756F92" w:rsidP="00344A6F">
      <w:pPr>
        <w:widowControl w:val="0"/>
        <w:autoSpaceDE w:val="0"/>
        <w:autoSpaceDN w:val="0"/>
        <w:adjustRightInd w:val="0"/>
        <w:ind w:left="127" w:right="120"/>
        <w:rPr>
          <w:color w:val="000000"/>
          <w:szCs w:val="22"/>
        </w:rPr>
      </w:pPr>
    </w:p>
    <w:p w14:paraId="29ACEACB" w14:textId="77777777" w:rsidR="00756F92" w:rsidRPr="00E132E4" w:rsidRDefault="00756F92" w:rsidP="00344A6F">
      <w:pPr>
        <w:widowControl w:val="0"/>
        <w:autoSpaceDE w:val="0"/>
        <w:autoSpaceDN w:val="0"/>
        <w:adjustRightInd w:val="0"/>
        <w:ind w:left="127" w:right="120"/>
        <w:rPr>
          <w:color w:val="000000"/>
          <w:szCs w:val="22"/>
        </w:rPr>
      </w:pPr>
    </w:p>
    <w:p w14:paraId="69B84662" w14:textId="77777777" w:rsidR="00756F92" w:rsidRPr="00E132E4" w:rsidRDefault="00756F92" w:rsidP="00344A6F">
      <w:pPr>
        <w:widowControl w:val="0"/>
        <w:autoSpaceDE w:val="0"/>
        <w:autoSpaceDN w:val="0"/>
        <w:adjustRightInd w:val="0"/>
        <w:ind w:left="127" w:right="120"/>
        <w:rPr>
          <w:color w:val="000000"/>
          <w:szCs w:val="22"/>
        </w:rPr>
      </w:pPr>
    </w:p>
    <w:p w14:paraId="5D71193B" w14:textId="77777777" w:rsidR="00756F92" w:rsidRPr="00E132E4" w:rsidRDefault="00756F92" w:rsidP="00344A6F">
      <w:pPr>
        <w:widowControl w:val="0"/>
        <w:autoSpaceDE w:val="0"/>
        <w:autoSpaceDN w:val="0"/>
        <w:adjustRightInd w:val="0"/>
        <w:ind w:left="127" w:right="120"/>
        <w:rPr>
          <w:color w:val="000000"/>
          <w:szCs w:val="22"/>
        </w:rPr>
      </w:pPr>
    </w:p>
    <w:p w14:paraId="56E1E165" w14:textId="77777777" w:rsidR="00756F92" w:rsidRPr="00E132E4" w:rsidRDefault="00756F92" w:rsidP="00344A6F">
      <w:pPr>
        <w:widowControl w:val="0"/>
        <w:autoSpaceDE w:val="0"/>
        <w:autoSpaceDN w:val="0"/>
        <w:adjustRightInd w:val="0"/>
        <w:ind w:left="127" w:right="120"/>
        <w:rPr>
          <w:color w:val="000000"/>
          <w:szCs w:val="22"/>
        </w:rPr>
      </w:pPr>
    </w:p>
    <w:p w14:paraId="3290CE49" w14:textId="77777777" w:rsidR="00756F92" w:rsidRPr="00E132E4" w:rsidRDefault="00756F92" w:rsidP="00344A6F">
      <w:pPr>
        <w:widowControl w:val="0"/>
        <w:autoSpaceDE w:val="0"/>
        <w:autoSpaceDN w:val="0"/>
        <w:adjustRightInd w:val="0"/>
        <w:ind w:left="127" w:right="120"/>
        <w:rPr>
          <w:color w:val="000000"/>
          <w:szCs w:val="22"/>
        </w:rPr>
      </w:pPr>
    </w:p>
    <w:p w14:paraId="7846A440" w14:textId="77777777" w:rsidR="00756F92" w:rsidRPr="00E132E4" w:rsidRDefault="00756F92" w:rsidP="00344A6F">
      <w:pPr>
        <w:widowControl w:val="0"/>
        <w:autoSpaceDE w:val="0"/>
        <w:autoSpaceDN w:val="0"/>
        <w:adjustRightInd w:val="0"/>
        <w:ind w:left="127" w:right="120"/>
        <w:rPr>
          <w:color w:val="000000"/>
          <w:szCs w:val="22"/>
        </w:rPr>
      </w:pPr>
    </w:p>
    <w:p w14:paraId="4918345E" w14:textId="77777777" w:rsidR="00756F92" w:rsidRPr="00E132E4" w:rsidRDefault="00756F92" w:rsidP="00344A6F">
      <w:pPr>
        <w:widowControl w:val="0"/>
        <w:autoSpaceDE w:val="0"/>
        <w:autoSpaceDN w:val="0"/>
        <w:adjustRightInd w:val="0"/>
        <w:ind w:left="127" w:right="120"/>
        <w:rPr>
          <w:color w:val="000000"/>
          <w:szCs w:val="22"/>
        </w:rPr>
      </w:pPr>
    </w:p>
    <w:p w14:paraId="409DE393" w14:textId="77777777" w:rsidR="00756F92" w:rsidRPr="00E132E4" w:rsidRDefault="00756F92" w:rsidP="00344A6F">
      <w:pPr>
        <w:widowControl w:val="0"/>
        <w:autoSpaceDE w:val="0"/>
        <w:autoSpaceDN w:val="0"/>
        <w:adjustRightInd w:val="0"/>
        <w:ind w:left="127" w:right="120"/>
        <w:rPr>
          <w:color w:val="000000"/>
          <w:szCs w:val="22"/>
        </w:rPr>
      </w:pPr>
    </w:p>
    <w:p w14:paraId="043047B0" w14:textId="77777777" w:rsidR="00756F92" w:rsidRPr="00E132E4" w:rsidRDefault="00756F92" w:rsidP="00344A6F">
      <w:pPr>
        <w:widowControl w:val="0"/>
        <w:autoSpaceDE w:val="0"/>
        <w:autoSpaceDN w:val="0"/>
        <w:adjustRightInd w:val="0"/>
        <w:ind w:left="127" w:right="120"/>
        <w:rPr>
          <w:color w:val="000000"/>
          <w:szCs w:val="22"/>
        </w:rPr>
      </w:pPr>
    </w:p>
    <w:p w14:paraId="4B3AD0C7" w14:textId="77777777" w:rsidR="00756F92" w:rsidRPr="00E132E4" w:rsidRDefault="00756F92" w:rsidP="00344A6F">
      <w:pPr>
        <w:widowControl w:val="0"/>
        <w:autoSpaceDE w:val="0"/>
        <w:autoSpaceDN w:val="0"/>
        <w:adjustRightInd w:val="0"/>
        <w:ind w:left="127" w:right="120"/>
        <w:rPr>
          <w:color w:val="000000"/>
          <w:szCs w:val="22"/>
        </w:rPr>
      </w:pPr>
    </w:p>
    <w:p w14:paraId="2A6831B8" w14:textId="77777777" w:rsidR="00756F92" w:rsidRPr="00E132E4" w:rsidRDefault="00756F92" w:rsidP="00344A6F">
      <w:pPr>
        <w:widowControl w:val="0"/>
        <w:autoSpaceDE w:val="0"/>
        <w:autoSpaceDN w:val="0"/>
        <w:adjustRightInd w:val="0"/>
        <w:ind w:left="127" w:right="120"/>
        <w:rPr>
          <w:color w:val="000000"/>
          <w:szCs w:val="22"/>
        </w:rPr>
      </w:pPr>
    </w:p>
    <w:p w14:paraId="7A4827FF" w14:textId="77777777" w:rsidR="00756F92" w:rsidRPr="00E132E4" w:rsidRDefault="00756F92" w:rsidP="00344A6F">
      <w:pPr>
        <w:widowControl w:val="0"/>
        <w:autoSpaceDE w:val="0"/>
        <w:autoSpaceDN w:val="0"/>
        <w:adjustRightInd w:val="0"/>
        <w:ind w:left="127" w:right="120"/>
        <w:rPr>
          <w:color w:val="000000"/>
          <w:szCs w:val="22"/>
        </w:rPr>
      </w:pPr>
    </w:p>
    <w:p w14:paraId="3D335EC4" w14:textId="77777777" w:rsidR="00756F92" w:rsidRPr="00E132E4" w:rsidRDefault="00756F92" w:rsidP="00344A6F">
      <w:pPr>
        <w:widowControl w:val="0"/>
        <w:autoSpaceDE w:val="0"/>
        <w:autoSpaceDN w:val="0"/>
        <w:adjustRightInd w:val="0"/>
        <w:ind w:left="127" w:right="120"/>
        <w:rPr>
          <w:color w:val="000000"/>
          <w:szCs w:val="22"/>
        </w:rPr>
      </w:pPr>
    </w:p>
    <w:p w14:paraId="76C76C3A" w14:textId="77777777" w:rsidR="00756F92" w:rsidRPr="00E132E4" w:rsidRDefault="00756F92" w:rsidP="00344A6F">
      <w:pPr>
        <w:widowControl w:val="0"/>
        <w:autoSpaceDE w:val="0"/>
        <w:autoSpaceDN w:val="0"/>
        <w:adjustRightInd w:val="0"/>
        <w:ind w:left="127" w:right="120"/>
        <w:rPr>
          <w:color w:val="000000"/>
          <w:szCs w:val="22"/>
        </w:rPr>
      </w:pPr>
    </w:p>
    <w:p w14:paraId="5B8FE3E8" w14:textId="77777777" w:rsidR="00756F92" w:rsidRPr="00E132E4" w:rsidRDefault="00756F92" w:rsidP="00344A6F">
      <w:pPr>
        <w:widowControl w:val="0"/>
        <w:autoSpaceDE w:val="0"/>
        <w:autoSpaceDN w:val="0"/>
        <w:adjustRightInd w:val="0"/>
        <w:ind w:left="127" w:right="120"/>
        <w:rPr>
          <w:color w:val="000000"/>
          <w:szCs w:val="22"/>
        </w:rPr>
      </w:pPr>
    </w:p>
    <w:p w14:paraId="3A27186B" w14:textId="77777777" w:rsidR="00756F92" w:rsidRPr="00E132E4" w:rsidRDefault="00756F92" w:rsidP="00344A6F">
      <w:pPr>
        <w:widowControl w:val="0"/>
        <w:autoSpaceDE w:val="0"/>
        <w:autoSpaceDN w:val="0"/>
        <w:adjustRightInd w:val="0"/>
        <w:ind w:left="127" w:right="120"/>
        <w:rPr>
          <w:color w:val="000000"/>
          <w:szCs w:val="22"/>
        </w:rPr>
      </w:pPr>
    </w:p>
    <w:p w14:paraId="08E0923F" w14:textId="77777777" w:rsidR="00756F92" w:rsidRPr="00E132E4" w:rsidRDefault="00756F92" w:rsidP="00344A6F">
      <w:pPr>
        <w:widowControl w:val="0"/>
        <w:autoSpaceDE w:val="0"/>
        <w:autoSpaceDN w:val="0"/>
        <w:adjustRightInd w:val="0"/>
        <w:ind w:left="127" w:right="120"/>
        <w:rPr>
          <w:color w:val="000000"/>
          <w:szCs w:val="22"/>
        </w:rPr>
      </w:pPr>
    </w:p>
    <w:p w14:paraId="2A573868" w14:textId="77777777" w:rsidR="00756F92" w:rsidRPr="00E132E4" w:rsidRDefault="00756F92" w:rsidP="00344A6F">
      <w:pPr>
        <w:widowControl w:val="0"/>
        <w:autoSpaceDE w:val="0"/>
        <w:autoSpaceDN w:val="0"/>
        <w:adjustRightInd w:val="0"/>
        <w:ind w:left="127" w:right="120"/>
        <w:rPr>
          <w:color w:val="000000"/>
          <w:szCs w:val="22"/>
        </w:rPr>
      </w:pPr>
    </w:p>
    <w:p w14:paraId="6F1BA620" w14:textId="77777777" w:rsidR="00756F92" w:rsidRPr="00E132E4" w:rsidRDefault="00756F92" w:rsidP="00344A6F">
      <w:pPr>
        <w:widowControl w:val="0"/>
        <w:autoSpaceDE w:val="0"/>
        <w:autoSpaceDN w:val="0"/>
        <w:adjustRightInd w:val="0"/>
        <w:ind w:left="127" w:right="120"/>
        <w:rPr>
          <w:color w:val="000000"/>
          <w:szCs w:val="22"/>
        </w:rPr>
      </w:pPr>
    </w:p>
    <w:p w14:paraId="12C10A3F" w14:textId="77777777" w:rsidR="00756F92" w:rsidRPr="00E132E4" w:rsidRDefault="00756F92" w:rsidP="00344A6F">
      <w:pPr>
        <w:widowControl w:val="0"/>
        <w:autoSpaceDE w:val="0"/>
        <w:autoSpaceDN w:val="0"/>
        <w:adjustRightInd w:val="0"/>
        <w:ind w:left="127" w:right="120"/>
        <w:rPr>
          <w:color w:val="000000"/>
          <w:szCs w:val="22"/>
        </w:rPr>
      </w:pPr>
    </w:p>
    <w:p w14:paraId="12B2C6AA" w14:textId="67E32105" w:rsidR="002176CC" w:rsidRDefault="002176CC" w:rsidP="00344A6F">
      <w:pPr>
        <w:widowControl w:val="0"/>
        <w:autoSpaceDE w:val="0"/>
        <w:autoSpaceDN w:val="0"/>
        <w:adjustRightInd w:val="0"/>
        <w:ind w:left="127" w:right="120"/>
        <w:rPr>
          <w:color w:val="000000"/>
          <w:szCs w:val="22"/>
        </w:rPr>
      </w:pPr>
    </w:p>
    <w:p w14:paraId="0F76BA06" w14:textId="77777777" w:rsidR="00795EC9" w:rsidRPr="00E132E4" w:rsidRDefault="00795EC9" w:rsidP="00344A6F">
      <w:pPr>
        <w:widowControl w:val="0"/>
        <w:autoSpaceDE w:val="0"/>
        <w:autoSpaceDN w:val="0"/>
        <w:adjustRightInd w:val="0"/>
        <w:ind w:left="127" w:right="120"/>
        <w:rPr>
          <w:color w:val="000000"/>
          <w:szCs w:val="22"/>
        </w:rPr>
      </w:pPr>
    </w:p>
    <w:p w14:paraId="6F7C2EF0" w14:textId="77777777" w:rsidR="00756F92" w:rsidRPr="00E132E4" w:rsidRDefault="00756F92" w:rsidP="002176CC">
      <w:pPr>
        <w:keepNext/>
        <w:widowControl w:val="0"/>
        <w:autoSpaceDE w:val="0"/>
        <w:autoSpaceDN w:val="0"/>
        <w:adjustRightInd w:val="0"/>
        <w:spacing w:line="240" w:lineRule="auto"/>
        <w:ind w:left="127" w:right="120"/>
        <w:jc w:val="center"/>
        <w:rPr>
          <w:b/>
          <w:bCs/>
          <w:color w:val="000000"/>
          <w:szCs w:val="22"/>
        </w:rPr>
      </w:pPr>
      <w:r w:rsidRPr="00E132E4">
        <w:rPr>
          <w:b/>
          <w:bCs/>
          <w:color w:val="000000"/>
          <w:szCs w:val="22"/>
        </w:rPr>
        <w:t>PRILOGA II</w:t>
      </w:r>
    </w:p>
    <w:p w14:paraId="0A219C76" w14:textId="77777777" w:rsidR="00756F92" w:rsidRPr="00E132E4" w:rsidRDefault="00756F92" w:rsidP="00173E9F">
      <w:pPr>
        <w:widowControl w:val="0"/>
        <w:autoSpaceDE w:val="0"/>
        <w:autoSpaceDN w:val="0"/>
        <w:adjustRightInd w:val="0"/>
        <w:spacing w:line="240" w:lineRule="auto"/>
        <w:ind w:left="127" w:right="120"/>
        <w:jc w:val="center"/>
        <w:rPr>
          <w:color w:val="000000"/>
          <w:szCs w:val="22"/>
        </w:rPr>
      </w:pPr>
    </w:p>
    <w:p w14:paraId="467C044D" w14:textId="624079C0" w:rsidR="00756F92" w:rsidRPr="00E132E4" w:rsidRDefault="00F81AE1" w:rsidP="00173E9F">
      <w:pPr>
        <w:keepNext/>
        <w:widowControl w:val="0"/>
        <w:tabs>
          <w:tab w:val="clear" w:pos="567"/>
        </w:tabs>
        <w:autoSpaceDE w:val="0"/>
        <w:autoSpaceDN w:val="0"/>
        <w:adjustRightInd w:val="0"/>
        <w:spacing w:line="240" w:lineRule="auto"/>
        <w:ind w:left="1701" w:right="2005" w:hanging="567"/>
        <w:rPr>
          <w:b/>
          <w:bCs/>
          <w:color w:val="000000"/>
          <w:szCs w:val="22"/>
        </w:rPr>
      </w:pPr>
      <w:r w:rsidRPr="00E132E4">
        <w:rPr>
          <w:b/>
          <w:bCs/>
          <w:color w:val="000000"/>
          <w:szCs w:val="22"/>
        </w:rPr>
        <w:t>A.</w:t>
      </w:r>
      <w:r w:rsidRPr="00E132E4">
        <w:rPr>
          <w:b/>
          <w:bCs/>
          <w:color w:val="000000"/>
          <w:szCs w:val="22"/>
        </w:rPr>
        <w:tab/>
      </w:r>
      <w:r w:rsidR="00A938D2">
        <w:rPr>
          <w:b/>
          <w:bCs/>
          <w:color w:val="000000"/>
          <w:szCs w:val="22"/>
        </w:rPr>
        <w:t>PROIZVAJALCI</w:t>
      </w:r>
      <w:r w:rsidR="00756F92" w:rsidRPr="00E132E4">
        <w:rPr>
          <w:b/>
          <w:bCs/>
          <w:color w:val="000000"/>
          <w:szCs w:val="22"/>
        </w:rPr>
        <w:t xml:space="preserve">, </w:t>
      </w:r>
      <w:r w:rsidR="00A938D2">
        <w:rPr>
          <w:b/>
          <w:bCs/>
          <w:color w:val="000000"/>
          <w:szCs w:val="22"/>
        </w:rPr>
        <w:t>ODGOVORNI</w:t>
      </w:r>
      <w:r w:rsidR="00756F92" w:rsidRPr="00E132E4">
        <w:rPr>
          <w:b/>
          <w:bCs/>
          <w:color w:val="000000"/>
          <w:szCs w:val="22"/>
        </w:rPr>
        <w:t xml:space="preserve"> ZA SPROŠČANJE SERIJ</w:t>
      </w:r>
    </w:p>
    <w:p w14:paraId="1EBDE8F9" w14:textId="77777777" w:rsidR="00F81AE1" w:rsidRPr="00E132E4" w:rsidRDefault="00F81AE1" w:rsidP="00173E9F">
      <w:pPr>
        <w:keepNext/>
        <w:widowControl w:val="0"/>
        <w:tabs>
          <w:tab w:val="clear" w:pos="567"/>
        </w:tabs>
        <w:autoSpaceDE w:val="0"/>
        <w:autoSpaceDN w:val="0"/>
        <w:adjustRightInd w:val="0"/>
        <w:spacing w:line="240" w:lineRule="auto"/>
        <w:ind w:left="1701" w:right="2005" w:hanging="567"/>
        <w:rPr>
          <w:b/>
          <w:bCs/>
          <w:color w:val="000000"/>
          <w:szCs w:val="22"/>
        </w:rPr>
      </w:pPr>
    </w:p>
    <w:p w14:paraId="769F5A9E" w14:textId="77777777" w:rsidR="00756F92" w:rsidRPr="00E132E4" w:rsidRDefault="00756F92" w:rsidP="00173E9F">
      <w:pPr>
        <w:keepNext/>
        <w:widowControl w:val="0"/>
        <w:tabs>
          <w:tab w:val="clear" w:pos="567"/>
        </w:tabs>
        <w:autoSpaceDE w:val="0"/>
        <w:autoSpaceDN w:val="0"/>
        <w:adjustRightInd w:val="0"/>
        <w:spacing w:line="240" w:lineRule="auto"/>
        <w:ind w:left="1701" w:right="2005" w:hanging="567"/>
        <w:rPr>
          <w:b/>
          <w:bCs/>
          <w:color w:val="000000"/>
          <w:szCs w:val="22"/>
        </w:rPr>
      </w:pPr>
      <w:r w:rsidRPr="00E132E4">
        <w:rPr>
          <w:b/>
          <w:bCs/>
          <w:color w:val="000000"/>
          <w:szCs w:val="22"/>
        </w:rPr>
        <w:t>B.</w:t>
      </w:r>
      <w:r w:rsidRPr="00E132E4">
        <w:rPr>
          <w:b/>
          <w:bCs/>
          <w:color w:val="000000"/>
          <w:szCs w:val="22"/>
        </w:rPr>
        <w:tab/>
        <w:t>POGOJI ALI OMEJITVE GLEDE OSKRBE IN UPORABE</w:t>
      </w:r>
    </w:p>
    <w:p w14:paraId="5A644826" w14:textId="77777777" w:rsidR="00756F92" w:rsidRPr="00E132E4" w:rsidRDefault="00756F92" w:rsidP="00173E9F">
      <w:pPr>
        <w:widowControl w:val="0"/>
        <w:tabs>
          <w:tab w:val="clear" w:pos="567"/>
        </w:tabs>
        <w:autoSpaceDE w:val="0"/>
        <w:autoSpaceDN w:val="0"/>
        <w:adjustRightInd w:val="0"/>
        <w:spacing w:line="240" w:lineRule="auto"/>
        <w:ind w:left="1701" w:right="2005" w:hanging="567"/>
        <w:rPr>
          <w:color w:val="000000"/>
          <w:szCs w:val="22"/>
        </w:rPr>
      </w:pPr>
    </w:p>
    <w:p w14:paraId="5430B13F" w14:textId="77777777" w:rsidR="00756F92" w:rsidRPr="00E132E4" w:rsidRDefault="00756F92" w:rsidP="00173E9F">
      <w:pPr>
        <w:keepNext/>
        <w:widowControl w:val="0"/>
        <w:tabs>
          <w:tab w:val="clear" w:pos="567"/>
        </w:tabs>
        <w:autoSpaceDE w:val="0"/>
        <w:autoSpaceDN w:val="0"/>
        <w:adjustRightInd w:val="0"/>
        <w:spacing w:line="240" w:lineRule="auto"/>
        <w:ind w:left="1701" w:right="2005" w:hanging="567"/>
        <w:rPr>
          <w:b/>
          <w:bCs/>
          <w:color w:val="000000"/>
          <w:szCs w:val="22"/>
        </w:rPr>
      </w:pPr>
      <w:r w:rsidRPr="00E132E4">
        <w:rPr>
          <w:b/>
          <w:bCs/>
          <w:color w:val="000000"/>
          <w:szCs w:val="22"/>
        </w:rPr>
        <w:t>C.</w:t>
      </w:r>
      <w:r w:rsidRPr="00E132E4">
        <w:rPr>
          <w:b/>
          <w:bCs/>
          <w:color w:val="000000"/>
          <w:szCs w:val="22"/>
        </w:rPr>
        <w:tab/>
        <w:t>DRUGI POGOJI IN ZAHTEVE DOVOLJENJA ZA PROMET Z ZDRAVILOM</w:t>
      </w:r>
    </w:p>
    <w:p w14:paraId="6B0C96C0" w14:textId="77777777" w:rsidR="00756F92" w:rsidRPr="00E132E4" w:rsidRDefault="00756F92" w:rsidP="00173E9F">
      <w:pPr>
        <w:widowControl w:val="0"/>
        <w:tabs>
          <w:tab w:val="clear" w:pos="567"/>
        </w:tabs>
        <w:autoSpaceDE w:val="0"/>
        <w:autoSpaceDN w:val="0"/>
        <w:adjustRightInd w:val="0"/>
        <w:spacing w:line="240" w:lineRule="auto"/>
        <w:ind w:left="1701" w:right="2005" w:hanging="567"/>
        <w:rPr>
          <w:color w:val="000000"/>
          <w:szCs w:val="22"/>
        </w:rPr>
      </w:pPr>
    </w:p>
    <w:p w14:paraId="5D002DEC" w14:textId="77777777" w:rsidR="00756F92" w:rsidRPr="00E132E4" w:rsidRDefault="00756F92" w:rsidP="00173E9F">
      <w:pPr>
        <w:keepNext/>
        <w:widowControl w:val="0"/>
        <w:tabs>
          <w:tab w:val="clear" w:pos="567"/>
        </w:tabs>
        <w:autoSpaceDE w:val="0"/>
        <w:autoSpaceDN w:val="0"/>
        <w:adjustRightInd w:val="0"/>
        <w:spacing w:line="240" w:lineRule="auto"/>
        <w:ind w:left="1701" w:right="2005" w:hanging="567"/>
        <w:rPr>
          <w:b/>
          <w:bCs/>
          <w:color w:val="000000"/>
          <w:szCs w:val="22"/>
        </w:rPr>
      </w:pPr>
      <w:r w:rsidRPr="00E132E4">
        <w:rPr>
          <w:b/>
          <w:bCs/>
          <w:color w:val="000000"/>
          <w:szCs w:val="22"/>
        </w:rPr>
        <w:t>D.</w:t>
      </w:r>
      <w:r w:rsidRPr="00E132E4">
        <w:rPr>
          <w:b/>
          <w:bCs/>
          <w:color w:val="000000"/>
          <w:szCs w:val="22"/>
        </w:rPr>
        <w:tab/>
        <w:t>POGOJI ALI OMEJITVE V ZVEZI Z VARNO IN UČINKOVITO UPORABO ZDRAVILA</w:t>
      </w:r>
    </w:p>
    <w:p w14:paraId="6AEE9F68"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5F664F77" w14:textId="77777777" w:rsidR="00756F92" w:rsidRPr="00E132E4" w:rsidRDefault="00756F92" w:rsidP="00344A6F">
      <w:pPr>
        <w:keepNext/>
        <w:widowControl w:val="0"/>
        <w:autoSpaceDE w:val="0"/>
        <w:autoSpaceDN w:val="0"/>
        <w:adjustRightInd w:val="0"/>
        <w:spacing w:line="240" w:lineRule="auto"/>
        <w:ind w:left="127" w:right="120"/>
        <w:rPr>
          <w:color w:val="000000"/>
          <w:szCs w:val="22"/>
        </w:rPr>
      </w:pPr>
    </w:p>
    <w:p w14:paraId="73037DA4" w14:textId="77777777" w:rsidR="00756F92" w:rsidRPr="00E132E4" w:rsidRDefault="00756F92" w:rsidP="00A9085C">
      <w:pPr>
        <w:pStyle w:val="ListParagraph"/>
        <w:keepNext/>
        <w:widowControl w:val="0"/>
        <w:numPr>
          <w:ilvl w:val="0"/>
          <w:numId w:val="8"/>
        </w:numPr>
        <w:tabs>
          <w:tab w:val="left" w:pos="567"/>
        </w:tabs>
        <w:autoSpaceDE w:val="0"/>
        <w:autoSpaceDN w:val="0"/>
        <w:adjustRightInd w:val="0"/>
        <w:ind w:left="567" w:right="120" w:hanging="567"/>
        <w:rPr>
          <w:rFonts w:ascii="Times New Roman" w:hAnsi="Times New Roman"/>
          <w:b/>
          <w:bCs/>
          <w:color w:val="000000"/>
          <w:sz w:val="22"/>
          <w:szCs w:val="22"/>
        </w:rPr>
      </w:pPr>
      <w:r w:rsidRPr="00E132E4">
        <w:rPr>
          <w:rFonts w:ascii="Times New Roman" w:hAnsi="Times New Roman"/>
          <w:color w:val="000000"/>
          <w:sz w:val="22"/>
          <w:szCs w:val="22"/>
        </w:rPr>
        <w:br w:type="page"/>
      </w:r>
      <w:r w:rsidR="00A938D2">
        <w:rPr>
          <w:rFonts w:ascii="Times New Roman" w:hAnsi="Times New Roman"/>
          <w:b/>
          <w:bCs/>
          <w:color w:val="000000"/>
          <w:sz w:val="22"/>
          <w:szCs w:val="22"/>
        </w:rPr>
        <w:t>PROIZVAJALCI</w:t>
      </w:r>
      <w:r w:rsidRPr="00E132E4">
        <w:rPr>
          <w:rFonts w:ascii="Times New Roman" w:hAnsi="Times New Roman"/>
          <w:b/>
          <w:bCs/>
          <w:color w:val="000000"/>
          <w:sz w:val="22"/>
          <w:szCs w:val="22"/>
        </w:rPr>
        <w:t xml:space="preserve">, </w:t>
      </w:r>
      <w:r w:rsidR="00A938D2">
        <w:rPr>
          <w:rFonts w:ascii="Times New Roman" w:hAnsi="Times New Roman"/>
          <w:b/>
          <w:bCs/>
          <w:color w:val="000000"/>
          <w:sz w:val="22"/>
          <w:szCs w:val="22"/>
        </w:rPr>
        <w:t>ODGOVORN</w:t>
      </w:r>
      <w:r w:rsidR="002D7A7E">
        <w:rPr>
          <w:rFonts w:ascii="Times New Roman" w:hAnsi="Times New Roman"/>
          <w:b/>
          <w:bCs/>
          <w:color w:val="000000"/>
          <w:sz w:val="22"/>
          <w:szCs w:val="22"/>
        </w:rPr>
        <w:t>I</w:t>
      </w:r>
      <w:r w:rsidR="00A938D2">
        <w:rPr>
          <w:rFonts w:ascii="Times New Roman" w:hAnsi="Times New Roman"/>
          <w:b/>
          <w:bCs/>
          <w:color w:val="000000"/>
          <w:sz w:val="22"/>
          <w:szCs w:val="22"/>
        </w:rPr>
        <w:t xml:space="preserve"> </w:t>
      </w:r>
      <w:r w:rsidRPr="00E132E4">
        <w:rPr>
          <w:rFonts w:ascii="Times New Roman" w:hAnsi="Times New Roman"/>
          <w:b/>
          <w:bCs/>
          <w:color w:val="000000"/>
          <w:sz w:val="22"/>
          <w:szCs w:val="22"/>
        </w:rPr>
        <w:t>ZA SPROŠČANJE SERIJ</w:t>
      </w:r>
    </w:p>
    <w:p w14:paraId="67F7EE9E" w14:textId="77777777" w:rsidR="00756F92" w:rsidRPr="00E132E4" w:rsidRDefault="00756F92" w:rsidP="00CF7587">
      <w:pPr>
        <w:widowControl w:val="0"/>
        <w:autoSpaceDE w:val="0"/>
        <w:autoSpaceDN w:val="0"/>
        <w:adjustRightInd w:val="0"/>
        <w:spacing w:line="240" w:lineRule="auto"/>
        <w:ind w:right="120"/>
        <w:rPr>
          <w:szCs w:val="22"/>
          <w:u w:val="single"/>
        </w:rPr>
      </w:pPr>
    </w:p>
    <w:p w14:paraId="2D8A0EEC" w14:textId="77777777" w:rsidR="00756F92" w:rsidRPr="00E132E4" w:rsidRDefault="00756F92" w:rsidP="00CF7587">
      <w:pPr>
        <w:widowControl w:val="0"/>
        <w:autoSpaceDE w:val="0"/>
        <w:autoSpaceDN w:val="0"/>
        <w:adjustRightInd w:val="0"/>
        <w:spacing w:line="240" w:lineRule="auto"/>
        <w:ind w:right="120"/>
        <w:rPr>
          <w:szCs w:val="22"/>
          <w:u w:val="single"/>
        </w:rPr>
      </w:pPr>
      <w:r w:rsidRPr="00E132E4">
        <w:rPr>
          <w:szCs w:val="22"/>
          <w:u w:val="single"/>
        </w:rPr>
        <w:t>Ime in naslov</w:t>
      </w:r>
      <w:r w:rsidR="002D7A7E">
        <w:rPr>
          <w:szCs w:val="22"/>
          <w:u w:val="single"/>
        </w:rPr>
        <w:t xml:space="preserve"> </w:t>
      </w:r>
      <w:r w:rsidR="00A938D2">
        <w:rPr>
          <w:szCs w:val="22"/>
          <w:u w:val="single"/>
        </w:rPr>
        <w:t>proizvajalcev</w:t>
      </w:r>
      <w:r w:rsidRPr="00E132E4">
        <w:rPr>
          <w:szCs w:val="22"/>
          <w:u w:val="single"/>
        </w:rPr>
        <w:t>, odgovornih za sproščanje serij</w:t>
      </w:r>
    </w:p>
    <w:p w14:paraId="246B4050" w14:textId="77777777" w:rsidR="00756F92" w:rsidRPr="00E132E4" w:rsidRDefault="00756F92" w:rsidP="00CF7587">
      <w:pPr>
        <w:widowControl w:val="0"/>
        <w:autoSpaceDE w:val="0"/>
        <w:autoSpaceDN w:val="0"/>
        <w:adjustRightInd w:val="0"/>
        <w:spacing w:line="240" w:lineRule="auto"/>
        <w:ind w:right="120"/>
        <w:rPr>
          <w:szCs w:val="22"/>
        </w:rPr>
      </w:pPr>
    </w:p>
    <w:p w14:paraId="418F08F7" w14:textId="77777777" w:rsidR="00756F92" w:rsidRPr="00E132E4" w:rsidRDefault="00756F92" w:rsidP="00CF7587">
      <w:pPr>
        <w:widowControl w:val="0"/>
        <w:autoSpaceDE w:val="0"/>
        <w:autoSpaceDN w:val="0"/>
        <w:adjustRightInd w:val="0"/>
        <w:spacing w:line="240" w:lineRule="auto"/>
        <w:ind w:right="120"/>
        <w:rPr>
          <w:szCs w:val="22"/>
        </w:rPr>
      </w:pPr>
      <w:r w:rsidRPr="00E132E4">
        <w:rPr>
          <w:szCs w:val="22"/>
        </w:rPr>
        <w:t>Patheon France</w:t>
      </w:r>
      <w:r w:rsidRPr="00E132E4">
        <w:rPr>
          <w:szCs w:val="22"/>
        </w:rPr>
        <w:br/>
        <w:t>40 Boulevard de Champaret</w:t>
      </w:r>
      <w:r w:rsidRPr="00E132E4">
        <w:rPr>
          <w:szCs w:val="22"/>
        </w:rPr>
        <w:br/>
      </w:r>
      <w:r w:rsidRPr="00E132E4">
        <w:rPr>
          <w:bCs/>
          <w:szCs w:val="22"/>
        </w:rPr>
        <w:t>38300</w:t>
      </w:r>
      <w:r w:rsidRPr="00E132E4">
        <w:rPr>
          <w:szCs w:val="22"/>
        </w:rPr>
        <w:t xml:space="preserve"> Bourgoin-Jallieu</w:t>
      </w:r>
      <w:r w:rsidRPr="00E132E4">
        <w:rPr>
          <w:szCs w:val="22"/>
        </w:rPr>
        <w:br/>
        <w:t>F</w:t>
      </w:r>
      <w:r w:rsidR="00943BCD">
        <w:rPr>
          <w:szCs w:val="22"/>
        </w:rPr>
        <w:t>rancija</w:t>
      </w:r>
    </w:p>
    <w:p w14:paraId="2757C5A5" w14:textId="77777777" w:rsidR="00A07B2A" w:rsidRPr="00E132E4" w:rsidRDefault="00A07B2A" w:rsidP="00CF7587">
      <w:pPr>
        <w:widowControl w:val="0"/>
        <w:autoSpaceDE w:val="0"/>
        <w:autoSpaceDN w:val="0"/>
        <w:adjustRightInd w:val="0"/>
        <w:spacing w:line="240" w:lineRule="auto"/>
        <w:ind w:right="120"/>
        <w:rPr>
          <w:szCs w:val="22"/>
        </w:rPr>
      </w:pPr>
    </w:p>
    <w:p w14:paraId="6D462394" w14:textId="77777777" w:rsidR="00A07B2A" w:rsidRPr="00E132E4" w:rsidRDefault="00A07B2A" w:rsidP="00A07B2A">
      <w:pPr>
        <w:widowControl w:val="0"/>
        <w:autoSpaceDE w:val="0"/>
        <w:autoSpaceDN w:val="0"/>
        <w:adjustRightInd w:val="0"/>
        <w:spacing w:line="240" w:lineRule="auto"/>
        <w:ind w:right="120"/>
        <w:rPr>
          <w:szCs w:val="22"/>
        </w:rPr>
      </w:pPr>
      <w:r w:rsidRPr="00E132E4">
        <w:rPr>
          <w:szCs w:val="22"/>
        </w:rPr>
        <w:t>Tjoapack Netherlands B.V.</w:t>
      </w:r>
    </w:p>
    <w:p w14:paraId="36CFE066" w14:textId="77777777" w:rsidR="00A07B2A" w:rsidRPr="00E132E4" w:rsidRDefault="00A07B2A" w:rsidP="00A07B2A">
      <w:pPr>
        <w:widowControl w:val="0"/>
        <w:autoSpaceDE w:val="0"/>
        <w:autoSpaceDN w:val="0"/>
        <w:adjustRightInd w:val="0"/>
        <w:spacing w:line="240" w:lineRule="auto"/>
        <w:ind w:right="120"/>
        <w:rPr>
          <w:szCs w:val="22"/>
        </w:rPr>
      </w:pPr>
      <w:r w:rsidRPr="00E132E4">
        <w:rPr>
          <w:szCs w:val="22"/>
        </w:rPr>
        <w:t>Nieuwe Donk 9</w:t>
      </w:r>
    </w:p>
    <w:p w14:paraId="5FE077CD" w14:textId="77777777" w:rsidR="00A07B2A" w:rsidRPr="00E132E4" w:rsidRDefault="00A07B2A" w:rsidP="00A07B2A">
      <w:pPr>
        <w:widowControl w:val="0"/>
        <w:autoSpaceDE w:val="0"/>
        <w:autoSpaceDN w:val="0"/>
        <w:adjustRightInd w:val="0"/>
        <w:spacing w:line="240" w:lineRule="auto"/>
        <w:ind w:right="120"/>
        <w:rPr>
          <w:szCs w:val="22"/>
        </w:rPr>
      </w:pPr>
      <w:r w:rsidRPr="00E132E4">
        <w:rPr>
          <w:szCs w:val="22"/>
        </w:rPr>
        <w:t>4879 AC Etten-Leur</w:t>
      </w:r>
    </w:p>
    <w:p w14:paraId="4160F001" w14:textId="77777777" w:rsidR="00943BCD" w:rsidRDefault="00A07B2A" w:rsidP="00A07B2A">
      <w:pPr>
        <w:widowControl w:val="0"/>
        <w:autoSpaceDE w:val="0"/>
        <w:autoSpaceDN w:val="0"/>
        <w:adjustRightInd w:val="0"/>
        <w:spacing w:line="240" w:lineRule="auto"/>
        <w:ind w:right="120"/>
        <w:rPr>
          <w:szCs w:val="22"/>
        </w:rPr>
      </w:pPr>
      <w:r w:rsidRPr="00E132E4">
        <w:rPr>
          <w:szCs w:val="22"/>
        </w:rPr>
        <w:t>Nizozemska</w:t>
      </w:r>
    </w:p>
    <w:p w14:paraId="3EE42BDB" w14:textId="77777777" w:rsidR="00943BCD" w:rsidRDefault="00943BCD" w:rsidP="00A07B2A">
      <w:pPr>
        <w:widowControl w:val="0"/>
        <w:autoSpaceDE w:val="0"/>
        <w:autoSpaceDN w:val="0"/>
        <w:adjustRightInd w:val="0"/>
        <w:spacing w:line="240" w:lineRule="auto"/>
        <w:ind w:right="120"/>
        <w:rPr>
          <w:szCs w:val="22"/>
        </w:rPr>
      </w:pPr>
    </w:p>
    <w:p w14:paraId="52735410" w14:textId="77777777" w:rsidR="00943BCD" w:rsidRPr="00943BCD" w:rsidRDefault="00943BCD" w:rsidP="00943BCD">
      <w:pPr>
        <w:widowControl w:val="0"/>
        <w:autoSpaceDE w:val="0"/>
        <w:autoSpaceDN w:val="0"/>
        <w:adjustRightInd w:val="0"/>
        <w:spacing w:line="240" w:lineRule="auto"/>
        <w:ind w:right="120"/>
        <w:rPr>
          <w:szCs w:val="22"/>
        </w:rPr>
      </w:pPr>
      <w:r w:rsidRPr="00943BCD">
        <w:rPr>
          <w:szCs w:val="22"/>
        </w:rPr>
        <w:t>Rottendorf Pharma GmbH</w:t>
      </w:r>
    </w:p>
    <w:p w14:paraId="2D6CCC0C" w14:textId="77777777" w:rsidR="00943BCD" w:rsidRPr="00943BCD" w:rsidRDefault="00943BCD" w:rsidP="00943BCD">
      <w:pPr>
        <w:widowControl w:val="0"/>
        <w:autoSpaceDE w:val="0"/>
        <w:autoSpaceDN w:val="0"/>
        <w:adjustRightInd w:val="0"/>
        <w:spacing w:line="240" w:lineRule="auto"/>
        <w:ind w:right="120"/>
        <w:rPr>
          <w:szCs w:val="22"/>
        </w:rPr>
      </w:pPr>
      <w:r w:rsidRPr="00943BCD">
        <w:rPr>
          <w:szCs w:val="22"/>
        </w:rPr>
        <w:t>Ostenfelderstrasse 51 – 61</w:t>
      </w:r>
    </w:p>
    <w:p w14:paraId="41DCA0DB" w14:textId="77777777" w:rsidR="00943BCD" w:rsidRPr="00943BCD" w:rsidRDefault="00943BCD" w:rsidP="00943BCD">
      <w:pPr>
        <w:widowControl w:val="0"/>
        <w:autoSpaceDE w:val="0"/>
        <w:autoSpaceDN w:val="0"/>
        <w:adjustRightInd w:val="0"/>
        <w:spacing w:line="240" w:lineRule="auto"/>
        <w:ind w:right="120"/>
        <w:rPr>
          <w:szCs w:val="22"/>
        </w:rPr>
      </w:pPr>
      <w:r w:rsidRPr="00943BCD">
        <w:rPr>
          <w:szCs w:val="22"/>
        </w:rPr>
        <w:t>D-59320 Ennigerloh</w:t>
      </w:r>
    </w:p>
    <w:p w14:paraId="4813C9C0" w14:textId="77777777" w:rsidR="00943BCD" w:rsidRPr="00E132E4" w:rsidRDefault="00943BCD" w:rsidP="00943BCD">
      <w:pPr>
        <w:widowControl w:val="0"/>
        <w:autoSpaceDE w:val="0"/>
        <w:autoSpaceDN w:val="0"/>
        <w:adjustRightInd w:val="0"/>
        <w:spacing w:line="240" w:lineRule="auto"/>
        <w:ind w:right="120"/>
        <w:rPr>
          <w:szCs w:val="22"/>
        </w:rPr>
      </w:pPr>
      <w:r>
        <w:rPr>
          <w:szCs w:val="22"/>
        </w:rPr>
        <w:t>Nemčija</w:t>
      </w:r>
    </w:p>
    <w:p w14:paraId="3A2F9C93" w14:textId="77777777" w:rsidR="00756F92" w:rsidRPr="00E132E4" w:rsidRDefault="00756F92" w:rsidP="00CF7587">
      <w:pPr>
        <w:widowControl w:val="0"/>
        <w:autoSpaceDE w:val="0"/>
        <w:autoSpaceDN w:val="0"/>
        <w:adjustRightInd w:val="0"/>
        <w:spacing w:line="240" w:lineRule="auto"/>
        <w:ind w:right="120"/>
        <w:rPr>
          <w:color w:val="000000"/>
          <w:szCs w:val="22"/>
          <w:highlight w:val="yellow"/>
        </w:rPr>
      </w:pPr>
    </w:p>
    <w:p w14:paraId="4F96745D" w14:textId="77777777" w:rsidR="00756F92" w:rsidRPr="00E132E4" w:rsidRDefault="00756F92" w:rsidP="00CF7587">
      <w:pPr>
        <w:widowControl w:val="0"/>
        <w:autoSpaceDE w:val="0"/>
        <w:autoSpaceDN w:val="0"/>
        <w:adjustRightInd w:val="0"/>
        <w:ind w:right="120"/>
        <w:rPr>
          <w:color w:val="000000"/>
          <w:szCs w:val="22"/>
        </w:rPr>
      </w:pPr>
      <w:r w:rsidRPr="00E132E4">
        <w:rPr>
          <w:color w:val="000000"/>
          <w:szCs w:val="22"/>
        </w:rPr>
        <w:t xml:space="preserve">V natisnjenem navodilu za uporabo zdravila morata biti navedena ime in naslov </w:t>
      </w:r>
      <w:r w:rsidR="00A938D2">
        <w:rPr>
          <w:color w:val="000000"/>
          <w:szCs w:val="22"/>
        </w:rPr>
        <w:t>proizvajalca</w:t>
      </w:r>
      <w:r w:rsidRPr="00E132E4">
        <w:rPr>
          <w:color w:val="000000"/>
          <w:szCs w:val="22"/>
        </w:rPr>
        <w:t>, odgovornega za sprostitev zadevne serije.</w:t>
      </w:r>
    </w:p>
    <w:p w14:paraId="59FB0021" w14:textId="77777777" w:rsidR="00756F92" w:rsidRPr="00E132E4" w:rsidRDefault="00756F92" w:rsidP="00CF7587">
      <w:pPr>
        <w:widowControl w:val="0"/>
        <w:autoSpaceDE w:val="0"/>
        <w:autoSpaceDN w:val="0"/>
        <w:adjustRightInd w:val="0"/>
        <w:ind w:right="120"/>
        <w:rPr>
          <w:color w:val="000000"/>
          <w:szCs w:val="22"/>
        </w:rPr>
      </w:pPr>
    </w:p>
    <w:p w14:paraId="0D40E4DB" w14:textId="77777777" w:rsidR="00756F92" w:rsidRPr="00E132E4" w:rsidRDefault="00756F92" w:rsidP="008316D5">
      <w:pPr>
        <w:widowControl w:val="0"/>
        <w:autoSpaceDE w:val="0"/>
        <w:autoSpaceDN w:val="0"/>
        <w:adjustRightInd w:val="0"/>
        <w:spacing w:line="240" w:lineRule="auto"/>
        <w:ind w:left="127" w:right="120"/>
        <w:rPr>
          <w:color w:val="000000"/>
          <w:szCs w:val="22"/>
        </w:rPr>
      </w:pPr>
    </w:p>
    <w:p w14:paraId="0D986A7F" w14:textId="77777777" w:rsidR="00756F92" w:rsidRPr="00E132E4" w:rsidRDefault="00756F92" w:rsidP="00B07D7A">
      <w:pPr>
        <w:pStyle w:val="ListParagraph"/>
        <w:keepNext/>
        <w:widowControl w:val="0"/>
        <w:numPr>
          <w:ilvl w:val="0"/>
          <w:numId w:val="8"/>
        </w:numPr>
        <w:tabs>
          <w:tab w:val="left" w:pos="567"/>
        </w:tabs>
        <w:autoSpaceDE w:val="0"/>
        <w:autoSpaceDN w:val="0"/>
        <w:adjustRightInd w:val="0"/>
        <w:ind w:right="120" w:hanging="727"/>
        <w:rPr>
          <w:rFonts w:ascii="Times New Roman" w:hAnsi="Times New Roman"/>
          <w:b/>
          <w:bCs/>
          <w:color w:val="000000"/>
          <w:sz w:val="22"/>
          <w:szCs w:val="22"/>
        </w:rPr>
      </w:pPr>
      <w:r w:rsidRPr="00E132E4">
        <w:rPr>
          <w:rFonts w:ascii="Times New Roman" w:hAnsi="Times New Roman"/>
          <w:b/>
          <w:bCs/>
          <w:color w:val="000000"/>
          <w:sz w:val="22"/>
          <w:szCs w:val="22"/>
        </w:rPr>
        <w:t>POGOJI ALI OMEJITVE GLEDE OSKRBE IN UPORABE</w:t>
      </w:r>
    </w:p>
    <w:p w14:paraId="2B3A41CF" w14:textId="77777777" w:rsidR="00756F92" w:rsidRPr="008316D5" w:rsidRDefault="00756F92" w:rsidP="008316D5">
      <w:pPr>
        <w:pStyle w:val="ListParagraph"/>
        <w:keepNext/>
        <w:widowControl w:val="0"/>
        <w:autoSpaceDE w:val="0"/>
        <w:autoSpaceDN w:val="0"/>
        <w:adjustRightInd w:val="0"/>
        <w:ind w:left="727" w:right="120"/>
        <w:rPr>
          <w:rFonts w:ascii="Times New Roman" w:hAnsi="Times New Roman"/>
          <w:b/>
          <w:bCs/>
          <w:color w:val="000000"/>
          <w:sz w:val="22"/>
          <w:szCs w:val="22"/>
        </w:rPr>
      </w:pPr>
    </w:p>
    <w:p w14:paraId="74FB7A76" w14:textId="77777777" w:rsidR="00756F92" w:rsidRPr="00E132E4" w:rsidRDefault="00756F92" w:rsidP="00CF7587">
      <w:pPr>
        <w:widowControl w:val="0"/>
        <w:autoSpaceDE w:val="0"/>
        <w:autoSpaceDN w:val="0"/>
        <w:adjustRightInd w:val="0"/>
        <w:spacing w:line="240" w:lineRule="auto"/>
        <w:ind w:right="120"/>
        <w:rPr>
          <w:color w:val="000000"/>
          <w:szCs w:val="22"/>
        </w:rPr>
      </w:pPr>
      <w:r w:rsidRPr="00E132E4">
        <w:rPr>
          <w:color w:val="000000"/>
          <w:szCs w:val="22"/>
        </w:rPr>
        <w:t xml:space="preserve">Predpisovanje in izdaja zdravila je </w:t>
      </w:r>
      <w:r w:rsidR="000C7ACB" w:rsidRPr="00E132E4">
        <w:rPr>
          <w:color w:val="000000"/>
          <w:szCs w:val="22"/>
        </w:rPr>
        <w:t xml:space="preserve">le </w:t>
      </w:r>
      <w:r w:rsidRPr="00E132E4">
        <w:rPr>
          <w:color w:val="000000"/>
          <w:szCs w:val="22"/>
        </w:rPr>
        <w:t>na recept s posebnim režimom.</w:t>
      </w:r>
    </w:p>
    <w:p w14:paraId="6E960005" w14:textId="77777777" w:rsidR="00756F92" w:rsidRPr="00E132E4" w:rsidRDefault="00756F92" w:rsidP="00CF7587">
      <w:pPr>
        <w:widowControl w:val="0"/>
        <w:autoSpaceDE w:val="0"/>
        <w:autoSpaceDN w:val="0"/>
        <w:adjustRightInd w:val="0"/>
        <w:ind w:right="120"/>
        <w:rPr>
          <w:color w:val="000000"/>
          <w:szCs w:val="22"/>
        </w:rPr>
      </w:pPr>
    </w:p>
    <w:p w14:paraId="0B8BA31A"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06FCC37D" w14:textId="77777777" w:rsidR="00756F92" w:rsidRPr="00E132E4" w:rsidRDefault="00756F92" w:rsidP="00CF7587">
      <w:pPr>
        <w:keepNext/>
        <w:widowControl w:val="0"/>
        <w:autoSpaceDE w:val="0"/>
        <w:autoSpaceDN w:val="0"/>
        <w:adjustRightInd w:val="0"/>
        <w:spacing w:line="240" w:lineRule="auto"/>
        <w:ind w:left="847" w:right="120" w:hanging="847"/>
        <w:rPr>
          <w:b/>
          <w:bCs/>
          <w:color w:val="000000"/>
          <w:szCs w:val="22"/>
        </w:rPr>
      </w:pPr>
      <w:r w:rsidRPr="00E132E4">
        <w:rPr>
          <w:b/>
          <w:bCs/>
          <w:color w:val="000000"/>
          <w:szCs w:val="22"/>
        </w:rPr>
        <w:t>C.</w:t>
      </w:r>
      <w:r w:rsidRPr="00E132E4">
        <w:rPr>
          <w:b/>
          <w:bCs/>
          <w:color w:val="000000"/>
          <w:szCs w:val="22"/>
        </w:rPr>
        <w:tab/>
        <w:t>DRUGI POGOJI IN ZAHTEVE DOVOLJENJA ZA PROMET Z ZDRAVILOM</w:t>
      </w:r>
    </w:p>
    <w:p w14:paraId="29E437E0"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33405F52" w14:textId="77777777" w:rsidR="00756F92" w:rsidRPr="00E132E4" w:rsidRDefault="00756F92" w:rsidP="00B07D7A">
      <w:pPr>
        <w:widowControl w:val="0"/>
        <w:numPr>
          <w:ilvl w:val="0"/>
          <w:numId w:val="3"/>
        </w:numPr>
        <w:tabs>
          <w:tab w:val="clear" w:pos="567"/>
          <w:tab w:val="clear" w:pos="720"/>
          <w:tab w:val="left" w:pos="468"/>
        </w:tabs>
        <w:autoSpaceDE w:val="0"/>
        <w:autoSpaceDN w:val="0"/>
        <w:adjustRightInd w:val="0"/>
        <w:spacing w:line="240" w:lineRule="auto"/>
        <w:ind w:left="468" w:hanging="468"/>
        <w:rPr>
          <w:color w:val="000000"/>
          <w:szCs w:val="22"/>
        </w:rPr>
      </w:pPr>
      <w:r w:rsidRPr="00E132E4">
        <w:rPr>
          <w:b/>
          <w:bCs/>
          <w:color w:val="000000"/>
          <w:szCs w:val="22"/>
        </w:rPr>
        <w:t xml:space="preserve">Redno posodobljena poročila o varnosti zdravila (PSUR) </w:t>
      </w:r>
    </w:p>
    <w:p w14:paraId="4795A98D"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53965B1E" w14:textId="77777777" w:rsidR="00756F92" w:rsidRPr="00E132E4" w:rsidRDefault="00756F92" w:rsidP="00CF7587">
      <w:pPr>
        <w:widowControl w:val="0"/>
        <w:autoSpaceDE w:val="0"/>
        <w:autoSpaceDN w:val="0"/>
        <w:adjustRightInd w:val="0"/>
        <w:spacing w:line="240" w:lineRule="auto"/>
        <w:ind w:right="120"/>
        <w:rPr>
          <w:color w:val="000000"/>
          <w:szCs w:val="22"/>
        </w:rPr>
      </w:pPr>
      <w:r w:rsidRPr="00E132E4">
        <w:rPr>
          <w:color w:val="000000"/>
          <w:szCs w:val="22"/>
        </w:rPr>
        <w:t xml:space="preserve">Zahteve glede predložitve </w:t>
      </w:r>
      <w:r w:rsidR="0076322E">
        <w:rPr>
          <w:color w:val="000000"/>
          <w:szCs w:val="22"/>
        </w:rPr>
        <w:t>PSUR</w:t>
      </w:r>
      <w:r w:rsidRPr="00E132E4">
        <w:rPr>
          <w:color w:val="000000"/>
          <w:szCs w:val="22"/>
        </w:rPr>
        <w:t xml:space="preserve"> za to zdravilo so določene v seznamu referenčnih datumov EU (seznamu EURD), opredeljenem v členu 107c(7) Direktive 2001/83/ES, in vseh kasnejših posodobitvah, objavljenih na evropskem spletnem portalu o zdravilih.</w:t>
      </w:r>
    </w:p>
    <w:p w14:paraId="4A326005" w14:textId="77777777" w:rsidR="00756F92" w:rsidRPr="00E132E4" w:rsidRDefault="00756F92" w:rsidP="00CF7587">
      <w:pPr>
        <w:widowControl w:val="0"/>
        <w:autoSpaceDE w:val="0"/>
        <w:autoSpaceDN w:val="0"/>
        <w:adjustRightInd w:val="0"/>
        <w:ind w:right="120"/>
        <w:rPr>
          <w:color w:val="000000"/>
          <w:szCs w:val="22"/>
        </w:rPr>
      </w:pPr>
    </w:p>
    <w:p w14:paraId="099A7CA8" w14:textId="77777777" w:rsidR="00756F92" w:rsidRPr="00E132E4" w:rsidRDefault="00756F92" w:rsidP="00CF7587">
      <w:pPr>
        <w:widowControl w:val="0"/>
        <w:autoSpaceDE w:val="0"/>
        <w:autoSpaceDN w:val="0"/>
        <w:adjustRightInd w:val="0"/>
        <w:spacing w:line="240" w:lineRule="auto"/>
        <w:ind w:right="120"/>
        <w:rPr>
          <w:color w:val="000000"/>
          <w:szCs w:val="22"/>
        </w:rPr>
      </w:pPr>
    </w:p>
    <w:p w14:paraId="06ACEE89" w14:textId="77777777" w:rsidR="00756F92" w:rsidRPr="00E132E4" w:rsidRDefault="00756F92" w:rsidP="00054D98">
      <w:pPr>
        <w:keepNext/>
        <w:widowControl w:val="0"/>
        <w:autoSpaceDE w:val="0"/>
        <w:autoSpaceDN w:val="0"/>
        <w:adjustRightInd w:val="0"/>
        <w:spacing w:line="240" w:lineRule="auto"/>
        <w:ind w:left="567" w:right="120" w:hanging="567"/>
        <w:rPr>
          <w:b/>
          <w:bCs/>
          <w:color w:val="000000"/>
          <w:szCs w:val="22"/>
        </w:rPr>
      </w:pPr>
      <w:r w:rsidRPr="00E132E4">
        <w:rPr>
          <w:b/>
          <w:bCs/>
          <w:color w:val="000000"/>
          <w:szCs w:val="22"/>
        </w:rPr>
        <w:t>D.</w:t>
      </w:r>
      <w:r w:rsidRPr="00E132E4">
        <w:rPr>
          <w:b/>
          <w:bCs/>
          <w:color w:val="000000"/>
          <w:szCs w:val="22"/>
        </w:rPr>
        <w:tab/>
        <w:t>POGOJI ALI OMEJITVE V ZVEZI Z VARNO IN UČINKOVITO UPORABO ZDRAVILA</w:t>
      </w:r>
    </w:p>
    <w:p w14:paraId="3347A568"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5EA163FE" w14:textId="77777777" w:rsidR="00756F92" w:rsidRPr="00E132E4" w:rsidRDefault="00756F92" w:rsidP="00B07D7A">
      <w:pPr>
        <w:widowControl w:val="0"/>
        <w:numPr>
          <w:ilvl w:val="0"/>
          <w:numId w:val="3"/>
        </w:numPr>
        <w:tabs>
          <w:tab w:val="clear" w:pos="567"/>
          <w:tab w:val="clear" w:pos="720"/>
          <w:tab w:val="left" w:pos="468"/>
        </w:tabs>
        <w:autoSpaceDE w:val="0"/>
        <w:autoSpaceDN w:val="0"/>
        <w:adjustRightInd w:val="0"/>
        <w:spacing w:line="240" w:lineRule="auto"/>
        <w:ind w:left="468" w:hanging="468"/>
        <w:rPr>
          <w:color w:val="000000"/>
          <w:szCs w:val="22"/>
        </w:rPr>
      </w:pPr>
      <w:r w:rsidRPr="00E132E4">
        <w:rPr>
          <w:b/>
          <w:bCs/>
          <w:color w:val="000000"/>
          <w:szCs w:val="22"/>
        </w:rPr>
        <w:t>Načrt za obvladovanje tveganj (RMP)</w:t>
      </w:r>
    </w:p>
    <w:p w14:paraId="7085DF9C"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5AE069CB" w14:textId="77777777" w:rsidR="00756F92" w:rsidRPr="00E132E4" w:rsidRDefault="00756F92" w:rsidP="00CF7587">
      <w:pPr>
        <w:widowControl w:val="0"/>
        <w:autoSpaceDE w:val="0"/>
        <w:autoSpaceDN w:val="0"/>
        <w:adjustRightInd w:val="0"/>
        <w:ind w:right="120"/>
        <w:rPr>
          <w:color w:val="000000"/>
          <w:szCs w:val="22"/>
        </w:rPr>
      </w:pPr>
      <w:r w:rsidRPr="00E132E4">
        <w:rPr>
          <w:color w:val="000000"/>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6E476FFA" w14:textId="77777777" w:rsidR="00756F92" w:rsidRPr="00E132E4" w:rsidRDefault="00756F92" w:rsidP="00CF7587">
      <w:pPr>
        <w:widowControl w:val="0"/>
        <w:autoSpaceDE w:val="0"/>
        <w:autoSpaceDN w:val="0"/>
        <w:adjustRightInd w:val="0"/>
        <w:spacing w:line="240" w:lineRule="auto"/>
        <w:ind w:right="120"/>
        <w:rPr>
          <w:color w:val="000000"/>
          <w:szCs w:val="22"/>
        </w:rPr>
      </w:pPr>
    </w:p>
    <w:p w14:paraId="459FC4DA" w14:textId="77777777" w:rsidR="00756F92" w:rsidRPr="00E132E4" w:rsidRDefault="00756F92" w:rsidP="00CF7587">
      <w:pPr>
        <w:widowControl w:val="0"/>
        <w:autoSpaceDE w:val="0"/>
        <w:autoSpaceDN w:val="0"/>
        <w:adjustRightInd w:val="0"/>
        <w:ind w:right="120"/>
        <w:rPr>
          <w:color w:val="000000"/>
          <w:szCs w:val="22"/>
        </w:rPr>
      </w:pPr>
      <w:r w:rsidRPr="00E132E4">
        <w:rPr>
          <w:color w:val="000000"/>
          <w:szCs w:val="22"/>
        </w:rPr>
        <w:t>Posodobljen RMP je treba predložiti:</w:t>
      </w:r>
    </w:p>
    <w:p w14:paraId="1D4FC2ED"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17F5CEE0" w14:textId="77777777" w:rsidR="00756F92" w:rsidRPr="00E132E4" w:rsidRDefault="00756F92" w:rsidP="00173E9F">
      <w:pPr>
        <w:widowControl w:val="0"/>
        <w:numPr>
          <w:ilvl w:val="1"/>
          <w:numId w:val="3"/>
        </w:numPr>
        <w:autoSpaceDE w:val="0"/>
        <w:autoSpaceDN w:val="0"/>
        <w:adjustRightInd w:val="0"/>
        <w:spacing w:line="240" w:lineRule="auto"/>
        <w:rPr>
          <w:color w:val="000000"/>
          <w:szCs w:val="22"/>
        </w:rPr>
      </w:pPr>
      <w:r w:rsidRPr="00E132E4">
        <w:rPr>
          <w:color w:val="000000"/>
          <w:szCs w:val="22"/>
        </w:rPr>
        <w:t>na zahtevo Evropske agencije za zdravila;</w:t>
      </w:r>
    </w:p>
    <w:p w14:paraId="4C0E1382" w14:textId="77777777" w:rsidR="00756F92" w:rsidRPr="00E132E4" w:rsidRDefault="00756F92" w:rsidP="00173E9F">
      <w:pPr>
        <w:widowControl w:val="0"/>
        <w:numPr>
          <w:ilvl w:val="1"/>
          <w:numId w:val="3"/>
        </w:numPr>
        <w:autoSpaceDE w:val="0"/>
        <w:autoSpaceDN w:val="0"/>
        <w:adjustRightInd w:val="0"/>
        <w:spacing w:line="240" w:lineRule="auto"/>
        <w:rPr>
          <w:color w:val="000000"/>
          <w:szCs w:val="22"/>
        </w:rPr>
      </w:pPr>
      <w:r w:rsidRPr="00E132E4">
        <w:rPr>
          <w:color w:val="000000"/>
          <w:szCs w:val="22"/>
        </w:rPr>
        <w:t xml:space="preserve">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 </w:t>
      </w:r>
    </w:p>
    <w:p w14:paraId="530F3B8A" w14:textId="77777777" w:rsidR="00756F92" w:rsidRPr="00E132E4" w:rsidRDefault="00756F92" w:rsidP="00344A6F">
      <w:pPr>
        <w:widowControl w:val="0"/>
        <w:autoSpaceDE w:val="0"/>
        <w:autoSpaceDN w:val="0"/>
        <w:adjustRightInd w:val="0"/>
        <w:spacing w:line="240" w:lineRule="auto"/>
        <w:ind w:left="127" w:right="120"/>
        <w:rPr>
          <w:color w:val="000000"/>
          <w:szCs w:val="22"/>
        </w:rPr>
      </w:pPr>
    </w:p>
    <w:p w14:paraId="0A6C0AC2" w14:textId="77777777" w:rsidR="00756F92" w:rsidRPr="00E132E4" w:rsidRDefault="00756F92" w:rsidP="000A0400">
      <w:pPr>
        <w:suppressLineNumbers/>
        <w:spacing w:line="240" w:lineRule="auto"/>
        <w:jc w:val="center"/>
        <w:rPr>
          <w:szCs w:val="22"/>
        </w:rPr>
      </w:pPr>
      <w:r w:rsidRPr="00E132E4">
        <w:br w:type="page"/>
      </w:r>
    </w:p>
    <w:p w14:paraId="6DE55DFC" w14:textId="77777777" w:rsidR="00756F92" w:rsidRPr="00E132E4" w:rsidRDefault="00756F92" w:rsidP="000A0400">
      <w:pPr>
        <w:suppressLineNumbers/>
        <w:spacing w:line="240" w:lineRule="auto"/>
        <w:jc w:val="center"/>
        <w:rPr>
          <w:szCs w:val="22"/>
        </w:rPr>
      </w:pPr>
    </w:p>
    <w:p w14:paraId="13537E84" w14:textId="77777777" w:rsidR="00756F92" w:rsidRPr="00E132E4" w:rsidRDefault="00756F92" w:rsidP="000A0400">
      <w:pPr>
        <w:suppressLineNumbers/>
        <w:spacing w:line="240" w:lineRule="auto"/>
        <w:jc w:val="center"/>
        <w:rPr>
          <w:szCs w:val="22"/>
        </w:rPr>
      </w:pPr>
    </w:p>
    <w:p w14:paraId="05294C13" w14:textId="77777777" w:rsidR="00756F92" w:rsidRPr="00E132E4" w:rsidRDefault="00756F92" w:rsidP="000A0400">
      <w:pPr>
        <w:suppressLineNumbers/>
        <w:spacing w:line="240" w:lineRule="auto"/>
        <w:jc w:val="center"/>
        <w:rPr>
          <w:szCs w:val="22"/>
        </w:rPr>
      </w:pPr>
    </w:p>
    <w:p w14:paraId="1C581845" w14:textId="77777777" w:rsidR="00756F92" w:rsidRPr="00E132E4" w:rsidRDefault="00756F92" w:rsidP="000A0400">
      <w:pPr>
        <w:suppressLineNumbers/>
        <w:spacing w:line="240" w:lineRule="auto"/>
        <w:jc w:val="center"/>
        <w:rPr>
          <w:szCs w:val="22"/>
        </w:rPr>
      </w:pPr>
    </w:p>
    <w:p w14:paraId="7AA7DEB6" w14:textId="77777777" w:rsidR="00756F92" w:rsidRPr="00E132E4" w:rsidRDefault="00756F92" w:rsidP="000A0400">
      <w:pPr>
        <w:suppressLineNumbers/>
        <w:spacing w:line="240" w:lineRule="auto"/>
        <w:jc w:val="center"/>
        <w:rPr>
          <w:szCs w:val="22"/>
        </w:rPr>
      </w:pPr>
    </w:p>
    <w:p w14:paraId="1517EF8B" w14:textId="77777777" w:rsidR="00756F92" w:rsidRPr="00E132E4" w:rsidRDefault="00756F92" w:rsidP="000A0400">
      <w:pPr>
        <w:suppressLineNumbers/>
        <w:spacing w:line="240" w:lineRule="auto"/>
        <w:jc w:val="center"/>
        <w:rPr>
          <w:szCs w:val="22"/>
        </w:rPr>
      </w:pPr>
    </w:p>
    <w:p w14:paraId="524D720D" w14:textId="77777777" w:rsidR="00756F92" w:rsidRPr="00E132E4" w:rsidRDefault="00756F92" w:rsidP="000A0400">
      <w:pPr>
        <w:suppressLineNumbers/>
        <w:spacing w:line="240" w:lineRule="auto"/>
        <w:jc w:val="center"/>
        <w:rPr>
          <w:szCs w:val="22"/>
        </w:rPr>
      </w:pPr>
    </w:p>
    <w:p w14:paraId="001D2C4D" w14:textId="77777777" w:rsidR="00756F92" w:rsidRPr="00E132E4" w:rsidRDefault="00756F92" w:rsidP="000A0400">
      <w:pPr>
        <w:suppressLineNumbers/>
        <w:spacing w:line="240" w:lineRule="auto"/>
        <w:jc w:val="center"/>
        <w:rPr>
          <w:szCs w:val="22"/>
        </w:rPr>
      </w:pPr>
    </w:p>
    <w:p w14:paraId="7A3935B3" w14:textId="77777777" w:rsidR="00756F92" w:rsidRPr="00E132E4" w:rsidRDefault="00756F92" w:rsidP="000A0400">
      <w:pPr>
        <w:suppressLineNumbers/>
        <w:spacing w:line="240" w:lineRule="auto"/>
        <w:jc w:val="center"/>
        <w:rPr>
          <w:szCs w:val="22"/>
        </w:rPr>
      </w:pPr>
    </w:p>
    <w:p w14:paraId="7FCE08EA" w14:textId="77777777" w:rsidR="00756F92" w:rsidRPr="00E132E4" w:rsidRDefault="00756F92" w:rsidP="000A0400">
      <w:pPr>
        <w:suppressLineNumbers/>
        <w:spacing w:line="240" w:lineRule="auto"/>
        <w:jc w:val="center"/>
        <w:rPr>
          <w:szCs w:val="22"/>
        </w:rPr>
      </w:pPr>
    </w:p>
    <w:p w14:paraId="1E38EF06" w14:textId="77777777" w:rsidR="00756F92" w:rsidRPr="00E132E4" w:rsidRDefault="00756F92" w:rsidP="000A0400">
      <w:pPr>
        <w:suppressLineNumbers/>
        <w:spacing w:line="240" w:lineRule="auto"/>
        <w:jc w:val="center"/>
        <w:rPr>
          <w:szCs w:val="22"/>
        </w:rPr>
      </w:pPr>
    </w:p>
    <w:p w14:paraId="09366FF5" w14:textId="77777777" w:rsidR="00756F92" w:rsidRPr="00E132E4" w:rsidRDefault="00756F92" w:rsidP="000A0400">
      <w:pPr>
        <w:suppressLineNumbers/>
        <w:spacing w:line="240" w:lineRule="auto"/>
        <w:jc w:val="center"/>
        <w:rPr>
          <w:szCs w:val="22"/>
        </w:rPr>
      </w:pPr>
    </w:p>
    <w:p w14:paraId="0871B504" w14:textId="77777777" w:rsidR="00756F92" w:rsidRPr="00E132E4" w:rsidRDefault="00756F92">
      <w:pPr>
        <w:suppressLineNumbers/>
        <w:spacing w:line="240" w:lineRule="auto"/>
        <w:jc w:val="center"/>
        <w:outlineLvl w:val="0"/>
        <w:rPr>
          <w:b/>
        </w:rPr>
      </w:pPr>
    </w:p>
    <w:p w14:paraId="0D3A17F9" w14:textId="77777777" w:rsidR="00756F92" w:rsidRPr="00E132E4" w:rsidRDefault="00756F92" w:rsidP="000A0400">
      <w:pPr>
        <w:suppressLineNumbers/>
        <w:spacing w:line="240" w:lineRule="auto"/>
        <w:jc w:val="center"/>
        <w:outlineLvl w:val="0"/>
        <w:rPr>
          <w:b/>
          <w:szCs w:val="22"/>
        </w:rPr>
      </w:pPr>
    </w:p>
    <w:p w14:paraId="08B663CF" w14:textId="77777777" w:rsidR="00756F92" w:rsidRPr="00E132E4" w:rsidRDefault="00756F92" w:rsidP="000A0400">
      <w:pPr>
        <w:suppressLineNumbers/>
        <w:spacing w:line="240" w:lineRule="auto"/>
        <w:jc w:val="center"/>
        <w:outlineLvl w:val="0"/>
        <w:rPr>
          <w:b/>
          <w:szCs w:val="22"/>
        </w:rPr>
      </w:pPr>
    </w:p>
    <w:p w14:paraId="581FA017" w14:textId="77777777" w:rsidR="00756F92" w:rsidRPr="00E132E4" w:rsidRDefault="00756F92" w:rsidP="000A0400">
      <w:pPr>
        <w:suppressLineNumbers/>
        <w:spacing w:line="240" w:lineRule="auto"/>
        <w:jc w:val="center"/>
        <w:outlineLvl w:val="0"/>
        <w:rPr>
          <w:b/>
          <w:szCs w:val="22"/>
        </w:rPr>
      </w:pPr>
    </w:p>
    <w:p w14:paraId="504D6C6B" w14:textId="77777777" w:rsidR="00756F92" w:rsidRPr="00E132E4" w:rsidRDefault="00756F92" w:rsidP="000A0400">
      <w:pPr>
        <w:suppressLineNumbers/>
        <w:spacing w:line="240" w:lineRule="auto"/>
        <w:jc w:val="center"/>
        <w:outlineLvl w:val="0"/>
        <w:rPr>
          <w:b/>
          <w:szCs w:val="22"/>
        </w:rPr>
      </w:pPr>
    </w:p>
    <w:p w14:paraId="45452B73" w14:textId="77777777" w:rsidR="00756F92" w:rsidRPr="00E132E4" w:rsidRDefault="00756F92" w:rsidP="000A0400">
      <w:pPr>
        <w:suppressLineNumbers/>
        <w:spacing w:line="240" w:lineRule="auto"/>
        <w:jc w:val="center"/>
        <w:outlineLvl w:val="0"/>
        <w:rPr>
          <w:b/>
          <w:szCs w:val="22"/>
        </w:rPr>
      </w:pPr>
    </w:p>
    <w:p w14:paraId="09A0A7CF" w14:textId="77777777" w:rsidR="00756F92" w:rsidRPr="00E132E4" w:rsidRDefault="00756F92" w:rsidP="000A0400">
      <w:pPr>
        <w:suppressLineNumbers/>
        <w:spacing w:line="240" w:lineRule="auto"/>
        <w:jc w:val="center"/>
        <w:outlineLvl w:val="0"/>
        <w:rPr>
          <w:b/>
          <w:szCs w:val="22"/>
        </w:rPr>
      </w:pPr>
    </w:p>
    <w:p w14:paraId="7352592F" w14:textId="77777777" w:rsidR="00756F92" w:rsidRPr="00E132E4" w:rsidRDefault="00756F92" w:rsidP="000A0400">
      <w:pPr>
        <w:suppressLineNumbers/>
        <w:spacing w:line="240" w:lineRule="auto"/>
        <w:jc w:val="center"/>
        <w:outlineLvl w:val="0"/>
        <w:rPr>
          <w:b/>
          <w:szCs w:val="22"/>
        </w:rPr>
      </w:pPr>
    </w:p>
    <w:p w14:paraId="393447A0" w14:textId="77777777" w:rsidR="00650E19" w:rsidRPr="00E132E4" w:rsidRDefault="00650E19" w:rsidP="000A0400">
      <w:pPr>
        <w:suppressLineNumbers/>
        <w:spacing w:line="240" w:lineRule="auto"/>
        <w:jc w:val="center"/>
        <w:outlineLvl w:val="0"/>
        <w:rPr>
          <w:b/>
        </w:rPr>
      </w:pPr>
    </w:p>
    <w:p w14:paraId="25ACA02A" w14:textId="184FFC06" w:rsidR="00650E19" w:rsidRDefault="00650E19" w:rsidP="000A0400">
      <w:pPr>
        <w:suppressLineNumbers/>
        <w:spacing w:line="240" w:lineRule="auto"/>
        <w:jc w:val="center"/>
        <w:outlineLvl w:val="0"/>
        <w:rPr>
          <w:b/>
        </w:rPr>
      </w:pPr>
    </w:p>
    <w:p w14:paraId="4F842A60" w14:textId="77777777" w:rsidR="00795EC9" w:rsidRPr="00E132E4" w:rsidRDefault="00795EC9" w:rsidP="000A0400">
      <w:pPr>
        <w:suppressLineNumbers/>
        <w:spacing w:line="240" w:lineRule="auto"/>
        <w:jc w:val="center"/>
        <w:outlineLvl w:val="0"/>
        <w:rPr>
          <w:b/>
        </w:rPr>
      </w:pPr>
    </w:p>
    <w:p w14:paraId="6A893955" w14:textId="77777777" w:rsidR="00756F92" w:rsidRPr="00E132E4" w:rsidRDefault="00756F92" w:rsidP="000A0400">
      <w:pPr>
        <w:suppressLineNumbers/>
        <w:spacing w:line="240" w:lineRule="auto"/>
        <w:jc w:val="center"/>
        <w:outlineLvl w:val="0"/>
        <w:rPr>
          <w:b/>
          <w:szCs w:val="22"/>
        </w:rPr>
      </w:pPr>
      <w:r w:rsidRPr="00E132E4">
        <w:rPr>
          <w:b/>
        </w:rPr>
        <w:t>PRILOGA III</w:t>
      </w:r>
    </w:p>
    <w:p w14:paraId="2D69560F" w14:textId="77777777" w:rsidR="00756F92" w:rsidRPr="00E132E4" w:rsidRDefault="00756F92" w:rsidP="000A0400">
      <w:pPr>
        <w:suppressLineNumbers/>
        <w:spacing w:line="240" w:lineRule="auto"/>
        <w:jc w:val="center"/>
        <w:rPr>
          <w:b/>
          <w:szCs w:val="22"/>
        </w:rPr>
      </w:pPr>
    </w:p>
    <w:p w14:paraId="3D1751AB" w14:textId="77777777" w:rsidR="00756F92" w:rsidRPr="00E132E4" w:rsidRDefault="00756F92" w:rsidP="000A0400">
      <w:pPr>
        <w:suppressLineNumbers/>
        <w:spacing w:line="240" w:lineRule="auto"/>
        <w:jc w:val="center"/>
        <w:outlineLvl w:val="0"/>
        <w:rPr>
          <w:b/>
          <w:szCs w:val="22"/>
        </w:rPr>
      </w:pPr>
      <w:r w:rsidRPr="00E132E4">
        <w:rPr>
          <w:b/>
        </w:rPr>
        <w:t>OZNAČEVANJE IN NAVODILO ZA UPORABO</w:t>
      </w:r>
    </w:p>
    <w:p w14:paraId="42A4ED41" w14:textId="77777777" w:rsidR="00756F92" w:rsidRPr="00E132E4" w:rsidRDefault="00756F92" w:rsidP="000A0400">
      <w:pPr>
        <w:suppressLineNumbers/>
        <w:spacing w:line="240" w:lineRule="auto"/>
        <w:outlineLvl w:val="0"/>
        <w:rPr>
          <w:b/>
          <w:szCs w:val="22"/>
        </w:rPr>
      </w:pPr>
    </w:p>
    <w:p w14:paraId="4C2EB22D" w14:textId="77777777" w:rsidR="00756F92" w:rsidRPr="00E132E4" w:rsidRDefault="00756F92" w:rsidP="000A0400">
      <w:pPr>
        <w:suppressLineNumbers/>
        <w:spacing w:line="240" w:lineRule="auto"/>
        <w:jc w:val="center"/>
        <w:outlineLvl w:val="0"/>
        <w:rPr>
          <w:b/>
          <w:szCs w:val="22"/>
        </w:rPr>
      </w:pPr>
      <w:r w:rsidRPr="00E132E4">
        <w:br w:type="page"/>
      </w:r>
    </w:p>
    <w:p w14:paraId="367640D7" w14:textId="77777777" w:rsidR="00756F92" w:rsidRPr="00E132E4" w:rsidRDefault="00756F92" w:rsidP="000A0400">
      <w:pPr>
        <w:suppressLineNumbers/>
        <w:spacing w:line="240" w:lineRule="auto"/>
        <w:jc w:val="center"/>
        <w:outlineLvl w:val="0"/>
        <w:rPr>
          <w:b/>
          <w:szCs w:val="22"/>
        </w:rPr>
      </w:pPr>
    </w:p>
    <w:p w14:paraId="71A23F6F" w14:textId="77777777" w:rsidR="00756F92" w:rsidRPr="00E132E4" w:rsidRDefault="00756F92" w:rsidP="000A0400">
      <w:pPr>
        <w:suppressLineNumbers/>
        <w:spacing w:line="240" w:lineRule="auto"/>
        <w:jc w:val="center"/>
        <w:outlineLvl w:val="0"/>
        <w:rPr>
          <w:b/>
          <w:szCs w:val="22"/>
        </w:rPr>
      </w:pPr>
    </w:p>
    <w:p w14:paraId="78688287" w14:textId="77777777" w:rsidR="00756F92" w:rsidRPr="00E132E4" w:rsidRDefault="00756F92" w:rsidP="000A0400">
      <w:pPr>
        <w:suppressLineNumbers/>
        <w:spacing w:line="240" w:lineRule="auto"/>
        <w:jc w:val="center"/>
        <w:outlineLvl w:val="0"/>
        <w:rPr>
          <w:b/>
          <w:szCs w:val="22"/>
        </w:rPr>
      </w:pPr>
    </w:p>
    <w:p w14:paraId="5C6462F6" w14:textId="77777777" w:rsidR="00756F92" w:rsidRPr="00E132E4" w:rsidRDefault="00756F92" w:rsidP="000A0400">
      <w:pPr>
        <w:suppressLineNumbers/>
        <w:spacing w:line="240" w:lineRule="auto"/>
        <w:jc w:val="center"/>
        <w:outlineLvl w:val="0"/>
        <w:rPr>
          <w:b/>
          <w:szCs w:val="22"/>
        </w:rPr>
      </w:pPr>
    </w:p>
    <w:p w14:paraId="12356331" w14:textId="77777777" w:rsidR="00756F92" w:rsidRPr="00E132E4" w:rsidRDefault="00756F92" w:rsidP="000A0400">
      <w:pPr>
        <w:suppressLineNumbers/>
        <w:spacing w:line="240" w:lineRule="auto"/>
        <w:jc w:val="center"/>
        <w:outlineLvl w:val="0"/>
        <w:rPr>
          <w:b/>
          <w:szCs w:val="22"/>
        </w:rPr>
      </w:pPr>
    </w:p>
    <w:p w14:paraId="252B10E4" w14:textId="77777777" w:rsidR="00756F92" w:rsidRPr="00E132E4" w:rsidRDefault="00756F92" w:rsidP="000A0400">
      <w:pPr>
        <w:suppressLineNumbers/>
        <w:spacing w:line="240" w:lineRule="auto"/>
        <w:jc w:val="center"/>
        <w:outlineLvl w:val="0"/>
        <w:rPr>
          <w:b/>
          <w:szCs w:val="22"/>
        </w:rPr>
      </w:pPr>
    </w:p>
    <w:p w14:paraId="0033B640" w14:textId="77777777" w:rsidR="00756F92" w:rsidRPr="00E132E4" w:rsidRDefault="00756F92" w:rsidP="000A0400">
      <w:pPr>
        <w:suppressLineNumbers/>
        <w:spacing w:line="240" w:lineRule="auto"/>
        <w:jc w:val="center"/>
        <w:outlineLvl w:val="0"/>
        <w:rPr>
          <w:b/>
          <w:szCs w:val="22"/>
        </w:rPr>
      </w:pPr>
    </w:p>
    <w:p w14:paraId="5AE36A4C" w14:textId="77777777" w:rsidR="00756F92" w:rsidRPr="00E132E4" w:rsidRDefault="00756F92" w:rsidP="000A0400">
      <w:pPr>
        <w:suppressLineNumbers/>
        <w:spacing w:line="240" w:lineRule="auto"/>
        <w:jc w:val="center"/>
        <w:outlineLvl w:val="0"/>
        <w:rPr>
          <w:b/>
          <w:szCs w:val="22"/>
        </w:rPr>
      </w:pPr>
    </w:p>
    <w:p w14:paraId="6171D687" w14:textId="77777777" w:rsidR="00756F92" w:rsidRPr="00E132E4" w:rsidRDefault="00756F92" w:rsidP="000A0400">
      <w:pPr>
        <w:suppressLineNumbers/>
        <w:spacing w:line="240" w:lineRule="auto"/>
        <w:jc w:val="center"/>
        <w:outlineLvl w:val="0"/>
        <w:rPr>
          <w:b/>
          <w:szCs w:val="22"/>
        </w:rPr>
      </w:pPr>
    </w:p>
    <w:p w14:paraId="673FD700" w14:textId="77777777" w:rsidR="00756F92" w:rsidRPr="00E132E4" w:rsidRDefault="00756F92" w:rsidP="000A0400">
      <w:pPr>
        <w:suppressLineNumbers/>
        <w:spacing w:line="240" w:lineRule="auto"/>
        <w:jc w:val="center"/>
        <w:outlineLvl w:val="0"/>
        <w:rPr>
          <w:b/>
          <w:szCs w:val="22"/>
        </w:rPr>
      </w:pPr>
    </w:p>
    <w:p w14:paraId="172812AA" w14:textId="77777777" w:rsidR="00756F92" w:rsidRPr="00E132E4" w:rsidRDefault="00756F92" w:rsidP="000A0400">
      <w:pPr>
        <w:suppressLineNumbers/>
        <w:spacing w:line="240" w:lineRule="auto"/>
        <w:jc w:val="center"/>
        <w:outlineLvl w:val="0"/>
        <w:rPr>
          <w:b/>
          <w:szCs w:val="22"/>
        </w:rPr>
      </w:pPr>
    </w:p>
    <w:p w14:paraId="7760BA4D" w14:textId="77777777" w:rsidR="00756F92" w:rsidRPr="00E132E4" w:rsidRDefault="00756F92" w:rsidP="000A0400">
      <w:pPr>
        <w:suppressLineNumbers/>
        <w:spacing w:line="240" w:lineRule="auto"/>
        <w:jc w:val="center"/>
        <w:outlineLvl w:val="0"/>
        <w:rPr>
          <w:b/>
          <w:szCs w:val="22"/>
        </w:rPr>
      </w:pPr>
    </w:p>
    <w:p w14:paraId="54D8252A" w14:textId="77777777" w:rsidR="00756F92" w:rsidRPr="00E132E4" w:rsidRDefault="00756F92" w:rsidP="000A0400">
      <w:pPr>
        <w:suppressLineNumbers/>
        <w:spacing w:line="240" w:lineRule="auto"/>
        <w:jc w:val="center"/>
        <w:outlineLvl w:val="0"/>
        <w:rPr>
          <w:b/>
          <w:szCs w:val="22"/>
        </w:rPr>
      </w:pPr>
    </w:p>
    <w:p w14:paraId="0316AC94" w14:textId="77777777" w:rsidR="00756F92" w:rsidRPr="00E132E4" w:rsidRDefault="00756F92" w:rsidP="000A0400">
      <w:pPr>
        <w:suppressLineNumbers/>
        <w:spacing w:line="240" w:lineRule="auto"/>
        <w:jc w:val="center"/>
        <w:outlineLvl w:val="0"/>
        <w:rPr>
          <w:b/>
          <w:szCs w:val="22"/>
        </w:rPr>
      </w:pPr>
    </w:p>
    <w:p w14:paraId="17E767F5" w14:textId="77777777" w:rsidR="00756F92" w:rsidRPr="00E132E4" w:rsidRDefault="00756F92" w:rsidP="000A0400">
      <w:pPr>
        <w:suppressLineNumbers/>
        <w:spacing w:line="240" w:lineRule="auto"/>
        <w:jc w:val="center"/>
        <w:outlineLvl w:val="0"/>
        <w:rPr>
          <w:b/>
          <w:szCs w:val="22"/>
        </w:rPr>
      </w:pPr>
    </w:p>
    <w:p w14:paraId="238BF2B5" w14:textId="77777777" w:rsidR="00756F92" w:rsidRPr="00E132E4" w:rsidRDefault="00756F92" w:rsidP="000A0400">
      <w:pPr>
        <w:suppressLineNumbers/>
        <w:spacing w:line="240" w:lineRule="auto"/>
        <w:jc w:val="center"/>
        <w:outlineLvl w:val="0"/>
        <w:rPr>
          <w:b/>
          <w:szCs w:val="22"/>
        </w:rPr>
      </w:pPr>
    </w:p>
    <w:p w14:paraId="4AEAC5EC" w14:textId="77777777" w:rsidR="00756F92" w:rsidRPr="00E132E4" w:rsidRDefault="00756F92" w:rsidP="000A0400">
      <w:pPr>
        <w:suppressLineNumbers/>
        <w:spacing w:line="240" w:lineRule="auto"/>
        <w:jc w:val="center"/>
        <w:outlineLvl w:val="0"/>
        <w:rPr>
          <w:b/>
          <w:szCs w:val="22"/>
        </w:rPr>
      </w:pPr>
    </w:p>
    <w:p w14:paraId="2BB7C31B" w14:textId="77777777" w:rsidR="00756F92" w:rsidRPr="00E132E4" w:rsidRDefault="00756F92" w:rsidP="000A0400">
      <w:pPr>
        <w:suppressLineNumbers/>
        <w:spacing w:line="240" w:lineRule="auto"/>
        <w:jc w:val="center"/>
        <w:outlineLvl w:val="0"/>
        <w:rPr>
          <w:b/>
          <w:szCs w:val="22"/>
        </w:rPr>
      </w:pPr>
    </w:p>
    <w:p w14:paraId="43C4AA84" w14:textId="77777777" w:rsidR="00756F92" w:rsidRPr="00E132E4" w:rsidRDefault="00756F92" w:rsidP="000A0400">
      <w:pPr>
        <w:suppressLineNumbers/>
        <w:spacing w:line="240" w:lineRule="auto"/>
        <w:jc w:val="center"/>
        <w:outlineLvl w:val="0"/>
        <w:rPr>
          <w:b/>
          <w:szCs w:val="22"/>
        </w:rPr>
      </w:pPr>
    </w:p>
    <w:p w14:paraId="6ACE5D45" w14:textId="77777777" w:rsidR="00756F92" w:rsidRPr="00E132E4" w:rsidRDefault="00756F92" w:rsidP="000A0400">
      <w:pPr>
        <w:suppressLineNumbers/>
        <w:spacing w:line="240" w:lineRule="auto"/>
        <w:jc w:val="center"/>
        <w:outlineLvl w:val="0"/>
        <w:rPr>
          <w:b/>
          <w:szCs w:val="22"/>
        </w:rPr>
      </w:pPr>
    </w:p>
    <w:p w14:paraId="09DD1FAC" w14:textId="77777777" w:rsidR="00756F92" w:rsidRPr="00E132E4" w:rsidRDefault="00756F92" w:rsidP="000A0400">
      <w:pPr>
        <w:suppressLineNumbers/>
        <w:spacing w:line="240" w:lineRule="auto"/>
        <w:jc w:val="center"/>
        <w:outlineLvl w:val="0"/>
        <w:rPr>
          <w:b/>
          <w:szCs w:val="22"/>
        </w:rPr>
      </w:pPr>
    </w:p>
    <w:p w14:paraId="0314C9DA" w14:textId="1C5A878F" w:rsidR="00650E19" w:rsidRDefault="00650E19" w:rsidP="000A0400">
      <w:pPr>
        <w:suppressLineNumbers/>
        <w:spacing w:line="240" w:lineRule="auto"/>
        <w:jc w:val="center"/>
        <w:outlineLvl w:val="0"/>
        <w:rPr>
          <w:b/>
        </w:rPr>
      </w:pPr>
    </w:p>
    <w:p w14:paraId="580F34E4" w14:textId="77777777" w:rsidR="00795EC9" w:rsidRPr="00E132E4" w:rsidRDefault="00795EC9" w:rsidP="000A0400">
      <w:pPr>
        <w:suppressLineNumbers/>
        <w:spacing w:line="240" w:lineRule="auto"/>
        <w:jc w:val="center"/>
        <w:outlineLvl w:val="0"/>
        <w:rPr>
          <w:b/>
        </w:rPr>
      </w:pPr>
    </w:p>
    <w:p w14:paraId="4F9064CB" w14:textId="77777777" w:rsidR="00756F92" w:rsidRPr="00E132E4" w:rsidRDefault="00756F92" w:rsidP="000A0400">
      <w:pPr>
        <w:suppressLineNumbers/>
        <w:spacing w:line="240" w:lineRule="auto"/>
        <w:jc w:val="center"/>
        <w:outlineLvl w:val="0"/>
        <w:rPr>
          <w:szCs w:val="22"/>
        </w:rPr>
      </w:pPr>
      <w:r w:rsidRPr="00E132E4">
        <w:rPr>
          <w:b/>
        </w:rPr>
        <w:t>A. OZNAČEVANJE</w:t>
      </w:r>
    </w:p>
    <w:p w14:paraId="7177AD37" w14:textId="77777777" w:rsidR="00756F92" w:rsidRPr="00E132E4" w:rsidRDefault="00756F92" w:rsidP="000A0400">
      <w:pPr>
        <w:suppressLineNumbers/>
        <w:spacing w:line="240" w:lineRule="auto"/>
        <w:rPr>
          <w:szCs w:val="22"/>
        </w:rPr>
      </w:pPr>
    </w:p>
    <w:p w14:paraId="173D1649" w14:textId="77777777" w:rsidR="00756F92" w:rsidRPr="00E132E4" w:rsidRDefault="00756F92" w:rsidP="000A0400">
      <w:pPr>
        <w:suppressLineNumbers/>
        <w:shd w:val="clear" w:color="auto" w:fill="FFFFFF"/>
        <w:spacing w:line="240" w:lineRule="auto"/>
        <w:rPr>
          <w:szCs w:val="22"/>
        </w:rPr>
      </w:pPr>
      <w:r w:rsidRPr="00E132E4">
        <w:br w:type="page"/>
      </w:r>
    </w:p>
    <w:p w14:paraId="1D8CB960"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E132E4">
        <w:rPr>
          <w:b/>
        </w:rPr>
        <w:t>PODATKI NA ZUNANJI OVOJNINI</w:t>
      </w:r>
    </w:p>
    <w:p w14:paraId="3AB05CF6"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AEB0EFA"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E132E4">
        <w:rPr>
          <w:b/>
        </w:rPr>
        <w:t xml:space="preserve">ZUNANJA OVOJNINA </w:t>
      </w:r>
    </w:p>
    <w:p w14:paraId="46AA5CD8" w14:textId="77777777" w:rsidR="00756F92" w:rsidRPr="00E132E4" w:rsidRDefault="00756F92" w:rsidP="000A0400">
      <w:pPr>
        <w:spacing w:line="240" w:lineRule="auto"/>
        <w:rPr>
          <w:szCs w:val="22"/>
        </w:rPr>
      </w:pPr>
    </w:p>
    <w:p w14:paraId="10B8A403" w14:textId="77777777" w:rsidR="00756F92" w:rsidRPr="00E132E4" w:rsidRDefault="00756F92" w:rsidP="000A0400">
      <w:pPr>
        <w:spacing w:line="240" w:lineRule="auto"/>
        <w:rPr>
          <w:szCs w:val="22"/>
        </w:rPr>
      </w:pPr>
    </w:p>
    <w:p w14:paraId="1678BCE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1.</w:t>
      </w:r>
      <w:r w:rsidRPr="00E132E4">
        <w:tab/>
      </w:r>
      <w:r w:rsidRPr="00E132E4">
        <w:rPr>
          <w:b/>
        </w:rPr>
        <w:t>IME ZDRAVILA</w:t>
      </w:r>
    </w:p>
    <w:p w14:paraId="30F33A57" w14:textId="77777777" w:rsidR="00756F92" w:rsidRPr="00E132E4" w:rsidRDefault="00756F92" w:rsidP="000A0400">
      <w:pPr>
        <w:spacing w:line="240" w:lineRule="auto"/>
        <w:rPr>
          <w:szCs w:val="22"/>
        </w:rPr>
      </w:pPr>
    </w:p>
    <w:p w14:paraId="7E11E854" w14:textId="77777777" w:rsidR="00756F92" w:rsidRPr="00E132E4" w:rsidRDefault="00756F92" w:rsidP="000A0400">
      <w:pPr>
        <w:spacing w:line="240" w:lineRule="auto"/>
        <w:rPr>
          <w:szCs w:val="22"/>
        </w:rPr>
      </w:pPr>
      <w:r w:rsidRPr="00E132E4">
        <w:t>CABOMETYX</w:t>
      </w:r>
      <w:r w:rsidRPr="00E132E4">
        <w:rPr>
          <w:vertAlign w:val="superscript"/>
        </w:rPr>
        <w:t xml:space="preserve"> </w:t>
      </w:r>
      <w:r w:rsidRPr="00E132E4">
        <w:t>20 mg filmsko obložene tablete</w:t>
      </w:r>
    </w:p>
    <w:p w14:paraId="100ADEB9" w14:textId="77777777" w:rsidR="00756F92" w:rsidRPr="00E132E4" w:rsidRDefault="00756F92" w:rsidP="000A0400">
      <w:pPr>
        <w:spacing w:line="240" w:lineRule="auto"/>
        <w:rPr>
          <w:szCs w:val="22"/>
        </w:rPr>
      </w:pPr>
      <w:r w:rsidRPr="00E132E4">
        <w:t xml:space="preserve">kabozantinib </w:t>
      </w:r>
    </w:p>
    <w:p w14:paraId="0C0F0A98" w14:textId="77777777" w:rsidR="00756F92" w:rsidRPr="00E132E4" w:rsidRDefault="00756F92" w:rsidP="000A0400">
      <w:pPr>
        <w:spacing w:line="240" w:lineRule="auto"/>
        <w:rPr>
          <w:szCs w:val="22"/>
        </w:rPr>
      </w:pPr>
    </w:p>
    <w:p w14:paraId="38162337" w14:textId="77777777" w:rsidR="00756F92" w:rsidRPr="00E132E4" w:rsidRDefault="00756F92" w:rsidP="000A0400">
      <w:pPr>
        <w:spacing w:line="240" w:lineRule="auto"/>
        <w:rPr>
          <w:szCs w:val="22"/>
        </w:rPr>
      </w:pPr>
    </w:p>
    <w:p w14:paraId="4451BF16"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0F1C7B1F" w14:textId="77777777" w:rsidR="00756F92" w:rsidRPr="00E132E4" w:rsidRDefault="00756F92" w:rsidP="000A0400">
      <w:pPr>
        <w:spacing w:line="240" w:lineRule="auto"/>
        <w:rPr>
          <w:szCs w:val="22"/>
        </w:rPr>
      </w:pPr>
    </w:p>
    <w:p w14:paraId="52AC1CB7" w14:textId="77777777" w:rsidR="00756F92" w:rsidRPr="00E132E4" w:rsidRDefault="00756F92" w:rsidP="000A0400">
      <w:pPr>
        <w:spacing w:line="240" w:lineRule="auto"/>
        <w:rPr>
          <w:szCs w:val="22"/>
        </w:rPr>
      </w:pPr>
      <w:r w:rsidRPr="00E132E4">
        <w:t xml:space="preserve">Ena tableta vsebuje </w:t>
      </w:r>
      <w:r w:rsidR="00320B0B" w:rsidRPr="00E132E4">
        <w:t xml:space="preserve">20 mg kabozantiniba </w:t>
      </w:r>
      <w:r w:rsidR="00320B0B">
        <w:t xml:space="preserve">v obliki </w:t>
      </w:r>
      <w:r w:rsidRPr="00E132E4">
        <w:t>kabozantinib (</w:t>
      </w:r>
      <w:r w:rsidRPr="00E132E4">
        <w:rPr>
          <w:i/>
        </w:rPr>
        <w:t>S</w:t>
      </w:r>
      <w:r w:rsidRPr="00E132E4">
        <w:t>)-malat</w:t>
      </w:r>
      <w:r w:rsidR="00320B0B">
        <w:t>a</w:t>
      </w:r>
      <w:r w:rsidRPr="00E132E4">
        <w:t>.</w:t>
      </w:r>
    </w:p>
    <w:p w14:paraId="2FD68B1F" w14:textId="77777777" w:rsidR="00756F92" w:rsidRPr="00E132E4" w:rsidRDefault="00756F92" w:rsidP="000A0400">
      <w:pPr>
        <w:spacing w:line="240" w:lineRule="auto"/>
        <w:rPr>
          <w:szCs w:val="22"/>
        </w:rPr>
      </w:pPr>
    </w:p>
    <w:p w14:paraId="54A3FAA7" w14:textId="77777777" w:rsidR="00756F92" w:rsidRPr="00E132E4" w:rsidRDefault="00756F92" w:rsidP="000A0400">
      <w:pPr>
        <w:spacing w:line="240" w:lineRule="auto"/>
        <w:rPr>
          <w:szCs w:val="22"/>
        </w:rPr>
      </w:pPr>
    </w:p>
    <w:p w14:paraId="31D3C311"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23EF3A52" w14:textId="77777777" w:rsidR="00756F92" w:rsidRPr="00E132E4" w:rsidRDefault="00756F92" w:rsidP="000A0400">
      <w:pPr>
        <w:spacing w:line="240" w:lineRule="auto"/>
        <w:rPr>
          <w:szCs w:val="22"/>
        </w:rPr>
      </w:pPr>
    </w:p>
    <w:p w14:paraId="2B9D18C8" w14:textId="77777777" w:rsidR="00756F92" w:rsidRPr="00E132E4" w:rsidRDefault="00756F92" w:rsidP="000A0400">
      <w:pPr>
        <w:spacing w:line="240" w:lineRule="auto"/>
        <w:rPr>
          <w:szCs w:val="22"/>
        </w:rPr>
      </w:pPr>
      <w:r w:rsidRPr="00E132E4">
        <w:t>Vsebuje laktozo. Glejte navodilo za uporabo za več informacij.</w:t>
      </w:r>
    </w:p>
    <w:p w14:paraId="44CC84F3" w14:textId="77777777" w:rsidR="00756F92" w:rsidRPr="00E132E4" w:rsidRDefault="00756F92" w:rsidP="000A0400">
      <w:pPr>
        <w:spacing w:line="240" w:lineRule="auto"/>
        <w:rPr>
          <w:szCs w:val="22"/>
        </w:rPr>
      </w:pPr>
    </w:p>
    <w:p w14:paraId="75154560" w14:textId="77777777" w:rsidR="00756F92" w:rsidRPr="00E132E4" w:rsidRDefault="00756F92" w:rsidP="000A0400">
      <w:pPr>
        <w:spacing w:line="240" w:lineRule="auto"/>
        <w:rPr>
          <w:szCs w:val="22"/>
        </w:rPr>
      </w:pPr>
    </w:p>
    <w:p w14:paraId="4C1371A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20FCF927" w14:textId="77777777" w:rsidR="00756F92" w:rsidRPr="00E132E4" w:rsidRDefault="00756F92" w:rsidP="000A0400">
      <w:pPr>
        <w:spacing w:line="240" w:lineRule="auto"/>
        <w:rPr>
          <w:szCs w:val="22"/>
        </w:rPr>
      </w:pPr>
    </w:p>
    <w:p w14:paraId="23EF17F3" w14:textId="77777777" w:rsidR="00756F92" w:rsidRPr="00E132E4" w:rsidRDefault="00756F92" w:rsidP="000A0400">
      <w:pPr>
        <w:spacing w:line="240" w:lineRule="auto"/>
        <w:rPr>
          <w:szCs w:val="22"/>
        </w:rPr>
      </w:pPr>
      <w:r w:rsidRPr="00E132E4">
        <w:rPr>
          <w:highlight w:val="lightGray"/>
        </w:rPr>
        <w:t>filmsko obložena tableta</w:t>
      </w:r>
    </w:p>
    <w:p w14:paraId="26768365" w14:textId="77777777" w:rsidR="00756F92" w:rsidRPr="00E132E4" w:rsidRDefault="00756F92" w:rsidP="000A0400">
      <w:pPr>
        <w:spacing w:line="240" w:lineRule="auto"/>
        <w:rPr>
          <w:szCs w:val="22"/>
        </w:rPr>
      </w:pPr>
      <w:r w:rsidRPr="00E132E4">
        <w:rPr>
          <w:highlight w:val="lightGray"/>
        </w:rPr>
        <w:t>30 filmsko obloženih tablet</w:t>
      </w:r>
    </w:p>
    <w:p w14:paraId="2B9B836C" w14:textId="77777777" w:rsidR="00756F92" w:rsidRPr="00E132E4" w:rsidRDefault="00756F92" w:rsidP="000A0400">
      <w:pPr>
        <w:spacing w:line="240" w:lineRule="auto"/>
        <w:rPr>
          <w:szCs w:val="22"/>
        </w:rPr>
      </w:pPr>
    </w:p>
    <w:p w14:paraId="080D95E3" w14:textId="77777777" w:rsidR="00756F92" w:rsidRPr="00E132E4" w:rsidRDefault="00756F92" w:rsidP="000A0400">
      <w:pPr>
        <w:spacing w:line="240" w:lineRule="auto"/>
        <w:rPr>
          <w:szCs w:val="22"/>
        </w:rPr>
      </w:pPr>
    </w:p>
    <w:p w14:paraId="0C3BDC2A"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6F7A01A9" w14:textId="77777777" w:rsidR="00756F92" w:rsidRPr="00E132E4" w:rsidRDefault="00756F92" w:rsidP="000A0400">
      <w:pPr>
        <w:spacing w:line="240" w:lineRule="auto"/>
        <w:rPr>
          <w:szCs w:val="22"/>
        </w:rPr>
      </w:pPr>
    </w:p>
    <w:p w14:paraId="369E9865" w14:textId="77777777" w:rsidR="00756F92" w:rsidRPr="00E132E4" w:rsidRDefault="00756F92" w:rsidP="000A0400">
      <w:pPr>
        <w:spacing w:line="240" w:lineRule="auto"/>
        <w:rPr>
          <w:szCs w:val="22"/>
        </w:rPr>
      </w:pPr>
      <w:r w:rsidRPr="00E132E4">
        <w:t>peroralna uporaba</w:t>
      </w:r>
    </w:p>
    <w:p w14:paraId="7D493906" w14:textId="77777777" w:rsidR="00756F92" w:rsidRPr="00E132E4" w:rsidRDefault="00756F92" w:rsidP="000A0400">
      <w:pPr>
        <w:spacing w:line="240" w:lineRule="auto"/>
        <w:rPr>
          <w:szCs w:val="22"/>
        </w:rPr>
      </w:pPr>
      <w:r w:rsidRPr="00E132E4">
        <w:t>Pred uporabo preberite priloženo navodilo!</w:t>
      </w:r>
    </w:p>
    <w:p w14:paraId="7D1D8F51" w14:textId="77777777" w:rsidR="00756F92" w:rsidRPr="00E132E4" w:rsidRDefault="00756F92" w:rsidP="000A0400">
      <w:pPr>
        <w:spacing w:line="240" w:lineRule="auto"/>
        <w:rPr>
          <w:szCs w:val="22"/>
        </w:rPr>
      </w:pPr>
    </w:p>
    <w:p w14:paraId="7210053E" w14:textId="77777777" w:rsidR="00756F92" w:rsidRPr="00E132E4" w:rsidRDefault="00756F92" w:rsidP="000A0400">
      <w:pPr>
        <w:spacing w:line="240" w:lineRule="auto"/>
        <w:rPr>
          <w:szCs w:val="22"/>
        </w:rPr>
      </w:pPr>
    </w:p>
    <w:p w14:paraId="6BA60E3C"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5C7D1798" w14:textId="77777777" w:rsidR="00756F92" w:rsidRPr="00E132E4" w:rsidRDefault="00756F92" w:rsidP="000A0400">
      <w:pPr>
        <w:spacing w:line="240" w:lineRule="auto"/>
        <w:rPr>
          <w:szCs w:val="22"/>
        </w:rPr>
      </w:pPr>
    </w:p>
    <w:p w14:paraId="45FF0F8A" w14:textId="77777777" w:rsidR="00756F92" w:rsidRPr="00E132E4" w:rsidRDefault="00756F92" w:rsidP="000A0400">
      <w:pPr>
        <w:spacing w:line="240" w:lineRule="auto"/>
        <w:rPr>
          <w:szCs w:val="22"/>
        </w:rPr>
      </w:pPr>
      <w:r w:rsidRPr="00E132E4">
        <w:t>Zdravilo shranjujte nedosegljivo otrokom!</w:t>
      </w:r>
    </w:p>
    <w:p w14:paraId="6503FB7F" w14:textId="77777777" w:rsidR="00756F92" w:rsidRPr="00E132E4" w:rsidRDefault="00756F92" w:rsidP="000A0400">
      <w:pPr>
        <w:spacing w:line="240" w:lineRule="auto"/>
        <w:rPr>
          <w:szCs w:val="22"/>
        </w:rPr>
      </w:pPr>
    </w:p>
    <w:p w14:paraId="64D41339" w14:textId="77777777" w:rsidR="00756F92" w:rsidRPr="00E132E4" w:rsidRDefault="00756F92" w:rsidP="000A0400">
      <w:pPr>
        <w:spacing w:line="240" w:lineRule="auto"/>
        <w:rPr>
          <w:szCs w:val="22"/>
        </w:rPr>
      </w:pPr>
    </w:p>
    <w:p w14:paraId="36F2549D"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09A4DBE3" w14:textId="77777777" w:rsidR="00756F92" w:rsidRPr="00E132E4" w:rsidRDefault="00756F92" w:rsidP="000A0400">
      <w:pPr>
        <w:spacing w:line="240" w:lineRule="auto"/>
        <w:rPr>
          <w:szCs w:val="22"/>
        </w:rPr>
      </w:pPr>
    </w:p>
    <w:p w14:paraId="14944692" w14:textId="77777777" w:rsidR="00756F92" w:rsidRPr="00E132E4" w:rsidRDefault="00756F92" w:rsidP="000A0400">
      <w:pPr>
        <w:tabs>
          <w:tab w:val="left" w:pos="749"/>
        </w:tabs>
        <w:spacing w:line="240" w:lineRule="auto"/>
        <w:rPr>
          <w:szCs w:val="22"/>
        </w:rPr>
      </w:pPr>
    </w:p>
    <w:p w14:paraId="1763FDDF"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8.</w:t>
      </w:r>
      <w:r w:rsidRPr="00E132E4">
        <w:tab/>
      </w:r>
      <w:r w:rsidRPr="00E132E4">
        <w:rPr>
          <w:b/>
        </w:rPr>
        <w:t>DATUM IZTEKA ROKA UPORABNOSTI ZDRAVILA</w:t>
      </w:r>
    </w:p>
    <w:p w14:paraId="720F1BA4" w14:textId="77777777" w:rsidR="00756F92" w:rsidRPr="00E132E4" w:rsidRDefault="00756F92" w:rsidP="000A0400">
      <w:pPr>
        <w:spacing w:line="240" w:lineRule="auto"/>
        <w:rPr>
          <w:szCs w:val="22"/>
        </w:rPr>
      </w:pPr>
    </w:p>
    <w:p w14:paraId="48A4554B" w14:textId="77777777" w:rsidR="00756F92" w:rsidRPr="00E132E4" w:rsidRDefault="00756F92" w:rsidP="000A0400">
      <w:pPr>
        <w:spacing w:line="240" w:lineRule="auto"/>
        <w:rPr>
          <w:szCs w:val="22"/>
        </w:rPr>
      </w:pPr>
      <w:r w:rsidRPr="00E132E4">
        <w:t>EXP</w:t>
      </w:r>
    </w:p>
    <w:p w14:paraId="6368FBAE" w14:textId="77777777" w:rsidR="00756F92" w:rsidRPr="00E132E4" w:rsidRDefault="00756F92" w:rsidP="000A0400">
      <w:pPr>
        <w:spacing w:line="240" w:lineRule="auto"/>
        <w:rPr>
          <w:szCs w:val="22"/>
        </w:rPr>
      </w:pPr>
    </w:p>
    <w:p w14:paraId="4D8C2F75" w14:textId="77777777" w:rsidR="00756F92" w:rsidRPr="00E132E4" w:rsidRDefault="00756F92" w:rsidP="000A0400">
      <w:pPr>
        <w:spacing w:line="240" w:lineRule="auto"/>
        <w:rPr>
          <w:szCs w:val="22"/>
        </w:rPr>
      </w:pPr>
    </w:p>
    <w:p w14:paraId="16056EE7" w14:textId="77777777" w:rsidR="00756F92" w:rsidRPr="00E132E4" w:rsidRDefault="00756F92"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697C4DC3" w14:textId="77777777" w:rsidR="00756F92" w:rsidRPr="00E132E4" w:rsidRDefault="00756F92" w:rsidP="000A0400">
      <w:pPr>
        <w:spacing w:line="240" w:lineRule="auto"/>
        <w:rPr>
          <w:szCs w:val="22"/>
        </w:rPr>
      </w:pPr>
    </w:p>
    <w:p w14:paraId="60C0145E" w14:textId="77777777" w:rsidR="00756F92" w:rsidRPr="00E132E4" w:rsidRDefault="00756F92" w:rsidP="000A0400">
      <w:pPr>
        <w:spacing w:line="240" w:lineRule="auto"/>
        <w:rPr>
          <w:szCs w:val="22"/>
        </w:rPr>
      </w:pPr>
    </w:p>
    <w:p w14:paraId="43DA54E2" w14:textId="77777777" w:rsidR="00756F92" w:rsidRPr="00E132E4" w:rsidRDefault="00756F92" w:rsidP="008A2ED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w:t>
      </w:r>
      <w:r w:rsidR="005B0264" w:rsidRPr="00E132E4">
        <w:rPr>
          <w:b/>
        </w:rPr>
        <w:t xml:space="preserve"> </w:t>
      </w:r>
      <w:r w:rsidRPr="00E132E4">
        <w:rPr>
          <w:b/>
        </w:rPr>
        <w:t>ALI IZ NJIH NASTALIH ODPADNIH SNOVI, KADAR SO POTREBNI</w:t>
      </w:r>
    </w:p>
    <w:p w14:paraId="29F729CF" w14:textId="77777777" w:rsidR="00756F92" w:rsidRPr="00E132E4" w:rsidRDefault="00756F92" w:rsidP="002A50EE">
      <w:pPr>
        <w:keepNext/>
        <w:spacing w:line="240" w:lineRule="auto"/>
        <w:rPr>
          <w:szCs w:val="22"/>
        </w:rPr>
      </w:pPr>
    </w:p>
    <w:p w14:paraId="0A0BBD86" w14:textId="77777777" w:rsidR="00756F92" w:rsidRPr="00E132E4" w:rsidRDefault="002D7A7E" w:rsidP="002A50EE">
      <w:pPr>
        <w:keepNext/>
        <w:spacing w:line="240" w:lineRule="auto"/>
        <w:rPr>
          <w:szCs w:val="22"/>
        </w:rPr>
      </w:pPr>
      <w:r>
        <w:t>Z</w:t>
      </w:r>
      <w:r w:rsidR="00756F92" w:rsidRPr="00E132E4">
        <w:t>avrzite v skladu z lokalnimi predpisi.</w:t>
      </w:r>
    </w:p>
    <w:p w14:paraId="7F72708D" w14:textId="77777777" w:rsidR="00756F92" w:rsidRPr="00E132E4" w:rsidRDefault="00756F92" w:rsidP="002A50EE">
      <w:pPr>
        <w:keepNext/>
        <w:spacing w:line="240" w:lineRule="auto"/>
        <w:rPr>
          <w:szCs w:val="22"/>
        </w:rPr>
      </w:pPr>
    </w:p>
    <w:p w14:paraId="6454DE3C" w14:textId="77777777" w:rsidR="00756F92" w:rsidRPr="00E132E4" w:rsidRDefault="00756F92" w:rsidP="002A50EE">
      <w:pPr>
        <w:keepNext/>
        <w:spacing w:line="240" w:lineRule="auto"/>
        <w:rPr>
          <w:szCs w:val="22"/>
        </w:rPr>
      </w:pPr>
    </w:p>
    <w:p w14:paraId="26DE9E4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456BEF80" w14:textId="77777777" w:rsidR="00756F92" w:rsidRPr="00E132E4" w:rsidRDefault="00756F92" w:rsidP="000A0400">
      <w:pPr>
        <w:spacing w:line="240" w:lineRule="auto"/>
        <w:rPr>
          <w:szCs w:val="22"/>
        </w:rPr>
      </w:pPr>
    </w:p>
    <w:p w14:paraId="6D64FF54" w14:textId="77777777" w:rsidR="00715DEE" w:rsidRDefault="00715DEE" w:rsidP="00715DEE">
      <w:pPr>
        <w:spacing w:line="240" w:lineRule="auto"/>
      </w:pPr>
      <w:r>
        <w:t>Ipsen Pharma</w:t>
      </w:r>
    </w:p>
    <w:p w14:paraId="56A42303" w14:textId="77777777" w:rsidR="00715DEE" w:rsidRDefault="00715DEE" w:rsidP="00715DEE">
      <w:pPr>
        <w:spacing w:line="240" w:lineRule="auto"/>
      </w:pPr>
      <w:r>
        <w:t>70 rue Balard</w:t>
      </w:r>
    </w:p>
    <w:p w14:paraId="71E020B3" w14:textId="77777777" w:rsidR="00715DEE" w:rsidRDefault="00715DEE" w:rsidP="00715DEE">
      <w:pPr>
        <w:spacing w:line="240" w:lineRule="auto"/>
      </w:pPr>
      <w:r>
        <w:t>75015 Pariz</w:t>
      </w:r>
    </w:p>
    <w:p w14:paraId="3E536179" w14:textId="77777777" w:rsidR="00715DEE" w:rsidRDefault="00715DEE" w:rsidP="00715DEE">
      <w:pPr>
        <w:spacing w:line="240" w:lineRule="auto"/>
      </w:pPr>
      <w:r w:rsidRPr="00E132E4">
        <w:t>Francija</w:t>
      </w:r>
    </w:p>
    <w:p w14:paraId="06A800A9" w14:textId="77777777" w:rsidR="00756F92" w:rsidRPr="00E132E4" w:rsidRDefault="00756F92" w:rsidP="000A0400">
      <w:pPr>
        <w:spacing w:line="240" w:lineRule="auto"/>
        <w:rPr>
          <w:szCs w:val="22"/>
        </w:rPr>
      </w:pPr>
    </w:p>
    <w:p w14:paraId="762E0AFD" w14:textId="77777777" w:rsidR="00756F92" w:rsidRPr="00E132E4" w:rsidRDefault="00756F92" w:rsidP="000A0400">
      <w:pPr>
        <w:spacing w:line="240" w:lineRule="auto"/>
        <w:rPr>
          <w:szCs w:val="22"/>
        </w:rPr>
      </w:pPr>
    </w:p>
    <w:p w14:paraId="5F688392"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478C5506" w14:textId="77777777" w:rsidR="00756F92" w:rsidRPr="00E132E4" w:rsidRDefault="00756F92" w:rsidP="000A0400">
      <w:pPr>
        <w:spacing w:line="240" w:lineRule="auto"/>
        <w:rPr>
          <w:szCs w:val="22"/>
        </w:rPr>
      </w:pPr>
    </w:p>
    <w:p w14:paraId="6DA6B0FA" w14:textId="77777777" w:rsidR="00756F92" w:rsidRPr="00E132E4" w:rsidRDefault="00756F92" w:rsidP="00495980">
      <w:pPr>
        <w:spacing w:line="240" w:lineRule="auto"/>
      </w:pPr>
      <w:r w:rsidRPr="00E132E4">
        <w:t>EU/1/16/1136/002</w:t>
      </w:r>
    </w:p>
    <w:p w14:paraId="2EE052F1" w14:textId="77777777" w:rsidR="00756F92" w:rsidRPr="00E132E4" w:rsidRDefault="00756F92" w:rsidP="000A0400">
      <w:pPr>
        <w:spacing w:line="240" w:lineRule="auto"/>
        <w:rPr>
          <w:szCs w:val="22"/>
        </w:rPr>
      </w:pPr>
    </w:p>
    <w:p w14:paraId="6EDAC595" w14:textId="77777777" w:rsidR="00756F92" w:rsidRPr="00E132E4" w:rsidRDefault="00756F92" w:rsidP="000A0400">
      <w:pPr>
        <w:spacing w:line="240" w:lineRule="auto"/>
        <w:rPr>
          <w:szCs w:val="22"/>
        </w:rPr>
      </w:pPr>
    </w:p>
    <w:p w14:paraId="59DAE3C2"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3D60626B" w14:textId="77777777" w:rsidR="00756F92" w:rsidRPr="00E132E4" w:rsidRDefault="00756F92" w:rsidP="000A0400">
      <w:pPr>
        <w:spacing w:line="240" w:lineRule="auto"/>
        <w:rPr>
          <w:i/>
          <w:szCs w:val="22"/>
        </w:rPr>
      </w:pPr>
    </w:p>
    <w:p w14:paraId="35AC6DA7" w14:textId="77777777" w:rsidR="00756F92" w:rsidRPr="00E132E4" w:rsidRDefault="00756F92" w:rsidP="000A0400">
      <w:pPr>
        <w:spacing w:line="240" w:lineRule="auto"/>
        <w:rPr>
          <w:szCs w:val="22"/>
        </w:rPr>
      </w:pPr>
      <w:r w:rsidRPr="00E132E4">
        <w:t xml:space="preserve">Lot </w:t>
      </w:r>
    </w:p>
    <w:p w14:paraId="32F75DC9" w14:textId="77777777" w:rsidR="00756F92" w:rsidRPr="00E132E4" w:rsidRDefault="00756F92" w:rsidP="000A0400">
      <w:pPr>
        <w:spacing w:line="240" w:lineRule="auto"/>
        <w:rPr>
          <w:szCs w:val="22"/>
        </w:rPr>
      </w:pPr>
    </w:p>
    <w:p w14:paraId="56D5B1BF" w14:textId="77777777" w:rsidR="00756F92" w:rsidRPr="00E132E4" w:rsidRDefault="00756F92" w:rsidP="000A0400">
      <w:pPr>
        <w:spacing w:line="240" w:lineRule="auto"/>
        <w:rPr>
          <w:szCs w:val="22"/>
        </w:rPr>
      </w:pPr>
    </w:p>
    <w:p w14:paraId="5F10E266"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25CA401E" w14:textId="77777777" w:rsidR="00756F92" w:rsidRPr="00E132E4" w:rsidRDefault="00756F92" w:rsidP="000A0400">
      <w:pPr>
        <w:spacing w:line="240" w:lineRule="auto"/>
        <w:rPr>
          <w:szCs w:val="22"/>
        </w:rPr>
      </w:pPr>
    </w:p>
    <w:p w14:paraId="5B0A894D" w14:textId="77777777" w:rsidR="00756F92" w:rsidRPr="00E132E4" w:rsidRDefault="00756F92" w:rsidP="000A0400">
      <w:pPr>
        <w:spacing w:line="240" w:lineRule="auto"/>
        <w:rPr>
          <w:szCs w:val="22"/>
        </w:rPr>
      </w:pPr>
    </w:p>
    <w:p w14:paraId="3E4236F9" w14:textId="77777777" w:rsidR="00756F92" w:rsidRPr="00E132E4" w:rsidRDefault="00756F92"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0D43CCCC" w14:textId="77777777" w:rsidR="00756F92" w:rsidRPr="00E132E4" w:rsidRDefault="00756F92" w:rsidP="000A0400">
      <w:pPr>
        <w:spacing w:line="240" w:lineRule="auto"/>
        <w:rPr>
          <w:szCs w:val="22"/>
        </w:rPr>
      </w:pPr>
    </w:p>
    <w:p w14:paraId="7D145585" w14:textId="77777777" w:rsidR="00756F92" w:rsidRPr="00E132E4" w:rsidRDefault="00756F92" w:rsidP="000A0400">
      <w:pPr>
        <w:spacing w:line="240" w:lineRule="auto"/>
        <w:rPr>
          <w:szCs w:val="22"/>
        </w:rPr>
      </w:pPr>
    </w:p>
    <w:p w14:paraId="1021BDFD" w14:textId="77777777" w:rsidR="00756F92" w:rsidRPr="00E132E4" w:rsidRDefault="00756F92"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E132E4">
        <w:rPr>
          <w:b/>
        </w:rPr>
        <w:t>16.</w:t>
      </w:r>
      <w:r w:rsidRPr="00E132E4">
        <w:tab/>
      </w:r>
      <w:r w:rsidRPr="00E132E4">
        <w:rPr>
          <w:b/>
        </w:rPr>
        <w:t>PODATKI V BRAILLOVI PISAVI</w:t>
      </w:r>
    </w:p>
    <w:p w14:paraId="79825152" w14:textId="77777777" w:rsidR="00756F92" w:rsidRPr="00E132E4" w:rsidRDefault="00756F92" w:rsidP="000A0400">
      <w:pPr>
        <w:spacing w:line="240" w:lineRule="auto"/>
        <w:rPr>
          <w:szCs w:val="22"/>
        </w:rPr>
      </w:pPr>
    </w:p>
    <w:p w14:paraId="1776C2C2" w14:textId="77777777" w:rsidR="00756F92" w:rsidRPr="00E132E4" w:rsidRDefault="00756F92" w:rsidP="000A0400">
      <w:pPr>
        <w:spacing w:line="240" w:lineRule="auto"/>
        <w:rPr>
          <w:szCs w:val="22"/>
          <w:shd w:val="clear" w:color="auto" w:fill="CCCCCC"/>
        </w:rPr>
      </w:pPr>
      <w:r w:rsidRPr="00E132E4">
        <w:t xml:space="preserve">CABOMETYX 20 mg </w:t>
      </w:r>
    </w:p>
    <w:p w14:paraId="421A4BA4" w14:textId="77777777" w:rsidR="00756F92" w:rsidRPr="00E132E4" w:rsidRDefault="00756F92" w:rsidP="000A0400">
      <w:pPr>
        <w:spacing w:line="240" w:lineRule="auto"/>
        <w:rPr>
          <w:szCs w:val="22"/>
          <w:shd w:val="clear" w:color="auto" w:fill="CCCCCC"/>
        </w:rPr>
      </w:pPr>
    </w:p>
    <w:p w14:paraId="05D4B124" w14:textId="77777777" w:rsidR="00756F92" w:rsidRPr="00E132E4" w:rsidRDefault="00756F92" w:rsidP="000A0400">
      <w:pPr>
        <w:spacing w:line="240" w:lineRule="auto"/>
        <w:rPr>
          <w:szCs w:val="22"/>
          <w:shd w:val="clear" w:color="auto" w:fill="CCCCCC"/>
        </w:rPr>
      </w:pPr>
    </w:p>
    <w:p w14:paraId="4B9C6E65"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4B43FAFF" w14:textId="77777777" w:rsidR="00756F92" w:rsidRPr="00E132E4" w:rsidRDefault="00756F92" w:rsidP="00842CED">
      <w:pPr>
        <w:tabs>
          <w:tab w:val="clear" w:pos="567"/>
        </w:tabs>
        <w:spacing w:line="240" w:lineRule="auto"/>
        <w:rPr>
          <w:color w:val="000000"/>
        </w:rPr>
      </w:pPr>
    </w:p>
    <w:p w14:paraId="0A00EE78" w14:textId="77777777" w:rsidR="00756F92" w:rsidRPr="00E132E4" w:rsidRDefault="00756F92" w:rsidP="00842CED">
      <w:pPr>
        <w:spacing w:line="240" w:lineRule="auto"/>
        <w:rPr>
          <w:color w:val="000000"/>
          <w:szCs w:val="22"/>
          <w:highlight w:val="lightGray"/>
          <w:shd w:val="clear" w:color="auto" w:fill="CCCCCC"/>
        </w:rPr>
      </w:pPr>
      <w:r w:rsidRPr="00E132E4">
        <w:rPr>
          <w:color w:val="000000"/>
          <w:highlight w:val="lightGray"/>
        </w:rPr>
        <w:t>Vsebuje dvodimenzionalno črtno kodo z edinstveno oznako.</w:t>
      </w:r>
    </w:p>
    <w:p w14:paraId="60C91F4C" w14:textId="77777777" w:rsidR="00756F92" w:rsidRPr="00E132E4" w:rsidRDefault="00756F92">
      <w:pPr>
        <w:tabs>
          <w:tab w:val="clear" w:pos="567"/>
        </w:tabs>
        <w:spacing w:line="240" w:lineRule="auto"/>
        <w:rPr>
          <w:color w:val="000000"/>
        </w:rPr>
      </w:pPr>
    </w:p>
    <w:p w14:paraId="1EC29F2C" w14:textId="77777777" w:rsidR="00756F92" w:rsidRPr="00E132E4" w:rsidRDefault="00756F92" w:rsidP="00842CED">
      <w:pPr>
        <w:tabs>
          <w:tab w:val="clear" w:pos="567"/>
        </w:tabs>
        <w:spacing w:line="240" w:lineRule="auto"/>
        <w:rPr>
          <w:color w:val="000000"/>
        </w:rPr>
      </w:pPr>
    </w:p>
    <w:p w14:paraId="2B61186D"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46F2E557" w14:textId="77777777" w:rsidR="00756F92" w:rsidRPr="00E132E4" w:rsidRDefault="00756F92" w:rsidP="00842CED">
      <w:pPr>
        <w:tabs>
          <w:tab w:val="clear" w:pos="567"/>
        </w:tabs>
        <w:spacing w:line="240" w:lineRule="auto"/>
        <w:rPr>
          <w:color w:val="000000"/>
        </w:rPr>
      </w:pPr>
    </w:p>
    <w:p w14:paraId="6F5508FA" w14:textId="77777777" w:rsidR="00756F92" w:rsidRPr="00E132E4" w:rsidRDefault="00756F92" w:rsidP="00842CED">
      <w:pPr>
        <w:rPr>
          <w:color w:val="000000"/>
          <w:szCs w:val="22"/>
        </w:rPr>
      </w:pPr>
      <w:r w:rsidRPr="00E132E4">
        <w:rPr>
          <w:color w:val="000000"/>
          <w:szCs w:val="22"/>
        </w:rPr>
        <w:t>PC</w:t>
      </w:r>
    </w:p>
    <w:p w14:paraId="2C465EE0" w14:textId="77777777" w:rsidR="00756F92" w:rsidRPr="00E132E4" w:rsidRDefault="00756F92" w:rsidP="00842CED">
      <w:pPr>
        <w:rPr>
          <w:color w:val="000000"/>
          <w:szCs w:val="22"/>
        </w:rPr>
      </w:pPr>
      <w:r w:rsidRPr="00E132E4">
        <w:rPr>
          <w:color w:val="000000"/>
          <w:szCs w:val="22"/>
        </w:rPr>
        <w:t>SN</w:t>
      </w:r>
    </w:p>
    <w:p w14:paraId="22B27B30" w14:textId="77777777" w:rsidR="00756F92" w:rsidRPr="00E132E4" w:rsidRDefault="00756F92" w:rsidP="00842CED">
      <w:pPr>
        <w:rPr>
          <w:color w:val="000000"/>
          <w:szCs w:val="22"/>
        </w:rPr>
      </w:pPr>
      <w:r w:rsidRPr="00E132E4">
        <w:rPr>
          <w:color w:val="000000"/>
          <w:szCs w:val="22"/>
        </w:rPr>
        <w:t>NN</w:t>
      </w:r>
    </w:p>
    <w:p w14:paraId="342CA2AD" w14:textId="77777777" w:rsidR="00756F92" w:rsidRPr="00E132E4" w:rsidRDefault="00756F92" w:rsidP="000A0400">
      <w:pPr>
        <w:suppressLineNumbers/>
        <w:shd w:val="clear" w:color="auto" w:fill="FFFFFF"/>
        <w:spacing w:line="240" w:lineRule="auto"/>
        <w:rPr>
          <w:szCs w:val="22"/>
        </w:rPr>
      </w:pPr>
      <w:r w:rsidRPr="00E132E4">
        <w:br w:type="page"/>
      </w:r>
    </w:p>
    <w:p w14:paraId="2F69903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E132E4">
        <w:rPr>
          <w:b/>
        </w:rPr>
        <w:t>PODATKI NA ZUNANJI OVOJNINI</w:t>
      </w:r>
    </w:p>
    <w:p w14:paraId="7FCDEE0F"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A32A71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E132E4">
        <w:rPr>
          <w:b/>
        </w:rPr>
        <w:t>ZUNANJA OVOJNINA</w:t>
      </w:r>
    </w:p>
    <w:p w14:paraId="2441F282" w14:textId="77777777" w:rsidR="00756F92" w:rsidRPr="00E132E4" w:rsidRDefault="00756F92" w:rsidP="000A0400">
      <w:pPr>
        <w:spacing w:line="240" w:lineRule="auto"/>
        <w:rPr>
          <w:szCs w:val="22"/>
        </w:rPr>
      </w:pPr>
    </w:p>
    <w:p w14:paraId="11011915" w14:textId="77777777" w:rsidR="00756F92" w:rsidRPr="00E132E4" w:rsidRDefault="00756F92" w:rsidP="000A0400">
      <w:pPr>
        <w:spacing w:line="240" w:lineRule="auto"/>
        <w:rPr>
          <w:szCs w:val="22"/>
        </w:rPr>
      </w:pPr>
    </w:p>
    <w:p w14:paraId="722BE26A"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1.</w:t>
      </w:r>
      <w:r w:rsidRPr="00E132E4">
        <w:tab/>
      </w:r>
      <w:r w:rsidRPr="00E132E4">
        <w:rPr>
          <w:b/>
        </w:rPr>
        <w:t>IME ZDRAVILA</w:t>
      </w:r>
    </w:p>
    <w:p w14:paraId="1899E7A8" w14:textId="77777777" w:rsidR="00756F92" w:rsidRPr="00E132E4" w:rsidRDefault="00756F92" w:rsidP="000A0400">
      <w:pPr>
        <w:spacing w:line="240" w:lineRule="auto"/>
        <w:rPr>
          <w:szCs w:val="22"/>
        </w:rPr>
      </w:pPr>
    </w:p>
    <w:p w14:paraId="6358E847" w14:textId="77777777" w:rsidR="00756F92" w:rsidRPr="00E132E4" w:rsidRDefault="00756F92" w:rsidP="000A0400">
      <w:pPr>
        <w:spacing w:line="240" w:lineRule="auto"/>
        <w:rPr>
          <w:szCs w:val="22"/>
        </w:rPr>
      </w:pPr>
      <w:r w:rsidRPr="00E132E4">
        <w:t>CABOMETYX</w:t>
      </w:r>
      <w:r w:rsidRPr="00E132E4">
        <w:rPr>
          <w:vertAlign w:val="superscript"/>
        </w:rPr>
        <w:t xml:space="preserve"> </w:t>
      </w:r>
      <w:r w:rsidRPr="00E132E4">
        <w:t>40 mg filmsko obložene tablete</w:t>
      </w:r>
    </w:p>
    <w:p w14:paraId="64D3DA3C" w14:textId="77777777" w:rsidR="00756F92" w:rsidRPr="00E132E4" w:rsidRDefault="00756F92" w:rsidP="000A0400">
      <w:pPr>
        <w:spacing w:line="240" w:lineRule="auto"/>
        <w:rPr>
          <w:szCs w:val="22"/>
        </w:rPr>
      </w:pPr>
      <w:r w:rsidRPr="00E132E4">
        <w:t xml:space="preserve">kabozantinib </w:t>
      </w:r>
    </w:p>
    <w:p w14:paraId="2E6825F6" w14:textId="77777777" w:rsidR="00756F92" w:rsidRPr="00E132E4" w:rsidRDefault="00756F92" w:rsidP="000A0400">
      <w:pPr>
        <w:spacing w:line="240" w:lineRule="auto"/>
        <w:rPr>
          <w:szCs w:val="22"/>
        </w:rPr>
      </w:pPr>
    </w:p>
    <w:p w14:paraId="6C851300" w14:textId="77777777" w:rsidR="00756F92" w:rsidRPr="00E132E4" w:rsidRDefault="00756F92" w:rsidP="000A0400">
      <w:pPr>
        <w:spacing w:line="240" w:lineRule="auto"/>
        <w:rPr>
          <w:szCs w:val="22"/>
        </w:rPr>
      </w:pPr>
    </w:p>
    <w:p w14:paraId="4836CF86"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79C43080" w14:textId="77777777" w:rsidR="00756F92" w:rsidRPr="00E132E4" w:rsidRDefault="00756F92" w:rsidP="000A0400">
      <w:pPr>
        <w:spacing w:line="240" w:lineRule="auto"/>
        <w:rPr>
          <w:szCs w:val="22"/>
        </w:rPr>
      </w:pPr>
    </w:p>
    <w:p w14:paraId="7685A31F" w14:textId="77777777" w:rsidR="00756F92" w:rsidRPr="00E132E4" w:rsidRDefault="00756F92" w:rsidP="000A0400">
      <w:pPr>
        <w:spacing w:line="240" w:lineRule="auto"/>
        <w:rPr>
          <w:szCs w:val="22"/>
        </w:rPr>
      </w:pPr>
      <w:r w:rsidRPr="00E132E4">
        <w:t xml:space="preserve">Ena tableta vsebuje </w:t>
      </w:r>
      <w:r w:rsidR="00320B0B" w:rsidRPr="00E132E4">
        <w:t xml:space="preserve">40 mg kabozantiniba </w:t>
      </w:r>
      <w:r w:rsidR="00320B0B">
        <w:t xml:space="preserve">v obliki </w:t>
      </w:r>
      <w:r w:rsidRPr="00E132E4">
        <w:t>kabozantinib (</w:t>
      </w:r>
      <w:r w:rsidRPr="00E132E4">
        <w:rPr>
          <w:i/>
        </w:rPr>
        <w:t>S</w:t>
      </w:r>
      <w:r w:rsidRPr="00E132E4">
        <w:t>)-malat</w:t>
      </w:r>
      <w:r w:rsidR="00320B0B">
        <w:t>a</w:t>
      </w:r>
      <w:r w:rsidRPr="00E132E4">
        <w:t>.</w:t>
      </w:r>
    </w:p>
    <w:p w14:paraId="7FCFC994" w14:textId="77777777" w:rsidR="00756F92" w:rsidRPr="00E132E4" w:rsidRDefault="00756F92" w:rsidP="000A0400">
      <w:pPr>
        <w:spacing w:line="240" w:lineRule="auto"/>
        <w:rPr>
          <w:szCs w:val="22"/>
        </w:rPr>
      </w:pPr>
    </w:p>
    <w:p w14:paraId="61753391" w14:textId="77777777" w:rsidR="00756F92" w:rsidRPr="00E132E4" w:rsidRDefault="00756F92" w:rsidP="000A0400">
      <w:pPr>
        <w:spacing w:line="240" w:lineRule="auto"/>
        <w:rPr>
          <w:szCs w:val="22"/>
        </w:rPr>
      </w:pPr>
    </w:p>
    <w:p w14:paraId="684824C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32B8D897" w14:textId="77777777" w:rsidR="00756F92" w:rsidRPr="00E132E4" w:rsidRDefault="00756F92" w:rsidP="000A0400">
      <w:pPr>
        <w:spacing w:line="240" w:lineRule="auto"/>
        <w:rPr>
          <w:szCs w:val="22"/>
        </w:rPr>
      </w:pPr>
    </w:p>
    <w:p w14:paraId="7859E5F4" w14:textId="77777777" w:rsidR="00756F92" w:rsidRPr="00E132E4" w:rsidRDefault="00756F92" w:rsidP="000A0400">
      <w:pPr>
        <w:spacing w:line="240" w:lineRule="auto"/>
        <w:rPr>
          <w:szCs w:val="22"/>
        </w:rPr>
      </w:pPr>
      <w:r w:rsidRPr="00E132E4">
        <w:t>Vsebuje laktozo. Glejte navodilo za uporabo za več informacij.</w:t>
      </w:r>
    </w:p>
    <w:p w14:paraId="2BD7BE53" w14:textId="77777777" w:rsidR="00756F92" w:rsidRPr="00E132E4" w:rsidRDefault="00756F92" w:rsidP="000A0400">
      <w:pPr>
        <w:spacing w:line="240" w:lineRule="auto"/>
        <w:rPr>
          <w:szCs w:val="22"/>
        </w:rPr>
      </w:pPr>
    </w:p>
    <w:p w14:paraId="0EAD3339" w14:textId="77777777" w:rsidR="00756F92" w:rsidRPr="00E132E4" w:rsidRDefault="00756F92" w:rsidP="000A0400">
      <w:pPr>
        <w:spacing w:line="240" w:lineRule="auto"/>
        <w:rPr>
          <w:szCs w:val="22"/>
        </w:rPr>
      </w:pPr>
    </w:p>
    <w:p w14:paraId="2592C69C"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0ADA0B4B" w14:textId="77777777" w:rsidR="00756F92" w:rsidRPr="00E132E4" w:rsidRDefault="00756F92" w:rsidP="000A0400">
      <w:pPr>
        <w:spacing w:line="240" w:lineRule="auto"/>
        <w:rPr>
          <w:szCs w:val="22"/>
        </w:rPr>
      </w:pPr>
    </w:p>
    <w:p w14:paraId="69EFEDB2" w14:textId="77777777" w:rsidR="00756F92" w:rsidRPr="00E132E4" w:rsidRDefault="00756F92" w:rsidP="000A0400">
      <w:pPr>
        <w:spacing w:line="240" w:lineRule="auto"/>
        <w:rPr>
          <w:szCs w:val="22"/>
        </w:rPr>
      </w:pPr>
      <w:r w:rsidRPr="00E132E4">
        <w:rPr>
          <w:highlight w:val="lightGray"/>
        </w:rPr>
        <w:t>filmsko obložena tableta</w:t>
      </w:r>
    </w:p>
    <w:p w14:paraId="347EC15F" w14:textId="77777777" w:rsidR="00756F92" w:rsidRPr="00E132E4" w:rsidRDefault="00756F92" w:rsidP="000A0400">
      <w:pPr>
        <w:spacing w:line="240" w:lineRule="auto"/>
        <w:rPr>
          <w:szCs w:val="22"/>
        </w:rPr>
      </w:pPr>
      <w:r w:rsidRPr="00E132E4">
        <w:rPr>
          <w:highlight w:val="lightGray"/>
        </w:rPr>
        <w:t>30 filmsko obloženih tablet</w:t>
      </w:r>
    </w:p>
    <w:p w14:paraId="7DCD2F14" w14:textId="77777777" w:rsidR="00756F92" w:rsidRPr="00E132E4" w:rsidRDefault="00756F92" w:rsidP="000A0400">
      <w:pPr>
        <w:spacing w:line="240" w:lineRule="auto"/>
        <w:rPr>
          <w:szCs w:val="22"/>
        </w:rPr>
      </w:pPr>
    </w:p>
    <w:p w14:paraId="4393FCBD" w14:textId="77777777" w:rsidR="00756F92" w:rsidRPr="00E132E4" w:rsidRDefault="00756F92" w:rsidP="000A0400">
      <w:pPr>
        <w:spacing w:line="240" w:lineRule="auto"/>
        <w:rPr>
          <w:szCs w:val="22"/>
        </w:rPr>
      </w:pPr>
    </w:p>
    <w:p w14:paraId="1F53BCD9"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6A8090AB" w14:textId="77777777" w:rsidR="00756F92" w:rsidRPr="00E132E4" w:rsidRDefault="00756F92" w:rsidP="000A0400">
      <w:pPr>
        <w:spacing w:line="240" w:lineRule="auto"/>
        <w:rPr>
          <w:szCs w:val="22"/>
        </w:rPr>
      </w:pPr>
    </w:p>
    <w:p w14:paraId="613AE708" w14:textId="77777777" w:rsidR="00756F92" w:rsidRPr="00E132E4" w:rsidRDefault="00756F92" w:rsidP="000A0400">
      <w:pPr>
        <w:spacing w:line="240" w:lineRule="auto"/>
        <w:rPr>
          <w:szCs w:val="22"/>
        </w:rPr>
      </w:pPr>
      <w:r w:rsidRPr="00E132E4">
        <w:t>peroralna uporaba</w:t>
      </w:r>
    </w:p>
    <w:p w14:paraId="2BBE01DD" w14:textId="77777777" w:rsidR="00756F92" w:rsidRPr="00E132E4" w:rsidRDefault="00756F92" w:rsidP="000A0400">
      <w:pPr>
        <w:spacing w:line="240" w:lineRule="auto"/>
        <w:rPr>
          <w:szCs w:val="22"/>
        </w:rPr>
      </w:pPr>
      <w:r w:rsidRPr="00E132E4">
        <w:t>Pred uporabo preberite priloženo navodilo!</w:t>
      </w:r>
    </w:p>
    <w:p w14:paraId="335A3A9A" w14:textId="77777777" w:rsidR="00756F92" w:rsidRPr="00E132E4" w:rsidRDefault="00756F92" w:rsidP="000A0400">
      <w:pPr>
        <w:spacing w:line="240" w:lineRule="auto"/>
        <w:rPr>
          <w:szCs w:val="22"/>
        </w:rPr>
      </w:pPr>
    </w:p>
    <w:p w14:paraId="2786EC14" w14:textId="77777777" w:rsidR="00756F92" w:rsidRPr="00E132E4" w:rsidRDefault="00756F92" w:rsidP="000A0400">
      <w:pPr>
        <w:spacing w:line="240" w:lineRule="auto"/>
        <w:rPr>
          <w:szCs w:val="22"/>
        </w:rPr>
      </w:pPr>
    </w:p>
    <w:p w14:paraId="7E1B95B3"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034AFD73" w14:textId="77777777" w:rsidR="00756F92" w:rsidRPr="00E132E4" w:rsidRDefault="00756F92" w:rsidP="000A0400">
      <w:pPr>
        <w:spacing w:line="240" w:lineRule="auto"/>
        <w:rPr>
          <w:szCs w:val="22"/>
        </w:rPr>
      </w:pPr>
    </w:p>
    <w:p w14:paraId="6EE9DD58" w14:textId="77777777" w:rsidR="00756F92" w:rsidRPr="00E132E4" w:rsidRDefault="00756F92" w:rsidP="000A0400">
      <w:pPr>
        <w:spacing w:line="240" w:lineRule="auto"/>
        <w:rPr>
          <w:szCs w:val="22"/>
        </w:rPr>
      </w:pPr>
      <w:r w:rsidRPr="00E132E4">
        <w:t>Zdravilo shranjujte nedosegljivo otrokom!</w:t>
      </w:r>
    </w:p>
    <w:p w14:paraId="1CDD7E7F" w14:textId="77777777" w:rsidR="00756F92" w:rsidRPr="00E132E4" w:rsidRDefault="00756F92" w:rsidP="000A0400">
      <w:pPr>
        <w:spacing w:line="240" w:lineRule="auto"/>
        <w:rPr>
          <w:szCs w:val="22"/>
        </w:rPr>
      </w:pPr>
    </w:p>
    <w:p w14:paraId="784A8C8D" w14:textId="77777777" w:rsidR="00756F92" w:rsidRPr="00E132E4" w:rsidRDefault="00756F92" w:rsidP="000A0400">
      <w:pPr>
        <w:spacing w:line="240" w:lineRule="auto"/>
        <w:rPr>
          <w:szCs w:val="22"/>
        </w:rPr>
      </w:pPr>
    </w:p>
    <w:p w14:paraId="5EFEE2D3"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73509E2D" w14:textId="77777777" w:rsidR="00756F92" w:rsidRPr="00E132E4" w:rsidRDefault="00756F92" w:rsidP="000A0400">
      <w:pPr>
        <w:spacing w:line="240" w:lineRule="auto"/>
        <w:rPr>
          <w:szCs w:val="22"/>
        </w:rPr>
      </w:pPr>
    </w:p>
    <w:p w14:paraId="76D12944" w14:textId="77777777" w:rsidR="00756F92" w:rsidRPr="00E132E4" w:rsidRDefault="00756F92" w:rsidP="000A0400">
      <w:pPr>
        <w:tabs>
          <w:tab w:val="left" w:pos="749"/>
        </w:tabs>
        <w:spacing w:line="240" w:lineRule="auto"/>
        <w:rPr>
          <w:szCs w:val="22"/>
        </w:rPr>
      </w:pPr>
    </w:p>
    <w:p w14:paraId="51291EE5"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8.</w:t>
      </w:r>
      <w:r w:rsidRPr="00E132E4">
        <w:tab/>
      </w:r>
      <w:r w:rsidRPr="00E132E4">
        <w:rPr>
          <w:b/>
        </w:rPr>
        <w:t>DATUM IZTEKA ROKA UPORABNOSTI ZDRAVILA</w:t>
      </w:r>
    </w:p>
    <w:p w14:paraId="31932783" w14:textId="77777777" w:rsidR="00756F92" w:rsidRPr="00E132E4" w:rsidRDefault="00756F92" w:rsidP="000A0400">
      <w:pPr>
        <w:spacing w:line="240" w:lineRule="auto"/>
        <w:rPr>
          <w:szCs w:val="22"/>
        </w:rPr>
      </w:pPr>
    </w:p>
    <w:p w14:paraId="755F8AC7" w14:textId="77777777" w:rsidR="00756F92" w:rsidRPr="00E132E4" w:rsidRDefault="00756F92" w:rsidP="000A0400">
      <w:pPr>
        <w:spacing w:line="240" w:lineRule="auto"/>
        <w:rPr>
          <w:szCs w:val="22"/>
        </w:rPr>
      </w:pPr>
      <w:r w:rsidRPr="00E132E4">
        <w:t>EXP</w:t>
      </w:r>
    </w:p>
    <w:p w14:paraId="6D5BEB5A" w14:textId="77777777" w:rsidR="00756F92" w:rsidRPr="00E132E4" w:rsidRDefault="00756F92" w:rsidP="000A0400">
      <w:pPr>
        <w:spacing w:line="240" w:lineRule="auto"/>
        <w:rPr>
          <w:szCs w:val="22"/>
        </w:rPr>
      </w:pPr>
    </w:p>
    <w:p w14:paraId="7A60CDA8" w14:textId="77777777" w:rsidR="00756F92" w:rsidRPr="00E132E4" w:rsidRDefault="00756F92" w:rsidP="000A0400">
      <w:pPr>
        <w:spacing w:line="240" w:lineRule="auto"/>
        <w:rPr>
          <w:szCs w:val="22"/>
        </w:rPr>
      </w:pPr>
    </w:p>
    <w:p w14:paraId="6EBEB0DF" w14:textId="77777777" w:rsidR="00756F92" w:rsidRPr="00E132E4" w:rsidRDefault="00756F92"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24944B2E" w14:textId="77777777" w:rsidR="00756F92" w:rsidRPr="00E132E4" w:rsidRDefault="00756F92" w:rsidP="000A0400">
      <w:pPr>
        <w:spacing w:line="240" w:lineRule="auto"/>
        <w:rPr>
          <w:szCs w:val="22"/>
        </w:rPr>
      </w:pPr>
    </w:p>
    <w:p w14:paraId="6814FA67" w14:textId="77777777" w:rsidR="00756F92" w:rsidRPr="00E132E4" w:rsidRDefault="00756F92" w:rsidP="000A0400">
      <w:pPr>
        <w:spacing w:line="240" w:lineRule="auto"/>
        <w:rPr>
          <w:szCs w:val="22"/>
        </w:rPr>
      </w:pPr>
    </w:p>
    <w:p w14:paraId="07D72154" w14:textId="77777777" w:rsidR="00756F92" w:rsidRPr="00E132E4" w:rsidRDefault="00756F92" w:rsidP="008A2ED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w:t>
      </w:r>
      <w:r w:rsidR="005B0264" w:rsidRPr="00E132E4">
        <w:rPr>
          <w:b/>
        </w:rPr>
        <w:t xml:space="preserve"> </w:t>
      </w:r>
      <w:r w:rsidRPr="00E132E4">
        <w:rPr>
          <w:b/>
        </w:rPr>
        <w:t>ALI IZ NJIH NASTALIH ODPADNIH SNOVI, KADAR SO POTREBNI</w:t>
      </w:r>
    </w:p>
    <w:p w14:paraId="63265A2C" w14:textId="77777777" w:rsidR="00756F92" w:rsidRPr="00E132E4" w:rsidRDefault="00756F92" w:rsidP="002A50EE">
      <w:pPr>
        <w:keepNext/>
        <w:spacing w:line="240" w:lineRule="auto"/>
        <w:rPr>
          <w:szCs w:val="22"/>
        </w:rPr>
      </w:pPr>
    </w:p>
    <w:p w14:paraId="515E2ED6" w14:textId="77777777" w:rsidR="00756F92" w:rsidRPr="00E132E4" w:rsidRDefault="002D7A7E" w:rsidP="002A50EE">
      <w:pPr>
        <w:keepNext/>
        <w:spacing w:line="240" w:lineRule="auto"/>
        <w:rPr>
          <w:szCs w:val="22"/>
        </w:rPr>
      </w:pPr>
      <w:r>
        <w:t>Z</w:t>
      </w:r>
      <w:r w:rsidR="00756F92" w:rsidRPr="00E132E4">
        <w:t>avrzite v skladu z lokalnimi predpisi.</w:t>
      </w:r>
    </w:p>
    <w:p w14:paraId="2537B451" w14:textId="77777777" w:rsidR="00756F92" w:rsidRPr="00E132E4" w:rsidRDefault="00756F92" w:rsidP="002A50EE">
      <w:pPr>
        <w:keepNext/>
        <w:spacing w:line="240" w:lineRule="auto"/>
        <w:rPr>
          <w:szCs w:val="22"/>
        </w:rPr>
      </w:pPr>
    </w:p>
    <w:p w14:paraId="650D4278" w14:textId="77777777" w:rsidR="00756F92" w:rsidRPr="00E132E4" w:rsidRDefault="00756F92" w:rsidP="002A50EE">
      <w:pPr>
        <w:keepNext/>
        <w:spacing w:line="240" w:lineRule="auto"/>
        <w:rPr>
          <w:szCs w:val="22"/>
        </w:rPr>
      </w:pPr>
    </w:p>
    <w:p w14:paraId="48BBD487"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68D51E33" w14:textId="77777777" w:rsidR="00756F92" w:rsidRPr="00E132E4" w:rsidRDefault="00756F92" w:rsidP="000A0400">
      <w:pPr>
        <w:spacing w:line="240" w:lineRule="auto"/>
        <w:rPr>
          <w:szCs w:val="22"/>
        </w:rPr>
      </w:pPr>
    </w:p>
    <w:p w14:paraId="25D42348" w14:textId="77777777" w:rsidR="00715DEE" w:rsidRDefault="00715DEE" w:rsidP="00715DEE">
      <w:pPr>
        <w:spacing w:line="240" w:lineRule="auto"/>
      </w:pPr>
      <w:r>
        <w:t>Ipsen Pharma</w:t>
      </w:r>
    </w:p>
    <w:p w14:paraId="565A3DD9" w14:textId="77777777" w:rsidR="00715DEE" w:rsidRDefault="00715DEE" w:rsidP="00715DEE">
      <w:pPr>
        <w:spacing w:line="240" w:lineRule="auto"/>
      </w:pPr>
      <w:r>
        <w:t>70 rue Balard</w:t>
      </w:r>
    </w:p>
    <w:p w14:paraId="5F038C9D" w14:textId="77777777" w:rsidR="00715DEE" w:rsidRDefault="00715DEE" w:rsidP="00715DEE">
      <w:pPr>
        <w:spacing w:line="240" w:lineRule="auto"/>
      </w:pPr>
      <w:r>
        <w:t>75015 Pariz</w:t>
      </w:r>
    </w:p>
    <w:p w14:paraId="26365A9F" w14:textId="77777777" w:rsidR="00715DEE" w:rsidRDefault="00715DEE" w:rsidP="00715DEE">
      <w:pPr>
        <w:spacing w:line="240" w:lineRule="auto"/>
      </w:pPr>
      <w:r w:rsidRPr="00E132E4">
        <w:t>Francija</w:t>
      </w:r>
    </w:p>
    <w:p w14:paraId="48E28497" w14:textId="77777777" w:rsidR="00756F92" w:rsidRPr="00E132E4" w:rsidRDefault="00756F92" w:rsidP="000A0400">
      <w:pPr>
        <w:spacing w:line="240" w:lineRule="auto"/>
        <w:rPr>
          <w:szCs w:val="22"/>
        </w:rPr>
      </w:pPr>
    </w:p>
    <w:p w14:paraId="35056149" w14:textId="77777777" w:rsidR="00756F92" w:rsidRPr="00E132E4" w:rsidRDefault="00756F92" w:rsidP="000A0400">
      <w:pPr>
        <w:spacing w:line="240" w:lineRule="auto"/>
        <w:rPr>
          <w:szCs w:val="22"/>
        </w:rPr>
      </w:pPr>
    </w:p>
    <w:p w14:paraId="2A71EB7D"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6F63D633" w14:textId="77777777" w:rsidR="00756F92" w:rsidRPr="00E132E4" w:rsidRDefault="00756F92" w:rsidP="000A0400">
      <w:pPr>
        <w:spacing w:line="240" w:lineRule="auto"/>
        <w:rPr>
          <w:szCs w:val="22"/>
        </w:rPr>
      </w:pPr>
    </w:p>
    <w:p w14:paraId="641D60C8" w14:textId="77777777" w:rsidR="00756F92" w:rsidRPr="00E132E4" w:rsidRDefault="00756F92" w:rsidP="00495980">
      <w:pPr>
        <w:spacing w:line="240" w:lineRule="auto"/>
      </w:pPr>
      <w:r w:rsidRPr="00E132E4">
        <w:t>EU/1/16/1136/004</w:t>
      </w:r>
    </w:p>
    <w:p w14:paraId="5616B50B" w14:textId="77777777" w:rsidR="00756F92" w:rsidRPr="00E132E4" w:rsidRDefault="00756F92" w:rsidP="000A0400">
      <w:pPr>
        <w:spacing w:line="240" w:lineRule="auto"/>
        <w:rPr>
          <w:szCs w:val="22"/>
        </w:rPr>
      </w:pPr>
    </w:p>
    <w:p w14:paraId="402C3F69" w14:textId="77777777" w:rsidR="00756F92" w:rsidRPr="00E132E4" w:rsidRDefault="00756F92" w:rsidP="000A0400">
      <w:pPr>
        <w:spacing w:line="240" w:lineRule="auto"/>
        <w:rPr>
          <w:szCs w:val="22"/>
        </w:rPr>
      </w:pPr>
    </w:p>
    <w:p w14:paraId="7C8985D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42E196FA" w14:textId="77777777" w:rsidR="00756F92" w:rsidRPr="00E132E4" w:rsidRDefault="00756F92" w:rsidP="000A0400">
      <w:pPr>
        <w:spacing w:line="240" w:lineRule="auto"/>
        <w:rPr>
          <w:i/>
          <w:szCs w:val="22"/>
        </w:rPr>
      </w:pPr>
    </w:p>
    <w:p w14:paraId="6369BC13" w14:textId="77777777" w:rsidR="00756F92" w:rsidRPr="00E132E4" w:rsidRDefault="00756F92" w:rsidP="000A0400">
      <w:pPr>
        <w:spacing w:line="240" w:lineRule="auto"/>
        <w:rPr>
          <w:szCs w:val="22"/>
        </w:rPr>
      </w:pPr>
      <w:r w:rsidRPr="00E132E4">
        <w:t xml:space="preserve">Lot </w:t>
      </w:r>
    </w:p>
    <w:p w14:paraId="6A611B23" w14:textId="77777777" w:rsidR="00756F92" w:rsidRPr="00E132E4" w:rsidRDefault="00756F92" w:rsidP="000A0400">
      <w:pPr>
        <w:spacing w:line="240" w:lineRule="auto"/>
        <w:rPr>
          <w:szCs w:val="22"/>
        </w:rPr>
      </w:pPr>
    </w:p>
    <w:p w14:paraId="2A5AFFAF" w14:textId="77777777" w:rsidR="00756F92" w:rsidRPr="00E132E4" w:rsidRDefault="00756F92" w:rsidP="000A0400">
      <w:pPr>
        <w:spacing w:line="240" w:lineRule="auto"/>
        <w:rPr>
          <w:szCs w:val="22"/>
        </w:rPr>
      </w:pPr>
    </w:p>
    <w:p w14:paraId="000F9A9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71AB6228" w14:textId="77777777" w:rsidR="00756F92" w:rsidRPr="00E132E4" w:rsidRDefault="00756F92" w:rsidP="000A0400">
      <w:pPr>
        <w:spacing w:line="240" w:lineRule="auto"/>
        <w:rPr>
          <w:szCs w:val="22"/>
        </w:rPr>
      </w:pPr>
    </w:p>
    <w:p w14:paraId="56E192AA" w14:textId="77777777" w:rsidR="00756F92" w:rsidRPr="00E132E4" w:rsidRDefault="00756F92" w:rsidP="000A0400">
      <w:pPr>
        <w:spacing w:line="240" w:lineRule="auto"/>
        <w:rPr>
          <w:szCs w:val="22"/>
        </w:rPr>
      </w:pPr>
    </w:p>
    <w:p w14:paraId="26C46E3C" w14:textId="77777777" w:rsidR="00756F92" w:rsidRPr="00E132E4" w:rsidRDefault="00756F92"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58C5AB8B" w14:textId="77777777" w:rsidR="00756F92" w:rsidRPr="00E132E4" w:rsidRDefault="00756F92" w:rsidP="000A0400">
      <w:pPr>
        <w:spacing w:line="240" w:lineRule="auto"/>
        <w:rPr>
          <w:szCs w:val="22"/>
        </w:rPr>
      </w:pPr>
    </w:p>
    <w:p w14:paraId="3252D2BB" w14:textId="77777777" w:rsidR="00756F92" w:rsidRPr="00E132E4" w:rsidRDefault="00756F92" w:rsidP="000A0400">
      <w:pPr>
        <w:spacing w:line="240" w:lineRule="auto"/>
        <w:rPr>
          <w:szCs w:val="22"/>
        </w:rPr>
      </w:pPr>
    </w:p>
    <w:p w14:paraId="2E6B249B" w14:textId="77777777" w:rsidR="00756F92" w:rsidRPr="00E132E4" w:rsidRDefault="00756F92" w:rsidP="000A0400">
      <w:pPr>
        <w:suppressLineNumbers/>
        <w:pBdr>
          <w:top w:val="single" w:sz="4" w:space="1" w:color="auto"/>
          <w:left w:val="single" w:sz="4" w:space="4" w:color="auto"/>
          <w:bottom w:val="single" w:sz="4" w:space="0" w:color="auto"/>
          <w:right w:val="single" w:sz="4" w:space="4" w:color="auto"/>
        </w:pBdr>
        <w:spacing w:line="240" w:lineRule="auto"/>
        <w:rPr>
          <w:szCs w:val="22"/>
        </w:rPr>
      </w:pPr>
      <w:r w:rsidRPr="00E132E4">
        <w:rPr>
          <w:b/>
        </w:rPr>
        <w:t>16.</w:t>
      </w:r>
      <w:r w:rsidRPr="00E132E4">
        <w:tab/>
      </w:r>
      <w:r w:rsidRPr="00E132E4">
        <w:rPr>
          <w:b/>
        </w:rPr>
        <w:t>PODATKI V BRAILLOVI PISAVI</w:t>
      </w:r>
    </w:p>
    <w:p w14:paraId="5F680B86" w14:textId="77777777" w:rsidR="00756F92" w:rsidRPr="00E132E4" w:rsidRDefault="00756F92" w:rsidP="000A0400">
      <w:pPr>
        <w:spacing w:line="240" w:lineRule="auto"/>
        <w:rPr>
          <w:szCs w:val="22"/>
        </w:rPr>
      </w:pPr>
    </w:p>
    <w:p w14:paraId="358EFCE1" w14:textId="77777777" w:rsidR="00756F92" w:rsidRPr="00E132E4" w:rsidRDefault="00756F92" w:rsidP="000A0400">
      <w:pPr>
        <w:spacing w:line="240" w:lineRule="auto"/>
        <w:rPr>
          <w:szCs w:val="22"/>
          <w:shd w:val="clear" w:color="auto" w:fill="CCCCCC"/>
        </w:rPr>
      </w:pPr>
      <w:r w:rsidRPr="00E132E4">
        <w:t xml:space="preserve">CABOMETYX 40 mg </w:t>
      </w:r>
    </w:p>
    <w:p w14:paraId="49881E7A" w14:textId="77777777" w:rsidR="00756F92" w:rsidRPr="00E132E4" w:rsidRDefault="00756F92" w:rsidP="000A0400">
      <w:pPr>
        <w:spacing w:line="240" w:lineRule="auto"/>
        <w:rPr>
          <w:szCs w:val="22"/>
          <w:shd w:val="clear" w:color="auto" w:fill="CCCCCC"/>
        </w:rPr>
      </w:pPr>
    </w:p>
    <w:p w14:paraId="060606E4" w14:textId="77777777" w:rsidR="00756F92" w:rsidRPr="00E132E4" w:rsidRDefault="00756F92" w:rsidP="000A0400">
      <w:pPr>
        <w:spacing w:line="240" w:lineRule="auto"/>
        <w:rPr>
          <w:szCs w:val="22"/>
          <w:shd w:val="clear" w:color="auto" w:fill="CCCCCC"/>
        </w:rPr>
      </w:pPr>
    </w:p>
    <w:p w14:paraId="304300C4"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158131ED" w14:textId="77777777" w:rsidR="00756F92" w:rsidRPr="00E132E4" w:rsidRDefault="00756F92" w:rsidP="00842CED">
      <w:pPr>
        <w:tabs>
          <w:tab w:val="clear" w:pos="567"/>
        </w:tabs>
        <w:spacing w:line="240" w:lineRule="auto"/>
        <w:rPr>
          <w:color w:val="000000"/>
        </w:rPr>
      </w:pPr>
    </w:p>
    <w:p w14:paraId="186518F5" w14:textId="77777777" w:rsidR="00756F92" w:rsidRPr="00E132E4" w:rsidRDefault="00756F92" w:rsidP="00842CED">
      <w:pPr>
        <w:spacing w:line="240" w:lineRule="auto"/>
        <w:rPr>
          <w:color w:val="000000"/>
          <w:szCs w:val="22"/>
          <w:highlight w:val="lightGray"/>
          <w:shd w:val="clear" w:color="auto" w:fill="CCCCCC"/>
        </w:rPr>
      </w:pPr>
      <w:r w:rsidRPr="00E132E4">
        <w:rPr>
          <w:color w:val="000000"/>
          <w:highlight w:val="lightGray"/>
        </w:rPr>
        <w:t>Vsebuje dvodimenzionalno črtno kodo z edinstveno oznako.</w:t>
      </w:r>
    </w:p>
    <w:p w14:paraId="797B29E5" w14:textId="77777777" w:rsidR="00756F92" w:rsidRPr="00E132E4" w:rsidRDefault="00756F92">
      <w:pPr>
        <w:tabs>
          <w:tab w:val="clear" w:pos="567"/>
        </w:tabs>
        <w:spacing w:line="240" w:lineRule="auto"/>
        <w:rPr>
          <w:color w:val="000000"/>
        </w:rPr>
      </w:pPr>
    </w:p>
    <w:p w14:paraId="05032D8E" w14:textId="77777777" w:rsidR="00756F92" w:rsidRPr="00E132E4" w:rsidRDefault="00756F92" w:rsidP="00842CED">
      <w:pPr>
        <w:tabs>
          <w:tab w:val="clear" w:pos="567"/>
        </w:tabs>
        <w:spacing w:line="240" w:lineRule="auto"/>
        <w:rPr>
          <w:color w:val="000000"/>
        </w:rPr>
      </w:pPr>
    </w:p>
    <w:p w14:paraId="65F761B2"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5E6BE3F2" w14:textId="77777777" w:rsidR="00756F92" w:rsidRPr="00E132E4" w:rsidRDefault="00756F92" w:rsidP="00842CED">
      <w:pPr>
        <w:tabs>
          <w:tab w:val="clear" w:pos="567"/>
        </w:tabs>
        <w:spacing w:line="240" w:lineRule="auto"/>
        <w:rPr>
          <w:color w:val="000000"/>
        </w:rPr>
      </w:pPr>
    </w:p>
    <w:p w14:paraId="6C14A589" w14:textId="77777777" w:rsidR="00756F92" w:rsidRPr="00E132E4" w:rsidRDefault="00756F92" w:rsidP="00842CED">
      <w:pPr>
        <w:rPr>
          <w:color w:val="000000"/>
          <w:szCs w:val="22"/>
        </w:rPr>
      </w:pPr>
      <w:r w:rsidRPr="00E132E4">
        <w:rPr>
          <w:color w:val="000000"/>
          <w:szCs w:val="22"/>
        </w:rPr>
        <w:t>PC</w:t>
      </w:r>
    </w:p>
    <w:p w14:paraId="6F1F64D0" w14:textId="77777777" w:rsidR="00756F92" w:rsidRPr="00E132E4" w:rsidRDefault="00756F92" w:rsidP="00842CED">
      <w:pPr>
        <w:rPr>
          <w:color w:val="000000"/>
          <w:szCs w:val="22"/>
        </w:rPr>
      </w:pPr>
      <w:r w:rsidRPr="00E132E4">
        <w:rPr>
          <w:color w:val="000000"/>
          <w:szCs w:val="22"/>
        </w:rPr>
        <w:t>SN</w:t>
      </w:r>
    </w:p>
    <w:p w14:paraId="226B7D12" w14:textId="77777777" w:rsidR="00756F92" w:rsidRPr="00E132E4" w:rsidRDefault="00756F92" w:rsidP="00842CED">
      <w:pPr>
        <w:rPr>
          <w:color w:val="000000"/>
          <w:szCs w:val="22"/>
        </w:rPr>
      </w:pPr>
      <w:r w:rsidRPr="00E132E4">
        <w:rPr>
          <w:color w:val="000000"/>
          <w:szCs w:val="22"/>
        </w:rPr>
        <w:t>NN</w:t>
      </w:r>
    </w:p>
    <w:p w14:paraId="10A9D89C" w14:textId="77777777" w:rsidR="00756F92" w:rsidRPr="00E132E4" w:rsidRDefault="00756F92" w:rsidP="000A0400">
      <w:pPr>
        <w:suppressLineNumbers/>
        <w:shd w:val="clear" w:color="auto" w:fill="FFFFFF"/>
        <w:spacing w:line="240" w:lineRule="auto"/>
        <w:rPr>
          <w:szCs w:val="22"/>
        </w:rPr>
      </w:pPr>
      <w:r w:rsidRPr="00E132E4">
        <w:br w:type="page"/>
      </w:r>
    </w:p>
    <w:p w14:paraId="5EE78D92"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E132E4">
        <w:rPr>
          <w:b/>
        </w:rPr>
        <w:t>PODATKI NA ZUNANJI OVOJNINI</w:t>
      </w:r>
    </w:p>
    <w:p w14:paraId="742EFD0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AD80A2"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E132E4">
        <w:rPr>
          <w:b/>
        </w:rPr>
        <w:t>ZUNANJA OVOJNINA</w:t>
      </w:r>
    </w:p>
    <w:p w14:paraId="202C9C32" w14:textId="77777777" w:rsidR="00756F92" w:rsidRPr="00E132E4" w:rsidRDefault="00756F92" w:rsidP="000A0400">
      <w:pPr>
        <w:spacing w:line="240" w:lineRule="auto"/>
        <w:rPr>
          <w:szCs w:val="22"/>
        </w:rPr>
      </w:pPr>
    </w:p>
    <w:p w14:paraId="6A70FFBB" w14:textId="77777777" w:rsidR="00756F92" w:rsidRPr="00E132E4" w:rsidRDefault="00756F92" w:rsidP="000A0400">
      <w:pPr>
        <w:spacing w:line="240" w:lineRule="auto"/>
        <w:rPr>
          <w:szCs w:val="22"/>
        </w:rPr>
      </w:pPr>
    </w:p>
    <w:p w14:paraId="0C0F9369"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1.</w:t>
      </w:r>
      <w:r w:rsidRPr="00E132E4">
        <w:tab/>
      </w:r>
      <w:r w:rsidRPr="00E132E4">
        <w:rPr>
          <w:b/>
        </w:rPr>
        <w:t>IME ZDRAVILA</w:t>
      </w:r>
    </w:p>
    <w:p w14:paraId="4C96DAE4" w14:textId="77777777" w:rsidR="00756F92" w:rsidRPr="00E132E4" w:rsidRDefault="00756F92" w:rsidP="000A0400">
      <w:pPr>
        <w:spacing w:line="240" w:lineRule="auto"/>
        <w:rPr>
          <w:szCs w:val="22"/>
        </w:rPr>
      </w:pPr>
    </w:p>
    <w:p w14:paraId="52583C10" w14:textId="77777777" w:rsidR="00756F92" w:rsidRPr="00E132E4" w:rsidRDefault="00756F92" w:rsidP="000A0400">
      <w:pPr>
        <w:spacing w:line="240" w:lineRule="auto"/>
        <w:rPr>
          <w:szCs w:val="22"/>
        </w:rPr>
      </w:pPr>
      <w:r w:rsidRPr="00E132E4">
        <w:t>CABOMETYX</w:t>
      </w:r>
      <w:r w:rsidRPr="00E132E4">
        <w:rPr>
          <w:vertAlign w:val="superscript"/>
        </w:rPr>
        <w:t xml:space="preserve"> </w:t>
      </w:r>
      <w:r w:rsidRPr="00E132E4">
        <w:t>60 mg filmsko obložene tablete</w:t>
      </w:r>
    </w:p>
    <w:p w14:paraId="1E05067C" w14:textId="77777777" w:rsidR="00756F92" w:rsidRPr="00E132E4" w:rsidRDefault="00756F92" w:rsidP="000A0400">
      <w:pPr>
        <w:spacing w:line="240" w:lineRule="auto"/>
        <w:rPr>
          <w:szCs w:val="22"/>
        </w:rPr>
      </w:pPr>
      <w:r w:rsidRPr="00E132E4">
        <w:t xml:space="preserve">kabozantinib </w:t>
      </w:r>
    </w:p>
    <w:p w14:paraId="41D68043" w14:textId="77777777" w:rsidR="00756F92" w:rsidRPr="00E132E4" w:rsidRDefault="00756F92" w:rsidP="000A0400">
      <w:pPr>
        <w:spacing w:line="240" w:lineRule="auto"/>
        <w:rPr>
          <w:szCs w:val="22"/>
        </w:rPr>
      </w:pPr>
    </w:p>
    <w:p w14:paraId="5D03738A" w14:textId="77777777" w:rsidR="00756F92" w:rsidRPr="00E132E4" w:rsidRDefault="00756F92" w:rsidP="000A0400">
      <w:pPr>
        <w:spacing w:line="240" w:lineRule="auto"/>
        <w:rPr>
          <w:szCs w:val="22"/>
        </w:rPr>
      </w:pPr>
    </w:p>
    <w:p w14:paraId="68744FD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5128F694" w14:textId="77777777" w:rsidR="00756F92" w:rsidRPr="00E132E4" w:rsidRDefault="00756F92" w:rsidP="000A0400">
      <w:pPr>
        <w:spacing w:line="240" w:lineRule="auto"/>
        <w:rPr>
          <w:szCs w:val="22"/>
        </w:rPr>
      </w:pPr>
    </w:p>
    <w:p w14:paraId="2B885A11" w14:textId="77777777" w:rsidR="00756F92" w:rsidRPr="00E132E4" w:rsidRDefault="00756F92" w:rsidP="000A0400">
      <w:pPr>
        <w:spacing w:line="240" w:lineRule="auto"/>
        <w:rPr>
          <w:szCs w:val="22"/>
        </w:rPr>
      </w:pPr>
      <w:r w:rsidRPr="00E132E4">
        <w:t xml:space="preserve">Ena tableta vsebuje </w:t>
      </w:r>
      <w:r w:rsidR="00320B0B" w:rsidRPr="00E132E4">
        <w:t xml:space="preserve">60 mg kabozantiniba </w:t>
      </w:r>
      <w:r w:rsidR="00320B0B">
        <w:t xml:space="preserve">v obliki </w:t>
      </w:r>
      <w:r w:rsidRPr="00E132E4">
        <w:t>kabozantinib (</w:t>
      </w:r>
      <w:r w:rsidRPr="00E132E4">
        <w:rPr>
          <w:i/>
        </w:rPr>
        <w:t>S</w:t>
      </w:r>
      <w:r w:rsidRPr="00E132E4">
        <w:t>)-malat</w:t>
      </w:r>
      <w:r w:rsidR="00320B0B">
        <w:t>a</w:t>
      </w:r>
      <w:r w:rsidRPr="00E132E4">
        <w:t>.</w:t>
      </w:r>
    </w:p>
    <w:p w14:paraId="28F410E6" w14:textId="77777777" w:rsidR="00756F92" w:rsidRPr="00E132E4" w:rsidRDefault="00756F92" w:rsidP="000A0400">
      <w:pPr>
        <w:spacing w:line="240" w:lineRule="auto"/>
        <w:rPr>
          <w:szCs w:val="22"/>
        </w:rPr>
      </w:pPr>
    </w:p>
    <w:p w14:paraId="36390F69" w14:textId="77777777" w:rsidR="00756F92" w:rsidRPr="00E132E4" w:rsidRDefault="00756F92" w:rsidP="000A0400">
      <w:pPr>
        <w:spacing w:line="240" w:lineRule="auto"/>
        <w:rPr>
          <w:szCs w:val="22"/>
        </w:rPr>
      </w:pPr>
    </w:p>
    <w:p w14:paraId="46111067"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17AF106B" w14:textId="77777777" w:rsidR="00756F92" w:rsidRPr="00E132E4" w:rsidRDefault="00756F92" w:rsidP="000A0400">
      <w:pPr>
        <w:spacing w:line="240" w:lineRule="auto"/>
        <w:rPr>
          <w:szCs w:val="22"/>
        </w:rPr>
      </w:pPr>
    </w:p>
    <w:p w14:paraId="321599E9" w14:textId="77777777" w:rsidR="00756F92" w:rsidRPr="00E132E4" w:rsidRDefault="00756F92" w:rsidP="000A0400">
      <w:pPr>
        <w:spacing w:line="240" w:lineRule="auto"/>
        <w:rPr>
          <w:szCs w:val="22"/>
        </w:rPr>
      </w:pPr>
      <w:r w:rsidRPr="00E132E4">
        <w:t>Vsebuje laktozo. Glejte navodilo za uporabo za več informacij.</w:t>
      </w:r>
    </w:p>
    <w:p w14:paraId="01BE4C9A" w14:textId="77777777" w:rsidR="00756F92" w:rsidRPr="00E132E4" w:rsidRDefault="00756F92" w:rsidP="000A0400">
      <w:pPr>
        <w:spacing w:line="240" w:lineRule="auto"/>
        <w:rPr>
          <w:szCs w:val="22"/>
        </w:rPr>
      </w:pPr>
    </w:p>
    <w:p w14:paraId="7C8D51F6" w14:textId="77777777" w:rsidR="00756F92" w:rsidRPr="00E132E4" w:rsidRDefault="00756F92" w:rsidP="000A0400">
      <w:pPr>
        <w:spacing w:line="240" w:lineRule="auto"/>
        <w:rPr>
          <w:szCs w:val="22"/>
        </w:rPr>
      </w:pPr>
    </w:p>
    <w:p w14:paraId="548E360A"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6EBC0F26" w14:textId="77777777" w:rsidR="00756F92" w:rsidRPr="00E132E4" w:rsidRDefault="00756F92" w:rsidP="000A0400">
      <w:pPr>
        <w:spacing w:line="240" w:lineRule="auto"/>
        <w:rPr>
          <w:szCs w:val="22"/>
        </w:rPr>
      </w:pPr>
    </w:p>
    <w:p w14:paraId="3F9E05C3" w14:textId="77777777" w:rsidR="00756F92" w:rsidRPr="00E132E4" w:rsidRDefault="00756F92" w:rsidP="000A0400">
      <w:pPr>
        <w:spacing w:line="240" w:lineRule="auto"/>
        <w:rPr>
          <w:szCs w:val="22"/>
        </w:rPr>
      </w:pPr>
      <w:r w:rsidRPr="00E132E4">
        <w:rPr>
          <w:highlight w:val="lightGray"/>
        </w:rPr>
        <w:t>filmsko obložena tableta</w:t>
      </w:r>
    </w:p>
    <w:p w14:paraId="2C4FE57B" w14:textId="77777777" w:rsidR="00756F92" w:rsidRPr="00E132E4" w:rsidRDefault="00756F92" w:rsidP="000A0400">
      <w:pPr>
        <w:spacing w:line="240" w:lineRule="auto"/>
        <w:rPr>
          <w:szCs w:val="22"/>
        </w:rPr>
      </w:pPr>
      <w:r w:rsidRPr="00E132E4">
        <w:rPr>
          <w:highlight w:val="lightGray"/>
        </w:rPr>
        <w:t>30 filmsko obloženih tablet</w:t>
      </w:r>
    </w:p>
    <w:p w14:paraId="102358C8" w14:textId="77777777" w:rsidR="00756F92" w:rsidRPr="00E132E4" w:rsidRDefault="00756F92" w:rsidP="000A0400">
      <w:pPr>
        <w:spacing w:line="240" w:lineRule="auto"/>
        <w:rPr>
          <w:szCs w:val="22"/>
        </w:rPr>
      </w:pPr>
    </w:p>
    <w:p w14:paraId="3711B3DE" w14:textId="77777777" w:rsidR="00756F92" w:rsidRPr="00E132E4" w:rsidRDefault="00756F92" w:rsidP="000A0400">
      <w:pPr>
        <w:spacing w:line="240" w:lineRule="auto"/>
        <w:rPr>
          <w:szCs w:val="22"/>
        </w:rPr>
      </w:pPr>
    </w:p>
    <w:p w14:paraId="3D2E22DE"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2DFC629C" w14:textId="77777777" w:rsidR="00756F92" w:rsidRPr="00E132E4" w:rsidRDefault="00756F92" w:rsidP="000A0400">
      <w:pPr>
        <w:spacing w:line="240" w:lineRule="auto"/>
        <w:rPr>
          <w:szCs w:val="22"/>
        </w:rPr>
      </w:pPr>
    </w:p>
    <w:p w14:paraId="465FCAD8" w14:textId="77777777" w:rsidR="00756F92" w:rsidRPr="00E132E4" w:rsidRDefault="00756F92" w:rsidP="000A0400">
      <w:pPr>
        <w:spacing w:line="240" w:lineRule="auto"/>
        <w:rPr>
          <w:szCs w:val="22"/>
        </w:rPr>
      </w:pPr>
      <w:r w:rsidRPr="00E132E4">
        <w:t>peroralna uporaba</w:t>
      </w:r>
    </w:p>
    <w:p w14:paraId="63F5A7F1" w14:textId="77777777" w:rsidR="00756F92" w:rsidRPr="00E132E4" w:rsidRDefault="00756F92" w:rsidP="000A0400">
      <w:pPr>
        <w:spacing w:line="240" w:lineRule="auto"/>
        <w:rPr>
          <w:szCs w:val="22"/>
        </w:rPr>
      </w:pPr>
      <w:r w:rsidRPr="00E132E4">
        <w:t>Pred uporabo preberite priloženo navodilo!</w:t>
      </w:r>
    </w:p>
    <w:p w14:paraId="6238C2D5" w14:textId="77777777" w:rsidR="00756F92" w:rsidRPr="00E132E4" w:rsidRDefault="00756F92" w:rsidP="000A0400">
      <w:pPr>
        <w:spacing w:line="240" w:lineRule="auto"/>
        <w:rPr>
          <w:szCs w:val="22"/>
        </w:rPr>
      </w:pPr>
    </w:p>
    <w:p w14:paraId="36975001" w14:textId="77777777" w:rsidR="00756F92" w:rsidRPr="00E132E4" w:rsidRDefault="00756F92" w:rsidP="000A0400">
      <w:pPr>
        <w:spacing w:line="240" w:lineRule="auto"/>
        <w:rPr>
          <w:szCs w:val="22"/>
        </w:rPr>
      </w:pPr>
    </w:p>
    <w:p w14:paraId="65E4FC0B"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1CA62F5B" w14:textId="77777777" w:rsidR="00756F92" w:rsidRPr="00E132E4" w:rsidRDefault="00756F92" w:rsidP="000A0400">
      <w:pPr>
        <w:spacing w:line="240" w:lineRule="auto"/>
        <w:rPr>
          <w:szCs w:val="22"/>
        </w:rPr>
      </w:pPr>
    </w:p>
    <w:p w14:paraId="2E73651D" w14:textId="77777777" w:rsidR="00756F92" w:rsidRPr="00E132E4" w:rsidRDefault="00756F92" w:rsidP="000A0400">
      <w:pPr>
        <w:spacing w:line="240" w:lineRule="auto"/>
        <w:rPr>
          <w:szCs w:val="22"/>
        </w:rPr>
      </w:pPr>
      <w:r w:rsidRPr="00E132E4">
        <w:t>Zdravilo shranjujte nedosegljivo otrokom!</w:t>
      </w:r>
    </w:p>
    <w:p w14:paraId="1BFAE613" w14:textId="77777777" w:rsidR="00756F92" w:rsidRPr="00E132E4" w:rsidRDefault="00756F92" w:rsidP="000A0400">
      <w:pPr>
        <w:spacing w:line="240" w:lineRule="auto"/>
        <w:rPr>
          <w:szCs w:val="22"/>
        </w:rPr>
      </w:pPr>
    </w:p>
    <w:p w14:paraId="035926E5" w14:textId="77777777" w:rsidR="00756F92" w:rsidRPr="00E132E4" w:rsidRDefault="00756F92" w:rsidP="000A0400">
      <w:pPr>
        <w:spacing w:line="240" w:lineRule="auto"/>
        <w:rPr>
          <w:szCs w:val="22"/>
        </w:rPr>
      </w:pPr>
    </w:p>
    <w:p w14:paraId="0E35D751"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4291F3C6" w14:textId="77777777" w:rsidR="00756F92" w:rsidRPr="00E132E4" w:rsidRDefault="00756F92" w:rsidP="000A0400">
      <w:pPr>
        <w:spacing w:line="240" w:lineRule="auto"/>
        <w:rPr>
          <w:szCs w:val="22"/>
        </w:rPr>
      </w:pPr>
    </w:p>
    <w:p w14:paraId="7441D95B" w14:textId="77777777" w:rsidR="00756F92" w:rsidRPr="00E132E4" w:rsidRDefault="00756F92" w:rsidP="000A0400">
      <w:pPr>
        <w:tabs>
          <w:tab w:val="left" w:pos="749"/>
        </w:tabs>
        <w:spacing w:line="240" w:lineRule="auto"/>
        <w:rPr>
          <w:szCs w:val="22"/>
        </w:rPr>
      </w:pPr>
    </w:p>
    <w:p w14:paraId="1D3C5D8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8.</w:t>
      </w:r>
      <w:r w:rsidRPr="00E132E4">
        <w:tab/>
      </w:r>
      <w:r w:rsidRPr="00E132E4">
        <w:rPr>
          <w:b/>
        </w:rPr>
        <w:t>DATUM IZTEKA ROKA UPORABNOSTI ZDRAVILA</w:t>
      </w:r>
    </w:p>
    <w:p w14:paraId="2FDC4255" w14:textId="77777777" w:rsidR="00756F92" w:rsidRPr="00E132E4" w:rsidRDefault="00756F92" w:rsidP="000A0400">
      <w:pPr>
        <w:spacing w:line="240" w:lineRule="auto"/>
        <w:rPr>
          <w:szCs w:val="22"/>
        </w:rPr>
      </w:pPr>
    </w:p>
    <w:p w14:paraId="2FE98541" w14:textId="77777777" w:rsidR="00756F92" w:rsidRPr="00E132E4" w:rsidRDefault="00756F92" w:rsidP="000A0400">
      <w:pPr>
        <w:spacing w:line="240" w:lineRule="auto"/>
        <w:rPr>
          <w:szCs w:val="22"/>
        </w:rPr>
      </w:pPr>
      <w:r w:rsidRPr="00E132E4">
        <w:t>EXP</w:t>
      </w:r>
    </w:p>
    <w:p w14:paraId="2CA9E84E" w14:textId="77777777" w:rsidR="00756F92" w:rsidRPr="00E132E4" w:rsidRDefault="00756F92" w:rsidP="000A0400">
      <w:pPr>
        <w:spacing w:line="240" w:lineRule="auto"/>
        <w:rPr>
          <w:szCs w:val="22"/>
        </w:rPr>
      </w:pPr>
    </w:p>
    <w:p w14:paraId="0D41BC13" w14:textId="77777777" w:rsidR="00756F92" w:rsidRPr="00E132E4" w:rsidRDefault="00756F92" w:rsidP="000A0400">
      <w:pPr>
        <w:spacing w:line="240" w:lineRule="auto"/>
        <w:rPr>
          <w:szCs w:val="22"/>
        </w:rPr>
      </w:pPr>
    </w:p>
    <w:p w14:paraId="2DD8E02C" w14:textId="77777777" w:rsidR="00756F92" w:rsidRPr="00E132E4" w:rsidRDefault="00756F92"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741CC575" w14:textId="77777777" w:rsidR="00756F92" w:rsidRPr="00E132E4" w:rsidRDefault="00756F92" w:rsidP="000A0400">
      <w:pPr>
        <w:spacing w:line="240" w:lineRule="auto"/>
        <w:rPr>
          <w:szCs w:val="22"/>
        </w:rPr>
      </w:pPr>
    </w:p>
    <w:p w14:paraId="0ED012AB" w14:textId="77777777" w:rsidR="00756F92" w:rsidRPr="00E132E4" w:rsidRDefault="00756F92" w:rsidP="000A0400">
      <w:pPr>
        <w:spacing w:line="240" w:lineRule="auto"/>
        <w:rPr>
          <w:szCs w:val="22"/>
        </w:rPr>
      </w:pPr>
    </w:p>
    <w:p w14:paraId="5F68D2A8" w14:textId="77777777" w:rsidR="00756F92" w:rsidRPr="00E132E4" w:rsidRDefault="00756F92" w:rsidP="008A2ED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w:t>
      </w:r>
      <w:r w:rsidR="005B0264" w:rsidRPr="00E132E4">
        <w:rPr>
          <w:b/>
        </w:rPr>
        <w:t xml:space="preserve"> </w:t>
      </w:r>
      <w:r w:rsidRPr="00E132E4">
        <w:rPr>
          <w:b/>
        </w:rPr>
        <w:t>ALI IZ NJIH NASTALIH ODPADNIH SNOVI, KADAR SO POTREBNI</w:t>
      </w:r>
    </w:p>
    <w:p w14:paraId="53665B22" w14:textId="77777777" w:rsidR="00756F92" w:rsidRPr="00E132E4" w:rsidRDefault="00756F92" w:rsidP="002A50EE">
      <w:pPr>
        <w:keepNext/>
        <w:spacing w:line="240" w:lineRule="auto"/>
        <w:rPr>
          <w:szCs w:val="22"/>
        </w:rPr>
      </w:pPr>
    </w:p>
    <w:p w14:paraId="18C31AF8" w14:textId="77777777" w:rsidR="00756F92" w:rsidRPr="00E132E4" w:rsidRDefault="005101E9" w:rsidP="002A50EE">
      <w:pPr>
        <w:keepNext/>
        <w:spacing w:line="240" w:lineRule="auto"/>
        <w:rPr>
          <w:szCs w:val="22"/>
        </w:rPr>
      </w:pPr>
      <w:r>
        <w:t>Z</w:t>
      </w:r>
      <w:r w:rsidR="00756F92" w:rsidRPr="00E132E4">
        <w:t>avrzite v skladu z lokalnimi predpisi.</w:t>
      </w:r>
    </w:p>
    <w:p w14:paraId="0FEE59FD" w14:textId="77777777" w:rsidR="00756F92" w:rsidRPr="00E132E4" w:rsidRDefault="00756F92" w:rsidP="002A50EE">
      <w:pPr>
        <w:keepNext/>
        <w:spacing w:line="240" w:lineRule="auto"/>
        <w:rPr>
          <w:szCs w:val="22"/>
        </w:rPr>
      </w:pPr>
    </w:p>
    <w:p w14:paraId="45FEF3BC" w14:textId="77777777" w:rsidR="00756F92" w:rsidRPr="00E132E4" w:rsidRDefault="00756F92" w:rsidP="002A50EE">
      <w:pPr>
        <w:keepNext/>
        <w:spacing w:line="240" w:lineRule="auto"/>
        <w:rPr>
          <w:szCs w:val="22"/>
        </w:rPr>
      </w:pPr>
    </w:p>
    <w:p w14:paraId="60D94F4F"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0BC465A4" w14:textId="77777777" w:rsidR="00756F92" w:rsidRPr="00E132E4" w:rsidRDefault="00756F92" w:rsidP="000A0400">
      <w:pPr>
        <w:spacing w:line="240" w:lineRule="auto"/>
        <w:rPr>
          <w:szCs w:val="22"/>
        </w:rPr>
      </w:pPr>
    </w:p>
    <w:p w14:paraId="50C64ECC" w14:textId="77777777" w:rsidR="00715DEE" w:rsidRDefault="00715DEE" w:rsidP="00715DEE">
      <w:pPr>
        <w:spacing w:line="240" w:lineRule="auto"/>
      </w:pPr>
      <w:r>
        <w:t>Ipsen Pharma</w:t>
      </w:r>
    </w:p>
    <w:p w14:paraId="62C9CC49" w14:textId="77777777" w:rsidR="00715DEE" w:rsidRDefault="00715DEE" w:rsidP="00715DEE">
      <w:pPr>
        <w:spacing w:line="240" w:lineRule="auto"/>
      </w:pPr>
      <w:r>
        <w:t>70 rue Balard</w:t>
      </w:r>
    </w:p>
    <w:p w14:paraId="72AF0719" w14:textId="77777777" w:rsidR="00715DEE" w:rsidRDefault="00715DEE" w:rsidP="00715DEE">
      <w:pPr>
        <w:spacing w:line="240" w:lineRule="auto"/>
      </w:pPr>
      <w:r>
        <w:t>75015 Pariz</w:t>
      </w:r>
    </w:p>
    <w:p w14:paraId="3FB05094" w14:textId="77777777" w:rsidR="00715DEE" w:rsidRDefault="00715DEE" w:rsidP="00715DEE">
      <w:pPr>
        <w:spacing w:line="240" w:lineRule="auto"/>
      </w:pPr>
      <w:r w:rsidRPr="00E132E4">
        <w:t>Francija</w:t>
      </w:r>
    </w:p>
    <w:p w14:paraId="1840C525" w14:textId="77777777" w:rsidR="00756F92" w:rsidRPr="00E132E4" w:rsidRDefault="00756F92" w:rsidP="000A0400">
      <w:pPr>
        <w:spacing w:line="240" w:lineRule="auto"/>
        <w:rPr>
          <w:szCs w:val="22"/>
        </w:rPr>
      </w:pPr>
    </w:p>
    <w:p w14:paraId="07D7E50D" w14:textId="77777777" w:rsidR="00756F92" w:rsidRPr="00E132E4" w:rsidRDefault="00756F92" w:rsidP="000A0400">
      <w:pPr>
        <w:spacing w:line="240" w:lineRule="auto"/>
        <w:rPr>
          <w:szCs w:val="22"/>
        </w:rPr>
      </w:pPr>
    </w:p>
    <w:p w14:paraId="007AD79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03ACF08E" w14:textId="77777777" w:rsidR="00756F92" w:rsidRPr="00E132E4" w:rsidRDefault="00756F92" w:rsidP="000A0400">
      <w:pPr>
        <w:spacing w:line="240" w:lineRule="auto"/>
        <w:rPr>
          <w:szCs w:val="22"/>
        </w:rPr>
      </w:pPr>
    </w:p>
    <w:p w14:paraId="1C953C60" w14:textId="77777777" w:rsidR="00756F92" w:rsidRPr="00E132E4" w:rsidRDefault="00756F92" w:rsidP="00495980">
      <w:pPr>
        <w:spacing w:line="240" w:lineRule="auto"/>
      </w:pPr>
      <w:r w:rsidRPr="00E132E4">
        <w:t>EU/1/16/1136/006</w:t>
      </w:r>
    </w:p>
    <w:p w14:paraId="2439E41C" w14:textId="77777777" w:rsidR="00756F92" w:rsidRPr="00E132E4" w:rsidRDefault="00756F92" w:rsidP="000A0400">
      <w:pPr>
        <w:spacing w:line="240" w:lineRule="auto"/>
        <w:rPr>
          <w:szCs w:val="22"/>
        </w:rPr>
      </w:pPr>
    </w:p>
    <w:p w14:paraId="5BF0C752" w14:textId="77777777" w:rsidR="00756F92" w:rsidRPr="00E132E4" w:rsidRDefault="00756F92" w:rsidP="000A0400">
      <w:pPr>
        <w:spacing w:line="240" w:lineRule="auto"/>
        <w:rPr>
          <w:szCs w:val="22"/>
        </w:rPr>
      </w:pPr>
    </w:p>
    <w:p w14:paraId="3F1B7F60"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1CF25B4C" w14:textId="77777777" w:rsidR="00756F92" w:rsidRPr="00E132E4" w:rsidRDefault="00756F92" w:rsidP="000A0400">
      <w:pPr>
        <w:spacing w:line="240" w:lineRule="auto"/>
        <w:rPr>
          <w:i/>
          <w:szCs w:val="22"/>
        </w:rPr>
      </w:pPr>
    </w:p>
    <w:p w14:paraId="18A528C9" w14:textId="77777777" w:rsidR="00756F92" w:rsidRPr="00E132E4" w:rsidRDefault="00756F92" w:rsidP="000A0400">
      <w:pPr>
        <w:spacing w:line="240" w:lineRule="auto"/>
        <w:rPr>
          <w:szCs w:val="22"/>
        </w:rPr>
      </w:pPr>
      <w:r w:rsidRPr="00E132E4">
        <w:t xml:space="preserve">Lot </w:t>
      </w:r>
    </w:p>
    <w:p w14:paraId="131A6703" w14:textId="77777777" w:rsidR="00756F92" w:rsidRPr="00E132E4" w:rsidRDefault="00756F92" w:rsidP="000A0400">
      <w:pPr>
        <w:spacing w:line="240" w:lineRule="auto"/>
        <w:rPr>
          <w:szCs w:val="22"/>
        </w:rPr>
      </w:pPr>
    </w:p>
    <w:p w14:paraId="76EE9635" w14:textId="77777777" w:rsidR="00756F92" w:rsidRPr="00E132E4" w:rsidRDefault="00756F92" w:rsidP="000A0400">
      <w:pPr>
        <w:spacing w:line="240" w:lineRule="auto"/>
        <w:rPr>
          <w:szCs w:val="22"/>
        </w:rPr>
      </w:pPr>
    </w:p>
    <w:p w14:paraId="3A057155"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7DD989F0" w14:textId="77777777" w:rsidR="00756F92" w:rsidRPr="00E132E4" w:rsidRDefault="00756F92" w:rsidP="000A0400">
      <w:pPr>
        <w:spacing w:line="240" w:lineRule="auto"/>
        <w:rPr>
          <w:szCs w:val="22"/>
        </w:rPr>
      </w:pPr>
    </w:p>
    <w:p w14:paraId="1D8DC802" w14:textId="77777777" w:rsidR="00756F92" w:rsidRPr="00E132E4" w:rsidRDefault="00756F92" w:rsidP="000A0400">
      <w:pPr>
        <w:spacing w:line="240" w:lineRule="auto"/>
        <w:rPr>
          <w:szCs w:val="22"/>
        </w:rPr>
      </w:pPr>
    </w:p>
    <w:p w14:paraId="633EA61A" w14:textId="77777777" w:rsidR="00756F92" w:rsidRPr="00E132E4" w:rsidRDefault="00756F92"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7577282E" w14:textId="77777777" w:rsidR="00756F92" w:rsidRPr="00E132E4" w:rsidRDefault="00756F92" w:rsidP="000A0400">
      <w:pPr>
        <w:spacing w:line="240" w:lineRule="auto"/>
        <w:rPr>
          <w:szCs w:val="22"/>
        </w:rPr>
      </w:pPr>
    </w:p>
    <w:p w14:paraId="774D6CC3" w14:textId="77777777" w:rsidR="00756F92" w:rsidRPr="00E132E4" w:rsidRDefault="00756F92" w:rsidP="000A0400">
      <w:pPr>
        <w:spacing w:line="240" w:lineRule="auto"/>
        <w:rPr>
          <w:szCs w:val="22"/>
        </w:rPr>
      </w:pPr>
    </w:p>
    <w:p w14:paraId="70525F03" w14:textId="77777777" w:rsidR="00756F92" w:rsidRPr="00E132E4" w:rsidRDefault="00756F92"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E132E4">
        <w:rPr>
          <w:b/>
        </w:rPr>
        <w:t>16.</w:t>
      </w:r>
      <w:r w:rsidRPr="00E132E4">
        <w:tab/>
      </w:r>
      <w:r w:rsidRPr="00E132E4">
        <w:rPr>
          <w:b/>
        </w:rPr>
        <w:t>PODATKI V BRAILLOVI PISAVI</w:t>
      </w:r>
    </w:p>
    <w:p w14:paraId="2313DEC4" w14:textId="77777777" w:rsidR="00756F92" w:rsidRPr="00E132E4" w:rsidRDefault="00756F92" w:rsidP="000A0400">
      <w:pPr>
        <w:spacing w:line="240" w:lineRule="auto"/>
        <w:rPr>
          <w:szCs w:val="22"/>
        </w:rPr>
      </w:pPr>
    </w:p>
    <w:p w14:paraId="4C55D59A" w14:textId="77777777" w:rsidR="00756F92" w:rsidRPr="00E132E4" w:rsidRDefault="00756F92" w:rsidP="000A0400">
      <w:pPr>
        <w:spacing w:line="240" w:lineRule="auto"/>
        <w:rPr>
          <w:szCs w:val="22"/>
          <w:shd w:val="clear" w:color="auto" w:fill="CCCCCC"/>
        </w:rPr>
      </w:pPr>
      <w:r w:rsidRPr="00E132E4">
        <w:t xml:space="preserve">CABOMETYX 60 mg </w:t>
      </w:r>
    </w:p>
    <w:p w14:paraId="13F04AF7" w14:textId="77777777" w:rsidR="00756F92" w:rsidRPr="00E132E4" w:rsidRDefault="00756F92" w:rsidP="000A0400">
      <w:pPr>
        <w:spacing w:line="240" w:lineRule="auto"/>
        <w:rPr>
          <w:szCs w:val="22"/>
          <w:shd w:val="clear" w:color="auto" w:fill="CCCCCC"/>
        </w:rPr>
      </w:pPr>
    </w:p>
    <w:p w14:paraId="0478AD4A" w14:textId="77777777" w:rsidR="00756F92" w:rsidRPr="00E132E4" w:rsidRDefault="00756F92" w:rsidP="000A0400">
      <w:pPr>
        <w:spacing w:line="240" w:lineRule="auto"/>
        <w:rPr>
          <w:szCs w:val="22"/>
          <w:shd w:val="clear" w:color="auto" w:fill="CCCCCC"/>
        </w:rPr>
      </w:pPr>
    </w:p>
    <w:p w14:paraId="249CB545"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2AE2D330" w14:textId="77777777" w:rsidR="00756F92" w:rsidRPr="00E132E4" w:rsidRDefault="00756F92" w:rsidP="00842CED">
      <w:pPr>
        <w:tabs>
          <w:tab w:val="clear" w:pos="567"/>
        </w:tabs>
        <w:spacing w:line="240" w:lineRule="auto"/>
        <w:rPr>
          <w:color w:val="000000"/>
        </w:rPr>
      </w:pPr>
    </w:p>
    <w:p w14:paraId="5ACC97FA" w14:textId="77777777" w:rsidR="00756F92" w:rsidRPr="00E132E4" w:rsidRDefault="00756F92" w:rsidP="00842CED">
      <w:pPr>
        <w:spacing w:line="240" w:lineRule="auto"/>
        <w:rPr>
          <w:color w:val="000000"/>
          <w:szCs w:val="22"/>
          <w:highlight w:val="lightGray"/>
          <w:shd w:val="clear" w:color="auto" w:fill="CCCCCC"/>
        </w:rPr>
      </w:pPr>
      <w:r w:rsidRPr="00E132E4">
        <w:rPr>
          <w:color w:val="000000"/>
          <w:highlight w:val="lightGray"/>
        </w:rPr>
        <w:t>Vsebuje dvodimenzionalno črtno kodo z edinstveno oznako.</w:t>
      </w:r>
    </w:p>
    <w:p w14:paraId="75EF2CDB" w14:textId="77777777" w:rsidR="00756F92" w:rsidRPr="00E132E4" w:rsidRDefault="00756F92">
      <w:pPr>
        <w:tabs>
          <w:tab w:val="clear" w:pos="567"/>
        </w:tabs>
        <w:spacing w:line="240" w:lineRule="auto"/>
        <w:rPr>
          <w:color w:val="000000"/>
        </w:rPr>
      </w:pPr>
    </w:p>
    <w:p w14:paraId="7398C1FF" w14:textId="77777777" w:rsidR="00756F92" w:rsidRPr="00E132E4" w:rsidRDefault="00756F92" w:rsidP="00842CED">
      <w:pPr>
        <w:tabs>
          <w:tab w:val="clear" w:pos="567"/>
        </w:tabs>
        <w:spacing w:line="240" w:lineRule="auto"/>
        <w:rPr>
          <w:color w:val="000000"/>
        </w:rPr>
      </w:pPr>
    </w:p>
    <w:p w14:paraId="465737F7" w14:textId="77777777" w:rsidR="00756F92" w:rsidRPr="00E132E4" w:rsidRDefault="00756F92" w:rsidP="00842CED">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1B0AE0F7" w14:textId="77777777" w:rsidR="00756F92" w:rsidRPr="00E132E4" w:rsidRDefault="00756F92" w:rsidP="00842CED">
      <w:pPr>
        <w:tabs>
          <w:tab w:val="clear" w:pos="567"/>
        </w:tabs>
        <w:spacing w:line="240" w:lineRule="auto"/>
        <w:rPr>
          <w:color w:val="000000"/>
        </w:rPr>
      </w:pPr>
    </w:p>
    <w:p w14:paraId="0B651C3B" w14:textId="77777777" w:rsidR="00756F92" w:rsidRPr="00E132E4" w:rsidRDefault="00756F92" w:rsidP="00842CED">
      <w:pPr>
        <w:rPr>
          <w:color w:val="000000"/>
          <w:szCs w:val="22"/>
        </w:rPr>
      </w:pPr>
      <w:r w:rsidRPr="00E132E4">
        <w:rPr>
          <w:color w:val="000000"/>
          <w:szCs w:val="22"/>
        </w:rPr>
        <w:t>PC</w:t>
      </w:r>
    </w:p>
    <w:p w14:paraId="40F8B543" w14:textId="77777777" w:rsidR="00756F92" w:rsidRDefault="00756F92" w:rsidP="00842CED">
      <w:pPr>
        <w:rPr>
          <w:color w:val="000000"/>
          <w:szCs w:val="22"/>
        </w:rPr>
      </w:pPr>
      <w:r w:rsidRPr="00E132E4">
        <w:rPr>
          <w:color w:val="000000"/>
          <w:szCs w:val="22"/>
        </w:rPr>
        <w:t>SN</w:t>
      </w:r>
    </w:p>
    <w:p w14:paraId="204E9D2A" w14:textId="77777777" w:rsidR="002D7A7E" w:rsidRPr="00E132E4" w:rsidRDefault="002D7A7E" w:rsidP="00842CED">
      <w:pPr>
        <w:rPr>
          <w:color w:val="000000"/>
          <w:szCs w:val="22"/>
        </w:rPr>
      </w:pPr>
      <w:r>
        <w:rPr>
          <w:color w:val="000000"/>
          <w:szCs w:val="22"/>
        </w:rPr>
        <w:t>NN</w:t>
      </w:r>
    </w:p>
    <w:p w14:paraId="02F0153A"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rPr>
          <w:b/>
          <w:szCs w:val="22"/>
        </w:rPr>
      </w:pPr>
      <w:r w:rsidRPr="00E132E4">
        <w:br w:type="page"/>
      </w:r>
      <w:r w:rsidRPr="00E132E4">
        <w:rPr>
          <w:b/>
        </w:rPr>
        <w:t>PODATKI NA PRIMARNI OVOJNINI</w:t>
      </w:r>
    </w:p>
    <w:p w14:paraId="4F6AF1B0"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C6DFCE"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rPr>
          <w:bCs/>
          <w:szCs w:val="22"/>
        </w:rPr>
      </w:pPr>
      <w:r w:rsidRPr="00E132E4">
        <w:rPr>
          <w:b/>
        </w:rPr>
        <w:t>NALEPKA ZA PLASTENKO</w:t>
      </w:r>
    </w:p>
    <w:p w14:paraId="6C84BDC5" w14:textId="77777777" w:rsidR="00756F92" w:rsidRPr="00E132E4" w:rsidRDefault="00756F92" w:rsidP="000A0400">
      <w:pPr>
        <w:spacing w:line="240" w:lineRule="auto"/>
      </w:pPr>
    </w:p>
    <w:p w14:paraId="3B7129E6" w14:textId="77777777" w:rsidR="00756F92" w:rsidRPr="00E132E4" w:rsidRDefault="00756F92" w:rsidP="000A0400">
      <w:pPr>
        <w:spacing w:line="240" w:lineRule="auto"/>
      </w:pPr>
    </w:p>
    <w:p w14:paraId="7F6135CA"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1.</w:t>
      </w:r>
      <w:r w:rsidRPr="00E132E4">
        <w:tab/>
      </w:r>
      <w:r w:rsidRPr="00E132E4">
        <w:rPr>
          <w:b/>
        </w:rPr>
        <w:t>IME ZDRAVILA</w:t>
      </w:r>
    </w:p>
    <w:p w14:paraId="4F599366" w14:textId="77777777" w:rsidR="00756F92" w:rsidRPr="00E132E4" w:rsidRDefault="00756F92" w:rsidP="000A0400">
      <w:pPr>
        <w:spacing w:line="240" w:lineRule="auto"/>
        <w:rPr>
          <w:szCs w:val="22"/>
        </w:rPr>
      </w:pPr>
    </w:p>
    <w:p w14:paraId="3A788433" w14:textId="77777777" w:rsidR="00756F92" w:rsidRPr="00E132E4" w:rsidRDefault="00756F92" w:rsidP="000A0400">
      <w:pPr>
        <w:spacing w:line="240" w:lineRule="auto"/>
        <w:rPr>
          <w:szCs w:val="22"/>
        </w:rPr>
      </w:pPr>
      <w:r w:rsidRPr="00E132E4">
        <w:t>CABOMETYX 20</w:t>
      </w:r>
      <w:r w:rsidR="00330CE4" w:rsidRPr="00E132E4">
        <w:t> </w:t>
      </w:r>
      <w:r w:rsidRPr="00E132E4">
        <w:t>mg filmsko obložene tablete</w:t>
      </w:r>
    </w:p>
    <w:p w14:paraId="3C7471B1" w14:textId="77777777" w:rsidR="00756F92" w:rsidRPr="00E132E4" w:rsidRDefault="00756F92" w:rsidP="000A0400">
      <w:pPr>
        <w:spacing w:line="240" w:lineRule="auto"/>
        <w:rPr>
          <w:szCs w:val="22"/>
        </w:rPr>
      </w:pPr>
      <w:r w:rsidRPr="00E132E4">
        <w:t>kabozantinib</w:t>
      </w:r>
    </w:p>
    <w:p w14:paraId="5A3A72FC" w14:textId="77777777" w:rsidR="00756F92" w:rsidRPr="00E132E4" w:rsidRDefault="00756F92" w:rsidP="000A0400">
      <w:pPr>
        <w:spacing w:line="240" w:lineRule="auto"/>
        <w:rPr>
          <w:szCs w:val="22"/>
        </w:rPr>
      </w:pPr>
    </w:p>
    <w:p w14:paraId="0F5A05AA" w14:textId="77777777" w:rsidR="00756F92" w:rsidRPr="00E132E4" w:rsidRDefault="00756F92" w:rsidP="000A0400">
      <w:pPr>
        <w:spacing w:line="240" w:lineRule="auto"/>
        <w:rPr>
          <w:szCs w:val="22"/>
        </w:rPr>
      </w:pPr>
    </w:p>
    <w:p w14:paraId="0B98159D"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6481ED1E" w14:textId="77777777" w:rsidR="00756F92" w:rsidRPr="00E132E4" w:rsidRDefault="00756F92" w:rsidP="000A0400">
      <w:pPr>
        <w:spacing w:line="240" w:lineRule="auto"/>
        <w:rPr>
          <w:szCs w:val="22"/>
        </w:rPr>
      </w:pPr>
    </w:p>
    <w:p w14:paraId="677283DE" w14:textId="77777777" w:rsidR="00756F92" w:rsidRPr="00E132E4" w:rsidRDefault="00756F92" w:rsidP="000A0400">
      <w:pPr>
        <w:spacing w:line="240" w:lineRule="auto"/>
        <w:rPr>
          <w:szCs w:val="22"/>
        </w:rPr>
      </w:pPr>
      <w:r w:rsidRPr="00E132E4">
        <w:t xml:space="preserve">Ena tableta vsebuje </w:t>
      </w:r>
      <w:r w:rsidR="00320B0B" w:rsidRPr="00E132E4">
        <w:t xml:space="preserve">20 mg kabozantiniba </w:t>
      </w:r>
      <w:r w:rsidR="00320B0B">
        <w:t xml:space="preserve">v obliki </w:t>
      </w:r>
      <w:r w:rsidRPr="00E132E4">
        <w:t>kabozantinib (</w:t>
      </w:r>
      <w:r w:rsidRPr="00E132E4">
        <w:rPr>
          <w:i/>
        </w:rPr>
        <w:t>S</w:t>
      </w:r>
      <w:r w:rsidRPr="00E132E4">
        <w:t>)-malat</w:t>
      </w:r>
      <w:r w:rsidR="00320B0B">
        <w:t>a</w:t>
      </w:r>
      <w:r w:rsidRPr="00E132E4">
        <w:t>.</w:t>
      </w:r>
    </w:p>
    <w:p w14:paraId="2F39D209" w14:textId="77777777" w:rsidR="00756F92" w:rsidRPr="00E132E4" w:rsidRDefault="00756F92" w:rsidP="000A0400">
      <w:pPr>
        <w:spacing w:line="240" w:lineRule="auto"/>
        <w:rPr>
          <w:szCs w:val="22"/>
        </w:rPr>
      </w:pPr>
    </w:p>
    <w:p w14:paraId="583B7CCF" w14:textId="77777777" w:rsidR="00756F92" w:rsidRPr="00E132E4" w:rsidRDefault="00756F92" w:rsidP="000A0400">
      <w:pPr>
        <w:spacing w:line="240" w:lineRule="auto"/>
        <w:rPr>
          <w:szCs w:val="22"/>
        </w:rPr>
      </w:pPr>
    </w:p>
    <w:p w14:paraId="7D2FED5C"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32B1CC4C" w14:textId="77777777" w:rsidR="00756F92" w:rsidRPr="00E132E4" w:rsidRDefault="00756F92" w:rsidP="000A0400">
      <w:pPr>
        <w:spacing w:line="240" w:lineRule="auto"/>
        <w:rPr>
          <w:szCs w:val="22"/>
        </w:rPr>
      </w:pPr>
    </w:p>
    <w:p w14:paraId="69F74C69" w14:textId="77777777" w:rsidR="00756F92" w:rsidRPr="00E132E4" w:rsidRDefault="00756F92" w:rsidP="000A0400">
      <w:pPr>
        <w:spacing w:line="240" w:lineRule="auto"/>
        <w:rPr>
          <w:szCs w:val="22"/>
        </w:rPr>
      </w:pPr>
      <w:r w:rsidRPr="00E132E4">
        <w:t>Vsebuje laktozo. Glejte navodilo za uporabo za več informacij.</w:t>
      </w:r>
    </w:p>
    <w:p w14:paraId="4F3B38F4" w14:textId="77777777" w:rsidR="00756F92" w:rsidRPr="00E132E4" w:rsidRDefault="00756F92" w:rsidP="000A0400">
      <w:pPr>
        <w:spacing w:line="240" w:lineRule="auto"/>
        <w:rPr>
          <w:szCs w:val="22"/>
        </w:rPr>
      </w:pPr>
    </w:p>
    <w:p w14:paraId="2E04B631" w14:textId="77777777" w:rsidR="00756F92" w:rsidRPr="00E132E4" w:rsidRDefault="00756F92" w:rsidP="000A0400">
      <w:pPr>
        <w:spacing w:line="240" w:lineRule="auto"/>
        <w:rPr>
          <w:szCs w:val="22"/>
        </w:rPr>
      </w:pPr>
    </w:p>
    <w:p w14:paraId="05CE4F92"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56CF3861" w14:textId="77777777" w:rsidR="00756F92" w:rsidRPr="00E132E4" w:rsidRDefault="00756F92" w:rsidP="000A0400">
      <w:pPr>
        <w:spacing w:line="240" w:lineRule="auto"/>
        <w:rPr>
          <w:szCs w:val="22"/>
        </w:rPr>
      </w:pPr>
    </w:p>
    <w:p w14:paraId="66B2BEBF" w14:textId="77777777" w:rsidR="00756F92" w:rsidRPr="00E132E4" w:rsidRDefault="00756F92" w:rsidP="000A0400">
      <w:pPr>
        <w:spacing w:line="240" w:lineRule="auto"/>
        <w:rPr>
          <w:szCs w:val="22"/>
        </w:rPr>
      </w:pPr>
      <w:r w:rsidRPr="00E132E4">
        <w:t>30</w:t>
      </w:r>
      <w:r w:rsidR="00330CE4" w:rsidRPr="00E132E4">
        <w:t> </w:t>
      </w:r>
      <w:r w:rsidRPr="00E132E4">
        <w:t>filmsko obloženih tablet</w:t>
      </w:r>
    </w:p>
    <w:p w14:paraId="724C9999" w14:textId="77777777" w:rsidR="00756F92" w:rsidRPr="00E132E4" w:rsidRDefault="00756F92" w:rsidP="000A0400">
      <w:pPr>
        <w:spacing w:line="240" w:lineRule="auto"/>
        <w:rPr>
          <w:szCs w:val="22"/>
        </w:rPr>
      </w:pPr>
    </w:p>
    <w:p w14:paraId="7FAD7837" w14:textId="77777777" w:rsidR="00756F92" w:rsidRPr="00E132E4" w:rsidRDefault="00756F92" w:rsidP="000A0400">
      <w:pPr>
        <w:spacing w:line="240" w:lineRule="auto"/>
        <w:rPr>
          <w:szCs w:val="22"/>
        </w:rPr>
      </w:pPr>
    </w:p>
    <w:p w14:paraId="3CE9DD14"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72D30EEC" w14:textId="77777777" w:rsidR="00756F92" w:rsidRPr="00E132E4" w:rsidRDefault="00756F92" w:rsidP="000A0400">
      <w:pPr>
        <w:spacing w:line="240" w:lineRule="auto"/>
        <w:rPr>
          <w:szCs w:val="22"/>
        </w:rPr>
      </w:pPr>
    </w:p>
    <w:p w14:paraId="25F05897" w14:textId="77777777" w:rsidR="00756F92" w:rsidRPr="00E132E4" w:rsidRDefault="00756F92" w:rsidP="000A0400">
      <w:pPr>
        <w:spacing w:line="240" w:lineRule="auto"/>
        <w:rPr>
          <w:szCs w:val="22"/>
        </w:rPr>
      </w:pPr>
      <w:r w:rsidRPr="00E132E4">
        <w:t>peroralna uporaba</w:t>
      </w:r>
    </w:p>
    <w:p w14:paraId="10835F37" w14:textId="77777777" w:rsidR="00756F92" w:rsidRPr="00E132E4" w:rsidRDefault="00756F92" w:rsidP="000A0400">
      <w:pPr>
        <w:spacing w:line="240" w:lineRule="auto"/>
        <w:rPr>
          <w:szCs w:val="22"/>
        </w:rPr>
      </w:pPr>
      <w:r w:rsidRPr="00E132E4">
        <w:t>Pred uporabo preberite priloženo navodilo!</w:t>
      </w:r>
    </w:p>
    <w:p w14:paraId="1AE889F7" w14:textId="77777777" w:rsidR="00756F92" w:rsidRPr="00E132E4" w:rsidRDefault="00756F92" w:rsidP="000A0400">
      <w:pPr>
        <w:spacing w:line="240" w:lineRule="auto"/>
        <w:rPr>
          <w:szCs w:val="22"/>
        </w:rPr>
      </w:pPr>
    </w:p>
    <w:p w14:paraId="6601790F" w14:textId="77777777" w:rsidR="00756F92" w:rsidRPr="00E132E4" w:rsidRDefault="00756F92" w:rsidP="000A0400">
      <w:pPr>
        <w:spacing w:line="240" w:lineRule="auto"/>
        <w:rPr>
          <w:szCs w:val="22"/>
        </w:rPr>
      </w:pPr>
    </w:p>
    <w:p w14:paraId="618E145B"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22AFD415" w14:textId="77777777" w:rsidR="00756F92" w:rsidRPr="00E132E4" w:rsidRDefault="00756F92" w:rsidP="000A0400">
      <w:pPr>
        <w:spacing w:line="240" w:lineRule="auto"/>
        <w:rPr>
          <w:szCs w:val="22"/>
        </w:rPr>
      </w:pPr>
    </w:p>
    <w:p w14:paraId="4E67E81E" w14:textId="77777777" w:rsidR="00756F92" w:rsidRPr="00E132E4" w:rsidRDefault="00756F92" w:rsidP="000A0400">
      <w:pPr>
        <w:spacing w:line="240" w:lineRule="auto"/>
        <w:outlineLvl w:val="0"/>
        <w:rPr>
          <w:szCs w:val="22"/>
        </w:rPr>
      </w:pPr>
      <w:r w:rsidRPr="00E132E4">
        <w:t>Zdravilo shranjujte nedosegljivo otrokom!</w:t>
      </w:r>
    </w:p>
    <w:p w14:paraId="0340B379" w14:textId="77777777" w:rsidR="00756F92" w:rsidRPr="00E132E4" w:rsidRDefault="00756F92" w:rsidP="000A0400">
      <w:pPr>
        <w:spacing w:line="240" w:lineRule="auto"/>
        <w:rPr>
          <w:szCs w:val="22"/>
        </w:rPr>
      </w:pPr>
    </w:p>
    <w:p w14:paraId="6431E400" w14:textId="77777777" w:rsidR="00756F92" w:rsidRPr="00E132E4" w:rsidRDefault="00756F92" w:rsidP="000A0400">
      <w:pPr>
        <w:spacing w:line="240" w:lineRule="auto"/>
        <w:rPr>
          <w:szCs w:val="22"/>
        </w:rPr>
      </w:pPr>
    </w:p>
    <w:p w14:paraId="6904B2EF"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745170FC" w14:textId="77777777" w:rsidR="00756F92" w:rsidRPr="00E132E4" w:rsidRDefault="00756F92" w:rsidP="000A0400">
      <w:pPr>
        <w:spacing w:line="240" w:lineRule="auto"/>
        <w:rPr>
          <w:szCs w:val="22"/>
        </w:rPr>
      </w:pPr>
    </w:p>
    <w:p w14:paraId="73685E8B" w14:textId="77777777" w:rsidR="00756F92" w:rsidRPr="00E132E4" w:rsidRDefault="00756F92" w:rsidP="000A0400">
      <w:pPr>
        <w:tabs>
          <w:tab w:val="left" w:pos="749"/>
        </w:tabs>
        <w:spacing w:line="240" w:lineRule="auto"/>
      </w:pPr>
    </w:p>
    <w:p w14:paraId="05FFE306"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8.</w:t>
      </w:r>
      <w:r w:rsidRPr="00E132E4">
        <w:tab/>
      </w:r>
      <w:r w:rsidRPr="00E132E4">
        <w:rPr>
          <w:b/>
        </w:rPr>
        <w:t>DATUM IZTEKA ROKA UPORABNOSTI ZDRAVILA</w:t>
      </w:r>
    </w:p>
    <w:p w14:paraId="44B51FA4" w14:textId="77777777" w:rsidR="00756F92" w:rsidRPr="00E132E4" w:rsidRDefault="00756F92" w:rsidP="000A0400">
      <w:pPr>
        <w:spacing w:line="240" w:lineRule="auto"/>
      </w:pPr>
    </w:p>
    <w:p w14:paraId="738BB4D6" w14:textId="77777777" w:rsidR="00756F92" w:rsidRPr="00E132E4" w:rsidRDefault="00756F92" w:rsidP="000A0400">
      <w:pPr>
        <w:spacing w:line="240" w:lineRule="auto"/>
      </w:pPr>
      <w:r w:rsidRPr="00E132E4">
        <w:t>EXP</w:t>
      </w:r>
    </w:p>
    <w:p w14:paraId="51A562E9" w14:textId="77777777" w:rsidR="00756F92" w:rsidRPr="00E132E4" w:rsidRDefault="00756F92" w:rsidP="000A0400">
      <w:pPr>
        <w:spacing w:line="240" w:lineRule="auto"/>
        <w:rPr>
          <w:szCs w:val="22"/>
        </w:rPr>
      </w:pPr>
    </w:p>
    <w:p w14:paraId="50D07782" w14:textId="77777777" w:rsidR="00756F92" w:rsidRPr="00E132E4" w:rsidRDefault="00756F92" w:rsidP="000A0400">
      <w:pPr>
        <w:spacing w:line="240" w:lineRule="auto"/>
        <w:rPr>
          <w:szCs w:val="22"/>
        </w:rPr>
      </w:pPr>
    </w:p>
    <w:p w14:paraId="6885A186" w14:textId="77777777" w:rsidR="00756F92" w:rsidRPr="00E132E4" w:rsidRDefault="00756F92"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69926FB6" w14:textId="77777777" w:rsidR="00756F92" w:rsidRPr="00E132E4" w:rsidRDefault="00756F92" w:rsidP="000A0400">
      <w:pPr>
        <w:spacing w:line="240" w:lineRule="auto"/>
        <w:rPr>
          <w:szCs w:val="22"/>
        </w:rPr>
      </w:pPr>
    </w:p>
    <w:p w14:paraId="31D497BF" w14:textId="77777777" w:rsidR="00756F92" w:rsidRPr="00E132E4" w:rsidRDefault="00756F92" w:rsidP="000A0400">
      <w:pPr>
        <w:spacing w:line="240" w:lineRule="auto"/>
        <w:rPr>
          <w:szCs w:val="22"/>
        </w:rPr>
      </w:pPr>
    </w:p>
    <w:p w14:paraId="43CE532D" w14:textId="77777777" w:rsidR="00756F92" w:rsidRPr="00E132E4" w:rsidRDefault="00756F92" w:rsidP="008A2ED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w:t>
      </w:r>
      <w:r w:rsidR="005B0264" w:rsidRPr="00E132E4">
        <w:rPr>
          <w:b/>
        </w:rPr>
        <w:t xml:space="preserve"> </w:t>
      </w:r>
      <w:r w:rsidRPr="00E132E4">
        <w:rPr>
          <w:b/>
        </w:rPr>
        <w:t>ALI IZ NJIH NASTALIH ODPADNIH SNOVI, KADAR SO POTREBNI</w:t>
      </w:r>
    </w:p>
    <w:p w14:paraId="5D59C88D" w14:textId="77777777" w:rsidR="00756F92" w:rsidRPr="00E132E4" w:rsidRDefault="00756F92" w:rsidP="000A0400">
      <w:pPr>
        <w:keepNext/>
        <w:spacing w:line="240" w:lineRule="auto"/>
        <w:rPr>
          <w:szCs w:val="22"/>
        </w:rPr>
      </w:pPr>
    </w:p>
    <w:p w14:paraId="586FB5F1" w14:textId="77777777" w:rsidR="00756F92" w:rsidRPr="00E132E4" w:rsidRDefault="00756F92" w:rsidP="000A0400">
      <w:pPr>
        <w:keepNext/>
        <w:spacing w:line="240" w:lineRule="auto"/>
        <w:rPr>
          <w:szCs w:val="22"/>
        </w:rPr>
      </w:pPr>
    </w:p>
    <w:p w14:paraId="50A3CDE5" w14:textId="77777777" w:rsidR="00756F92" w:rsidRPr="00E132E4" w:rsidRDefault="00756F92" w:rsidP="002A50EE">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371EA0E2" w14:textId="77777777" w:rsidR="00756F92" w:rsidRPr="00E132E4" w:rsidRDefault="00756F92" w:rsidP="002A50EE">
      <w:pPr>
        <w:keepNext/>
        <w:spacing w:line="240" w:lineRule="auto"/>
        <w:rPr>
          <w:szCs w:val="22"/>
        </w:rPr>
      </w:pPr>
    </w:p>
    <w:p w14:paraId="3189CDA1" w14:textId="77777777" w:rsidR="00715DEE" w:rsidRDefault="00715DEE" w:rsidP="00715DEE">
      <w:pPr>
        <w:spacing w:line="240" w:lineRule="auto"/>
      </w:pPr>
      <w:r>
        <w:t>Ipsen Pharma</w:t>
      </w:r>
    </w:p>
    <w:p w14:paraId="0EA2616C" w14:textId="77777777" w:rsidR="00715DEE" w:rsidRDefault="00715DEE" w:rsidP="00715DEE">
      <w:pPr>
        <w:spacing w:line="240" w:lineRule="auto"/>
      </w:pPr>
      <w:r>
        <w:t>70 rue Balard</w:t>
      </w:r>
    </w:p>
    <w:p w14:paraId="06802E1A" w14:textId="77777777" w:rsidR="00715DEE" w:rsidRDefault="00715DEE" w:rsidP="00715DEE">
      <w:pPr>
        <w:spacing w:line="240" w:lineRule="auto"/>
      </w:pPr>
      <w:r>
        <w:t>75015 Pariz</w:t>
      </w:r>
    </w:p>
    <w:p w14:paraId="7E7541F4" w14:textId="77777777" w:rsidR="00715DEE" w:rsidRDefault="00715DEE" w:rsidP="00715DEE">
      <w:pPr>
        <w:spacing w:line="240" w:lineRule="auto"/>
      </w:pPr>
      <w:r w:rsidRPr="00E132E4">
        <w:t>Francija</w:t>
      </w:r>
    </w:p>
    <w:p w14:paraId="09D8B658" w14:textId="77777777" w:rsidR="00756F92" w:rsidRPr="00E132E4" w:rsidRDefault="00756F92" w:rsidP="000A0400">
      <w:pPr>
        <w:spacing w:line="240" w:lineRule="auto"/>
        <w:rPr>
          <w:szCs w:val="22"/>
        </w:rPr>
      </w:pPr>
    </w:p>
    <w:p w14:paraId="59D8068A" w14:textId="77777777" w:rsidR="00756F92" w:rsidRPr="00E132E4" w:rsidRDefault="00756F92" w:rsidP="000A0400">
      <w:pPr>
        <w:spacing w:line="240" w:lineRule="auto"/>
        <w:rPr>
          <w:szCs w:val="22"/>
        </w:rPr>
      </w:pPr>
    </w:p>
    <w:p w14:paraId="4F7FBB4B"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7240F9F2" w14:textId="77777777" w:rsidR="00756F92" w:rsidRPr="00E132E4" w:rsidRDefault="00756F92" w:rsidP="000A0400">
      <w:pPr>
        <w:spacing w:line="240" w:lineRule="auto"/>
        <w:rPr>
          <w:szCs w:val="22"/>
        </w:rPr>
      </w:pPr>
    </w:p>
    <w:p w14:paraId="41C1A09D" w14:textId="77777777" w:rsidR="00756F92" w:rsidRPr="00E132E4" w:rsidRDefault="00756F92" w:rsidP="00495980">
      <w:pPr>
        <w:spacing w:line="240" w:lineRule="auto"/>
      </w:pPr>
      <w:r w:rsidRPr="00E132E4">
        <w:t>EU/1/16/1136/002</w:t>
      </w:r>
    </w:p>
    <w:p w14:paraId="3C3B8FDC" w14:textId="77777777" w:rsidR="00330CE4" w:rsidRPr="00E132E4" w:rsidRDefault="00330CE4" w:rsidP="00495980">
      <w:pPr>
        <w:spacing w:line="240" w:lineRule="auto"/>
      </w:pPr>
    </w:p>
    <w:p w14:paraId="540AC92E" w14:textId="77777777" w:rsidR="00756F92" w:rsidRPr="00E132E4" w:rsidRDefault="00756F92" w:rsidP="000A0400">
      <w:pPr>
        <w:spacing w:line="240" w:lineRule="auto"/>
        <w:rPr>
          <w:szCs w:val="22"/>
        </w:rPr>
      </w:pPr>
    </w:p>
    <w:p w14:paraId="3CD4D6E2"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4C446887" w14:textId="77777777" w:rsidR="00756F92" w:rsidRPr="00E132E4" w:rsidRDefault="00756F92" w:rsidP="000A0400">
      <w:pPr>
        <w:spacing w:line="240" w:lineRule="auto"/>
        <w:rPr>
          <w:szCs w:val="22"/>
        </w:rPr>
      </w:pPr>
    </w:p>
    <w:p w14:paraId="776AE75E" w14:textId="77777777" w:rsidR="00756F92" w:rsidRPr="00E132E4" w:rsidRDefault="00756F92" w:rsidP="000A0400">
      <w:pPr>
        <w:spacing w:line="240" w:lineRule="auto"/>
        <w:rPr>
          <w:szCs w:val="22"/>
        </w:rPr>
      </w:pPr>
      <w:r w:rsidRPr="00E132E4">
        <w:t>Lot</w:t>
      </w:r>
    </w:p>
    <w:p w14:paraId="5B3B09AB" w14:textId="77777777" w:rsidR="00756F92" w:rsidRPr="00E132E4" w:rsidRDefault="00756F92" w:rsidP="000A0400">
      <w:pPr>
        <w:spacing w:line="240" w:lineRule="auto"/>
        <w:rPr>
          <w:szCs w:val="22"/>
        </w:rPr>
      </w:pPr>
    </w:p>
    <w:p w14:paraId="02EEBD2A" w14:textId="77777777" w:rsidR="00756F92" w:rsidRPr="00E132E4" w:rsidRDefault="00756F92" w:rsidP="000A0400">
      <w:pPr>
        <w:spacing w:line="240" w:lineRule="auto"/>
        <w:rPr>
          <w:szCs w:val="22"/>
        </w:rPr>
      </w:pPr>
    </w:p>
    <w:p w14:paraId="1BDBB825"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57342CA6" w14:textId="77777777" w:rsidR="00756F92" w:rsidRPr="00E132E4" w:rsidRDefault="00756F92" w:rsidP="000A0400">
      <w:pPr>
        <w:spacing w:line="240" w:lineRule="auto"/>
        <w:rPr>
          <w:i/>
          <w:szCs w:val="22"/>
        </w:rPr>
      </w:pPr>
    </w:p>
    <w:p w14:paraId="07A1B88C" w14:textId="77777777" w:rsidR="00756F92" w:rsidRPr="00E132E4" w:rsidRDefault="00756F92" w:rsidP="000A0400">
      <w:pPr>
        <w:spacing w:line="240" w:lineRule="auto"/>
        <w:rPr>
          <w:szCs w:val="22"/>
        </w:rPr>
      </w:pPr>
    </w:p>
    <w:p w14:paraId="623176F9" w14:textId="77777777" w:rsidR="00756F92" w:rsidRPr="00E132E4" w:rsidRDefault="00756F92"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1EAE1D6E" w14:textId="77777777" w:rsidR="00756F92" w:rsidRPr="00E132E4" w:rsidRDefault="00756F92" w:rsidP="000A0400">
      <w:pPr>
        <w:spacing w:line="240" w:lineRule="auto"/>
        <w:rPr>
          <w:szCs w:val="22"/>
        </w:rPr>
      </w:pPr>
    </w:p>
    <w:p w14:paraId="18ABB8D0" w14:textId="77777777" w:rsidR="00756F92" w:rsidRPr="00E132E4" w:rsidRDefault="00756F92" w:rsidP="000A0400">
      <w:pPr>
        <w:spacing w:line="240" w:lineRule="auto"/>
        <w:rPr>
          <w:szCs w:val="22"/>
        </w:rPr>
      </w:pPr>
    </w:p>
    <w:p w14:paraId="0EDDD1B7" w14:textId="77777777" w:rsidR="00756F92" w:rsidRPr="00E132E4" w:rsidRDefault="00756F92" w:rsidP="000A0400">
      <w:pPr>
        <w:pBdr>
          <w:top w:val="single" w:sz="4" w:space="1" w:color="auto"/>
          <w:left w:val="single" w:sz="4" w:space="4" w:color="auto"/>
          <w:bottom w:val="single" w:sz="4" w:space="0" w:color="auto"/>
          <w:right w:val="single" w:sz="4" w:space="4" w:color="auto"/>
        </w:pBdr>
        <w:spacing w:line="240" w:lineRule="auto"/>
        <w:rPr>
          <w:szCs w:val="22"/>
        </w:rPr>
      </w:pPr>
      <w:r w:rsidRPr="00E132E4">
        <w:rPr>
          <w:b/>
        </w:rPr>
        <w:t>16.</w:t>
      </w:r>
      <w:r w:rsidRPr="00E132E4">
        <w:tab/>
      </w:r>
      <w:r w:rsidRPr="00E132E4">
        <w:rPr>
          <w:b/>
        </w:rPr>
        <w:t>PODATKI V BRAILLOVI PISAVI</w:t>
      </w:r>
    </w:p>
    <w:p w14:paraId="6EC31E43" w14:textId="77777777" w:rsidR="00756F92" w:rsidRDefault="00756F92" w:rsidP="000A0400">
      <w:pPr>
        <w:spacing w:line="240" w:lineRule="auto"/>
        <w:rPr>
          <w:szCs w:val="22"/>
        </w:rPr>
      </w:pPr>
    </w:p>
    <w:p w14:paraId="4E6CE6CD" w14:textId="77777777" w:rsidR="005101E9" w:rsidRPr="00E132E4" w:rsidRDefault="005101E9" w:rsidP="000A0400">
      <w:pPr>
        <w:spacing w:line="240" w:lineRule="auto"/>
        <w:rPr>
          <w:szCs w:val="22"/>
        </w:rPr>
      </w:pPr>
    </w:p>
    <w:p w14:paraId="42DF270E"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05EA2319" w14:textId="77777777" w:rsidR="002D7A7E" w:rsidRDefault="002D7A7E" w:rsidP="002D7A7E">
      <w:pPr>
        <w:tabs>
          <w:tab w:val="clear" w:pos="567"/>
        </w:tabs>
        <w:spacing w:line="240" w:lineRule="auto"/>
        <w:rPr>
          <w:color w:val="000000"/>
        </w:rPr>
      </w:pPr>
    </w:p>
    <w:p w14:paraId="025135DA" w14:textId="77777777" w:rsidR="005101E9" w:rsidRPr="00E132E4" w:rsidRDefault="005101E9" w:rsidP="002D7A7E">
      <w:pPr>
        <w:tabs>
          <w:tab w:val="clear" w:pos="567"/>
        </w:tabs>
        <w:spacing w:line="240" w:lineRule="auto"/>
        <w:rPr>
          <w:color w:val="000000"/>
        </w:rPr>
      </w:pPr>
    </w:p>
    <w:p w14:paraId="008B8F6A"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0509973A" w14:textId="77777777" w:rsidR="00756F92" w:rsidRDefault="00756F92" w:rsidP="000A0400">
      <w:pPr>
        <w:spacing w:line="240" w:lineRule="auto"/>
        <w:rPr>
          <w:szCs w:val="22"/>
        </w:rPr>
      </w:pPr>
    </w:p>
    <w:p w14:paraId="5BFB3BA4" w14:textId="77777777" w:rsidR="005101E9" w:rsidRPr="00E132E4" w:rsidRDefault="005101E9" w:rsidP="000A0400">
      <w:pPr>
        <w:spacing w:line="240" w:lineRule="auto"/>
        <w:rPr>
          <w:szCs w:val="22"/>
        </w:rPr>
      </w:pPr>
    </w:p>
    <w:p w14:paraId="502BFCC4" w14:textId="77777777" w:rsidR="00756F92" w:rsidRPr="00E132E4" w:rsidRDefault="00756F92" w:rsidP="000A0400">
      <w:pPr>
        <w:suppressLineNumbers/>
        <w:pBdr>
          <w:top w:val="single" w:sz="4" w:space="1" w:color="auto"/>
          <w:left w:val="single" w:sz="4" w:space="4" w:color="auto"/>
          <w:bottom w:val="single" w:sz="4" w:space="1" w:color="auto"/>
          <w:right w:val="single" w:sz="4" w:space="4" w:color="auto"/>
        </w:pBdr>
        <w:spacing w:line="240" w:lineRule="auto"/>
      </w:pPr>
      <w:r w:rsidRPr="00E132E4">
        <w:br w:type="page"/>
      </w:r>
      <w:r w:rsidRPr="00E132E4">
        <w:rPr>
          <w:b/>
        </w:rPr>
        <w:t>PODATKI NA PRIMARNI OVOJNINI</w:t>
      </w:r>
    </w:p>
    <w:p w14:paraId="428CD6BA"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0166A26"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rPr>
          <w:bCs/>
          <w:szCs w:val="22"/>
        </w:rPr>
      </w:pPr>
      <w:r w:rsidRPr="00E132E4">
        <w:rPr>
          <w:b/>
        </w:rPr>
        <w:t>NALEPKA ZA PLASTENKO</w:t>
      </w:r>
    </w:p>
    <w:p w14:paraId="66F2FFB4" w14:textId="77777777" w:rsidR="00756F92" w:rsidRPr="00E132E4" w:rsidRDefault="00756F92" w:rsidP="000A0400">
      <w:pPr>
        <w:spacing w:line="240" w:lineRule="auto"/>
      </w:pPr>
    </w:p>
    <w:p w14:paraId="13489CAC" w14:textId="77777777" w:rsidR="00756F92" w:rsidRPr="00E132E4" w:rsidRDefault="00756F92" w:rsidP="000A0400">
      <w:pPr>
        <w:spacing w:line="240" w:lineRule="auto"/>
      </w:pPr>
    </w:p>
    <w:p w14:paraId="63AF24C2"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1.</w:t>
      </w:r>
      <w:r w:rsidRPr="00E132E4">
        <w:tab/>
      </w:r>
      <w:r w:rsidRPr="00E132E4">
        <w:rPr>
          <w:b/>
        </w:rPr>
        <w:t>IME ZDRAVILA</w:t>
      </w:r>
    </w:p>
    <w:p w14:paraId="5122221C" w14:textId="77777777" w:rsidR="00756F92" w:rsidRPr="00E132E4" w:rsidRDefault="00756F92" w:rsidP="000A0400">
      <w:pPr>
        <w:spacing w:line="240" w:lineRule="auto"/>
        <w:rPr>
          <w:szCs w:val="22"/>
        </w:rPr>
      </w:pPr>
    </w:p>
    <w:p w14:paraId="25835AC6" w14:textId="77777777" w:rsidR="00756F92" w:rsidRPr="00E132E4" w:rsidRDefault="00756F92" w:rsidP="000A0400">
      <w:pPr>
        <w:spacing w:line="240" w:lineRule="auto"/>
        <w:rPr>
          <w:szCs w:val="22"/>
        </w:rPr>
      </w:pPr>
      <w:r w:rsidRPr="00E132E4">
        <w:t>CABOMETYX 40</w:t>
      </w:r>
      <w:r w:rsidR="00136367" w:rsidRPr="00E132E4">
        <w:t> </w:t>
      </w:r>
      <w:r w:rsidRPr="00E132E4">
        <w:t>mg filmsko obložene tablete</w:t>
      </w:r>
    </w:p>
    <w:p w14:paraId="3B3E2629" w14:textId="77777777" w:rsidR="00756F92" w:rsidRPr="00E132E4" w:rsidRDefault="00756F92" w:rsidP="000A0400">
      <w:pPr>
        <w:spacing w:line="240" w:lineRule="auto"/>
        <w:rPr>
          <w:szCs w:val="22"/>
        </w:rPr>
      </w:pPr>
      <w:r w:rsidRPr="00E132E4">
        <w:t>kabozantinib</w:t>
      </w:r>
    </w:p>
    <w:p w14:paraId="5A4AD0A1" w14:textId="77777777" w:rsidR="00756F92" w:rsidRPr="00E132E4" w:rsidRDefault="00756F92" w:rsidP="000A0400">
      <w:pPr>
        <w:spacing w:line="240" w:lineRule="auto"/>
        <w:rPr>
          <w:szCs w:val="22"/>
        </w:rPr>
      </w:pPr>
    </w:p>
    <w:p w14:paraId="0332933F" w14:textId="77777777" w:rsidR="00756F92" w:rsidRPr="00E132E4" w:rsidRDefault="00756F92" w:rsidP="000A0400">
      <w:pPr>
        <w:spacing w:line="240" w:lineRule="auto"/>
        <w:rPr>
          <w:szCs w:val="22"/>
        </w:rPr>
      </w:pPr>
    </w:p>
    <w:p w14:paraId="46479ACC"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440A65D1" w14:textId="77777777" w:rsidR="00756F92" w:rsidRPr="00E132E4" w:rsidRDefault="00756F92" w:rsidP="000A0400">
      <w:pPr>
        <w:spacing w:line="240" w:lineRule="auto"/>
        <w:rPr>
          <w:szCs w:val="22"/>
        </w:rPr>
      </w:pPr>
    </w:p>
    <w:p w14:paraId="5DF0EE5F" w14:textId="77777777" w:rsidR="00756F92" w:rsidRPr="00E132E4" w:rsidRDefault="00756F92" w:rsidP="000A0400">
      <w:pPr>
        <w:spacing w:line="240" w:lineRule="auto"/>
        <w:rPr>
          <w:szCs w:val="22"/>
        </w:rPr>
      </w:pPr>
      <w:r w:rsidRPr="00E132E4">
        <w:t xml:space="preserve">Ena tableta vsebuje </w:t>
      </w:r>
      <w:r w:rsidR="00320B0B" w:rsidRPr="00E132E4">
        <w:t xml:space="preserve">40 mg kabozantiniba </w:t>
      </w:r>
      <w:r w:rsidRPr="00E132E4">
        <w:t>kabozantinib (</w:t>
      </w:r>
      <w:r w:rsidRPr="00E132E4">
        <w:rPr>
          <w:i/>
        </w:rPr>
        <w:t>S</w:t>
      </w:r>
      <w:r w:rsidRPr="00E132E4">
        <w:t>)-malat</w:t>
      </w:r>
      <w:r w:rsidR="00320B0B">
        <w:t>a</w:t>
      </w:r>
      <w:r w:rsidRPr="00E132E4">
        <w:t>.</w:t>
      </w:r>
    </w:p>
    <w:p w14:paraId="7EF59E7B" w14:textId="77777777" w:rsidR="00756F92" w:rsidRPr="00E132E4" w:rsidRDefault="00756F92" w:rsidP="000A0400">
      <w:pPr>
        <w:spacing w:line="240" w:lineRule="auto"/>
        <w:rPr>
          <w:szCs w:val="22"/>
        </w:rPr>
      </w:pPr>
    </w:p>
    <w:p w14:paraId="2FCDCB12" w14:textId="77777777" w:rsidR="00756F92" w:rsidRPr="00E132E4" w:rsidRDefault="00756F92" w:rsidP="000A0400">
      <w:pPr>
        <w:spacing w:line="240" w:lineRule="auto"/>
        <w:rPr>
          <w:szCs w:val="22"/>
        </w:rPr>
      </w:pPr>
    </w:p>
    <w:p w14:paraId="04F44B15"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2AF11A6E" w14:textId="77777777" w:rsidR="00756F92" w:rsidRPr="00E132E4" w:rsidRDefault="00756F92" w:rsidP="000A0400">
      <w:pPr>
        <w:spacing w:line="240" w:lineRule="auto"/>
        <w:rPr>
          <w:szCs w:val="22"/>
        </w:rPr>
      </w:pPr>
    </w:p>
    <w:p w14:paraId="7E8FB178" w14:textId="77777777" w:rsidR="00756F92" w:rsidRPr="00E132E4" w:rsidRDefault="00756F92" w:rsidP="000A0400">
      <w:pPr>
        <w:spacing w:line="240" w:lineRule="auto"/>
        <w:rPr>
          <w:szCs w:val="22"/>
        </w:rPr>
      </w:pPr>
      <w:r w:rsidRPr="00E132E4">
        <w:t>Vsebuje laktozo. Glejte navodilo za uporabo za več informacij.</w:t>
      </w:r>
    </w:p>
    <w:p w14:paraId="69983BAE" w14:textId="77777777" w:rsidR="00756F92" w:rsidRPr="00E132E4" w:rsidRDefault="00756F92" w:rsidP="000A0400">
      <w:pPr>
        <w:spacing w:line="240" w:lineRule="auto"/>
        <w:rPr>
          <w:szCs w:val="22"/>
        </w:rPr>
      </w:pPr>
    </w:p>
    <w:p w14:paraId="1036826B" w14:textId="77777777" w:rsidR="00756F92" w:rsidRPr="00E132E4" w:rsidRDefault="00756F92" w:rsidP="000A0400">
      <w:pPr>
        <w:spacing w:line="240" w:lineRule="auto"/>
        <w:rPr>
          <w:szCs w:val="22"/>
        </w:rPr>
      </w:pPr>
    </w:p>
    <w:p w14:paraId="1635EE2F"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2DFF341A" w14:textId="77777777" w:rsidR="00756F92" w:rsidRPr="00E132E4" w:rsidRDefault="00756F92" w:rsidP="000A0400">
      <w:pPr>
        <w:spacing w:line="240" w:lineRule="auto"/>
        <w:rPr>
          <w:szCs w:val="22"/>
        </w:rPr>
      </w:pPr>
    </w:p>
    <w:p w14:paraId="327E97AC" w14:textId="77777777" w:rsidR="00756F92" w:rsidRPr="00E132E4" w:rsidRDefault="00756F92" w:rsidP="000A0400">
      <w:pPr>
        <w:spacing w:line="240" w:lineRule="auto"/>
        <w:rPr>
          <w:szCs w:val="22"/>
        </w:rPr>
      </w:pPr>
      <w:r w:rsidRPr="00E132E4">
        <w:t>30</w:t>
      </w:r>
      <w:r w:rsidR="00136367" w:rsidRPr="00E132E4">
        <w:t> </w:t>
      </w:r>
      <w:r w:rsidRPr="00E132E4">
        <w:t>filmsko obloženih tablet</w:t>
      </w:r>
    </w:p>
    <w:p w14:paraId="3D8D6D3D" w14:textId="77777777" w:rsidR="00756F92" w:rsidRPr="00E132E4" w:rsidRDefault="00756F92" w:rsidP="000A0400">
      <w:pPr>
        <w:spacing w:line="240" w:lineRule="auto"/>
        <w:rPr>
          <w:szCs w:val="22"/>
        </w:rPr>
      </w:pPr>
    </w:p>
    <w:p w14:paraId="75A48922" w14:textId="77777777" w:rsidR="00756F92" w:rsidRPr="00E132E4" w:rsidRDefault="00756F92" w:rsidP="000A0400">
      <w:pPr>
        <w:spacing w:line="240" w:lineRule="auto"/>
        <w:rPr>
          <w:szCs w:val="22"/>
        </w:rPr>
      </w:pPr>
    </w:p>
    <w:p w14:paraId="442DE499"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2FA7962D" w14:textId="77777777" w:rsidR="00756F92" w:rsidRPr="00E132E4" w:rsidRDefault="00756F92" w:rsidP="000A0400">
      <w:pPr>
        <w:spacing w:line="240" w:lineRule="auto"/>
        <w:rPr>
          <w:szCs w:val="22"/>
        </w:rPr>
      </w:pPr>
    </w:p>
    <w:p w14:paraId="4B3918F5" w14:textId="77777777" w:rsidR="00756F92" w:rsidRPr="00E132E4" w:rsidRDefault="00756F92" w:rsidP="000A0400">
      <w:pPr>
        <w:spacing w:line="240" w:lineRule="auto"/>
        <w:rPr>
          <w:szCs w:val="22"/>
        </w:rPr>
      </w:pPr>
      <w:r w:rsidRPr="00E132E4">
        <w:t>peroralna uporaba</w:t>
      </w:r>
    </w:p>
    <w:p w14:paraId="687F5C52" w14:textId="77777777" w:rsidR="00756F92" w:rsidRPr="00E132E4" w:rsidRDefault="00756F92" w:rsidP="000A0400">
      <w:pPr>
        <w:spacing w:line="240" w:lineRule="auto"/>
        <w:rPr>
          <w:szCs w:val="22"/>
        </w:rPr>
      </w:pPr>
      <w:r w:rsidRPr="00E132E4">
        <w:t>Pred uporabo preberite priloženo navodilo!</w:t>
      </w:r>
    </w:p>
    <w:p w14:paraId="7905B683" w14:textId="77777777" w:rsidR="00756F92" w:rsidRPr="00E132E4" w:rsidRDefault="00756F92" w:rsidP="000A0400">
      <w:pPr>
        <w:spacing w:line="240" w:lineRule="auto"/>
        <w:rPr>
          <w:szCs w:val="22"/>
        </w:rPr>
      </w:pPr>
    </w:p>
    <w:p w14:paraId="6B37C20A" w14:textId="77777777" w:rsidR="00756F92" w:rsidRPr="00E132E4" w:rsidRDefault="00756F92" w:rsidP="000A0400">
      <w:pPr>
        <w:spacing w:line="240" w:lineRule="auto"/>
        <w:rPr>
          <w:szCs w:val="22"/>
        </w:rPr>
      </w:pPr>
    </w:p>
    <w:p w14:paraId="551BDC9D"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28EB4AEE" w14:textId="77777777" w:rsidR="00756F92" w:rsidRPr="00E132E4" w:rsidRDefault="00756F92" w:rsidP="000A0400">
      <w:pPr>
        <w:spacing w:line="240" w:lineRule="auto"/>
        <w:rPr>
          <w:szCs w:val="22"/>
        </w:rPr>
      </w:pPr>
    </w:p>
    <w:p w14:paraId="65A64268" w14:textId="77777777" w:rsidR="00756F92" w:rsidRPr="00E132E4" w:rsidRDefault="00756F92" w:rsidP="000A0400">
      <w:pPr>
        <w:spacing w:line="240" w:lineRule="auto"/>
        <w:outlineLvl w:val="0"/>
        <w:rPr>
          <w:szCs w:val="22"/>
        </w:rPr>
      </w:pPr>
      <w:r w:rsidRPr="00E132E4">
        <w:t>Zdravilo shranjujte nedosegljivo otrokom!</w:t>
      </w:r>
    </w:p>
    <w:p w14:paraId="364E8798" w14:textId="77777777" w:rsidR="00756F92" w:rsidRPr="00E132E4" w:rsidRDefault="00756F92" w:rsidP="000A0400">
      <w:pPr>
        <w:spacing w:line="240" w:lineRule="auto"/>
        <w:rPr>
          <w:szCs w:val="22"/>
        </w:rPr>
      </w:pPr>
    </w:p>
    <w:p w14:paraId="7DB496B3" w14:textId="77777777" w:rsidR="00756F92" w:rsidRPr="00E132E4" w:rsidRDefault="00756F92" w:rsidP="000A0400">
      <w:pPr>
        <w:spacing w:line="240" w:lineRule="auto"/>
        <w:rPr>
          <w:szCs w:val="22"/>
        </w:rPr>
      </w:pPr>
    </w:p>
    <w:p w14:paraId="140651FB"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5183D4E3" w14:textId="77777777" w:rsidR="00756F92" w:rsidRPr="00E132E4" w:rsidRDefault="00756F92" w:rsidP="000A0400">
      <w:pPr>
        <w:spacing w:line="240" w:lineRule="auto"/>
        <w:rPr>
          <w:szCs w:val="22"/>
        </w:rPr>
      </w:pPr>
    </w:p>
    <w:p w14:paraId="498AE5FA" w14:textId="77777777" w:rsidR="00756F92" w:rsidRPr="00E132E4" w:rsidRDefault="00756F92" w:rsidP="000A0400">
      <w:pPr>
        <w:tabs>
          <w:tab w:val="left" w:pos="749"/>
        </w:tabs>
        <w:spacing w:line="240" w:lineRule="auto"/>
      </w:pPr>
    </w:p>
    <w:p w14:paraId="70A575AB"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8.</w:t>
      </w:r>
      <w:r w:rsidRPr="00E132E4">
        <w:tab/>
      </w:r>
      <w:r w:rsidRPr="00E132E4">
        <w:rPr>
          <w:b/>
        </w:rPr>
        <w:t>DATUM IZTEKA ROKA UPORABNOSTI ZDRAVILA</w:t>
      </w:r>
    </w:p>
    <w:p w14:paraId="16A016C3" w14:textId="77777777" w:rsidR="00756F92" w:rsidRPr="00E132E4" w:rsidRDefault="00756F92" w:rsidP="000A0400">
      <w:pPr>
        <w:spacing w:line="240" w:lineRule="auto"/>
      </w:pPr>
    </w:p>
    <w:p w14:paraId="1695F136" w14:textId="77777777" w:rsidR="00756F92" w:rsidRPr="00E132E4" w:rsidRDefault="00756F92" w:rsidP="000A0400">
      <w:pPr>
        <w:spacing w:line="240" w:lineRule="auto"/>
      </w:pPr>
      <w:r w:rsidRPr="00E132E4">
        <w:t>EXP</w:t>
      </w:r>
    </w:p>
    <w:p w14:paraId="11536B34" w14:textId="77777777" w:rsidR="00756F92" w:rsidRPr="00E132E4" w:rsidRDefault="00756F92" w:rsidP="000A0400">
      <w:pPr>
        <w:spacing w:line="240" w:lineRule="auto"/>
        <w:rPr>
          <w:szCs w:val="22"/>
        </w:rPr>
      </w:pPr>
    </w:p>
    <w:p w14:paraId="4844616A" w14:textId="77777777" w:rsidR="00756F92" w:rsidRPr="00E132E4" w:rsidRDefault="00756F92" w:rsidP="000A0400">
      <w:pPr>
        <w:spacing w:line="240" w:lineRule="auto"/>
        <w:rPr>
          <w:szCs w:val="22"/>
        </w:rPr>
      </w:pPr>
    </w:p>
    <w:p w14:paraId="0259E9D7" w14:textId="77777777" w:rsidR="00756F92" w:rsidRPr="00E132E4" w:rsidRDefault="00756F92"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4E6C97C6" w14:textId="77777777" w:rsidR="00756F92" w:rsidRPr="00E132E4" w:rsidRDefault="00756F92" w:rsidP="000A0400">
      <w:pPr>
        <w:spacing w:line="240" w:lineRule="auto"/>
        <w:rPr>
          <w:szCs w:val="22"/>
        </w:rPr>
      </w:pPr>
    </w:p>
    <w:p w14:paraId="37076964" w14:textId="77777777" w:rsidR="00756F92" w:rsidRPr="00E132E4" w:rsidRDefault="00756F92" w:rsidP="000A0400">
      <w:pPr>
        <w:spacing w:line="240" w:lineRule="auto"/>
        <w:rPr>
          <w:szCs w:val="22"/>
        </w:rPr>
      </w:pPr>
    </w:p>
    <w:p w14:paraId="3262DF5F" w14:textId="77777777" w:rsidR="00756F92" w:rsidRPr="00E132E4" w:rsidRDefault="00756F92" w:rsidP="008A2ED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w:t>
      </w:r>
      <w:r w:rsidR="005B0264" w:rsidRPr="00E132E4">
        <w:rPr>
          <w:b/>
        </w:rPr>
        <w:t xml:space="preserve"> </w:t>
      </w:r>
      <w:r w:rsidRPr="00E132E4">
        <w:rPr>
          <w:b/>
        </w:rPr>
        <w:t>ALI IZ NJIH NASTALIH ODPADNIH SNOVI, KADAR SO POTREBNI</w:t>
      </w:r>
    </w:p>
    <w:p w14:paraId="16200247" w14:textId="77777777" w:rsidR="00756F92" w:rsidRPr="00E132E4" w:rsidRDefault="00756F92" w:rsidP="000A0400">
      <w:pPr>
        <w:keepNext/>
        <w:spacing w:line="240" w:lineRule="auto"/>
        <w:rPr>
          <w:szCs w:val="22"/>
        </w:rPr>
      </w:pPr>
    </w:p>
    <w:p w14:paraId="65040B33" w14:textId="77777777" w:rsidR="00756F92" w:rsidRPr="00E132E4" w:rsidRDefault="00756F92" w:rsidP="000A0400">
      <w:pPr>
        <w:keepNext/>
        <w:spacing w:line="240" w:lineRule="auto"/>
        <w:rPr>
          <w:szCs w:val="22"/>
        </w:rPr>
      </w:pPr>
    </w:p>
    <w:p w14:paraId="672E8036" w14:textId="77777777" w:rsidR="00756F92" w:rsidRPr="00E132E4" w:rsidRDefault="00756F92" w:rsidP="002A50EE">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7DF98BE7" w14:textId="77777777" w:rsidR="00756F92" w:rsidRPr="00E132E4" w:rsidRDefault="00756F92" w:rsidP="002A50EE">
      <w:pPr>
        <w:keepNext/>
        <w:spacing w:line="240" w:lineRule="auto"/>
        <w:rPr>
          <w:szCs w:val="22"/>
        </w:rPr>
      </w:pPr>
    </w:p>
    <w:p w14:paraId="1BE00733" w14:textId="77777777" w:rsidR="00715DEE" w:rsidRDefault="00715DEE" w:rsidP="00715DEE">
      <w:pPr>
        <w:spacing w:line="240" w:lineRule="auto"/>
      </w:pPr>
      <w:r>
        <w:t>Ipsen Pharma</w:t>
      </w:r>
    </w:p>
    <w:p w14:paraId="7C80E938" w14:textId="77777777" w:rsidR="00715DEE" w:rsidRDefault="00715DEE" w:rsidP="00715DEE">
      <w:pPr>
        <w:spacing w:line="240" w:lineRule="auto"/>
      </w:pPr>
      <w:r>
        <w:t>70 rue Balard</w:t>
      </w:r>
    </w:p>
    <w:p w14:paraId="7880044C" w14:textId="77777777" w:rsidR="00715DEE" w:rsidRDefault="00715DEE" w:rsidP="00715DEE">
      <w:pPr>
        <w:spacing w:line="240" w:lineRule="auto"/>
      </w:pPr>
      <w:r>
        <w:t>75015 Pariz</w:t>
      </w:r>
    </w:p>
    <w:p w14:paraId="6231DAA8" w14:textId="77777777" w:rsidR="00715DEE" w:rsidRDefault="00715DEE" w:rsidP="00715DEE">
      <w:pPr>
        <w:spacing w:line="240" w:lineRule="auto"/>
      </w:pPr>
      <w:r w:rsidRPr="00E132E4">
        <w:t>Francija</w:t>
      </w:r>
    </w:p>
    <w:p w14:paraId="57707C7F" w14:textId="77777777" w:rsidR="00756F92" w:rsidRPr="00E132E4" w:rsidRDefault="00756F92" w:rsidP="002A50EE">
      <w:pPr>
        <w:keepNext/>
        <w:spacing w:line="240" w:lineRule="auto"/>
        <w:rPr>
          <w:szCs w:val="22"/>
        </w:rPr>
      </w:pPr>
    </w:p>
    <w:p w14:paraId="1164FA91" w14:textId="77777777" w:rsidR="00756F92" w:rsidRPr="00E132E4" w:rsidRDefault="00756F92" w:rsidP="000A0400">
      <w:pPr>
        <w:spacing w:line="240" w:lineRule="auto"/>
        <w:rPr>
          <w:szCs w:val="22"/>
        </w:rPr>
      </w:pPr>
    </w:p>
    <w:p w14:paraId="69ED4BC3"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4F8075CB" w14:textId="77777777" w:rsidR="00756F92" w:rsidRPr="00E132E4" w:rsidRDefault="00756F92" w:rsidP="000A0400">
      <w:pPr>
        <w:spacing w:line="240" w:lineRule="auto"/>
        <w:rPr>
          <w:szCs w:val="22"/>
        </w:rPr>
      </w:pPr>
    </w:p>
    <w:p w14:paraId="0E33D38D" w14:textId="77777777" w:rsidR="00756F92" w:rsidRPr="00E132E4" w:rsidRDefault="00756F92" w:rsidP="000A0400">
      <w:pPr>
        <w:spacing w:line="240" w:lineRule="auto"/>
      </w:pPr>
      <w:r w:rsidRPr="00E132E4">
        <w:t>EU/1/16/1136/004</w:t>
      </w:r>
    </w:p>
    <w:p w14:paraId="754783CA" w14:textId="77777777" w:rsidR="00756F92" w:rsidRDefault="00756F92" w:rsidP="000A0400">
      <w:pPr>
        <w:spacing w:line="240" w:lineRule="auto"/>
        <w:rPr>
          <w:szCs w:val="22"/>
        </w:rPr>
      </w:pPr>
    </w:p>
    <w:p w14:paraId="5397C5BB" w14:textId="77777777" w:rsidR="00A326CA" w:rsidRPr="00E132E4" w:rsidRDefault="00A326CA" w:rsidP="000A0400">
      <w:pPr>
        <w:spacing w:line="240" w:lineRule="auto"/>
        <w:rPr>
          <w:szCs w:val="22"/>
        </w:rPr>
      </w:pPr>
    </w:p>
    <w:p w14:paraId="00897FC3"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35F713BD" w14:textId="77777777" w:rsidR="00756F92" w:rsidRPr="00E132E4" w:rsidRDefault="00756F92" w:rsidP="000A0400">
      <w:pPr>
        <w:spacing w:line="240" w:lineRule="auto"/>
        <w:rPr>
          <w:szCs w:val="22"/>
        </w:rPr>
      </w:pPr>
    </w:p>
    <w:p w14:paraId="62BD0077" w14:textId="77777777" w:rsidR="00756F92" w:rsidRPr="00E132E4" w:rsidRDefault="00756F92" w:rsidP="000A0400">
      <w:pPr>
        <w:spacing w:line="240" w:lineRule="auto"/>
        <w:rPr>
          <w:szCs w:val="22"/>
        </w:rPr>
      </w:pPr>
      <w:r w:rsidRPr="00E132E4">
        <w:t>Lot</w:t>
      </w:r>
    </w:p>
    <w:p w14:paraId="07C7D37D" w14:textId="77777777" w:rsidR="00756F92" w:rsidRPr="00E132E4" w:rsidRDefault="00756F92" w:rsidP="000A0400">
      <w:pPr>
        <w:spacing w:line="240" w:lineRule="auto"/>
        <w:rPr>
          <w:szCs w:val="22"/>
        </w:rPr>
      </w:pPr>
    </w:p>
    <w:p w14:paraId="1809185C" w14:textId="77777777" w:rsidR="00756F92" w:rsidRPr="00E132E4" w:rsidRDefault="00756F92" w:rsidP="000A0400">
      <w:pPr>
        <w:spacing w:line="240" w:lineRule="auto"/>
        <w:rPr>
          <w:szCs w:val="22"/>
        </w:rPr>
      </w:pPr>
    </w:p>
    <w:p w14:paraId="2FF852DF"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648FF97F" w14:textId="77777777" w:rsidR="00756F92" w:rsidRPr="00E132E4" w:rsidRDefault="00756F92" w:rsidP="000A0400">
      <w:pPr>
        <w:spacing w:line="240" w:lineRule="auto"/>
        <w:rPr>
          <w:i/>
          <w:szCs w:val="22"/>
        </w:rPr>
      </w:pPr>
    </w:p>
    <w:p w14:paraId="026357BB" w14:textId="77777777" w:rsidR="00756F92" w:rsidRPr="00E132E4" w:rsidRDefault="00756F92" w:rsidP="000A0400">
      <w:pPr>
        <w:spacing w:line="240" w:lineRule="auto"/>
        <w:rPr>
          <w:szCs w:val="22"/>
        </w:rPr>
      </w:pPr>
    </w:p>
    <w:p w14:paraId="38294533" w14:textId="77777777" w:rsidR="00756F92" w:rsidRPr="00E132E4" w:rsidRDefault="00756F92"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22508C13" w14:textId="77777777" w:rsidR="00756F92" w:rsidRPr="00E132E4" w:rsidRDefault="00756F92" w:rsidP="000A0400">
      <w:pPr>
        <w:spacing w:line="240" w:lineRule="auto"/>
        <w:rPr>
          <w:szCs w:val="22"/>
        </w:rPr>
      </w:pPr>
    </w:p>
    <w:p w14:paraId="071A7784" w14:textId="77777777" w:rsidR="00756F92" w:rsidRPr="00E132E4" w:rsidRDefault="00756F92" w:rsidP="000A0400">
      <w:pPr>
        <w:spacing w:line="240" w:lineRule="auto"/>
        <w:rPr>
          <w:szCs w:val="22"/>
        </w:rPr>
      </w:pPr>
    </w:p>
    <w:p w14:paraId="1D67C8CA" w14:textId="77777777" w:rsidR="00756F92" w:rsidRPr="00E132E4" w:rsidRDefault="00756F92" w:rsidP="000A0400">
      <w:pPr>
        <w:pBdr>
          <w:top w:val="single" w:sz="4" w:space="1" w:color="auto"/>
          <w:left w:val="single" w:sz="4" w:space="4" w:color="auto"/>
          <w:bottom w:val="single" w:sz="4" w:space="0" w:color="auto"/>
          <w:right w:val="single" w:sz="4" w:space="4" w:color="auto"/>
        </w:pBdr>
        <w:spacing w:line="240" w:lineRule="auto"/>
        <w:rPr>
          <w:szCs w:val="22"/>
        </w:rPr>
      </w:pPr>
      <w:r w:rsidRPr="00E132E4">
        <w:rPr>
          <w:b/>
        </w:rPr>
        <w:t>16.</w:t>
      </w:r>
      <w:r w:rsidRPr="00E132E4">
        <w:tab/>
      </w:r>
      <w:r w:rsidRPr="00E132E4">
        <w:rPr>
          <w:b/>
        </w:rPr>
        <w:t>PODATKI V BRAILLOVI PISAVI</w:t>
      </w:r>
    </w:p>
    <w:p w14:paraId="318EABF3" w14:textId="77777777" w:rsidR="00756F92" w:rsidRDefault="00756F92" w:rsidP="000A0400">
      <w:pPr>
        <w:spacing w:line="240" w:lineRule="auto"/>
        <w:rPr>
          <w:szCs w:val="22"/>
        </w:rPr>
      </w:pPr>
    </w:p>
    <w:p w14:paraId="49675674" w14:textId="77777777" w:rsidR="00775095" w:rsidRDefault="00775095" w:rsidP="000A0400">
      <w:pPr>
        <w:spacing w:line="240" w:lineRule="auto"/>
        <w:rPr>
          <w:szCs w:val="22"/>
        </w:rPr>
      </w:pPr>
    </w:p>
    <w:p w14:paraId="1C6C7D6E"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09149DE9" w14:textId="77777777" w:rsidR="002D7A7E" w:rsidRDefault="002D7A7E" w:rsidP="002D7A7E">
      <w:pPr>
        <w:tabs>
          <w:tab w:val="clear" w:pos="567"/>
        </w:tabs>
        <w:spacing w:line="240" w:lineRule="auto"/>
        <w:rPr>
          <w:color w:val="000000"/>
        </w:rPr>
      </w:pPr>
    </w:p>
    <w:p w14:paraId="76FAA8EA" w14:textId="77777777" w:rsidR="00775095" w:rsidRPr="00E132E4" w:rsidRDefault="00775095" w:rsidP="002D7A7E">
      <w:pPr>
        <w:tabs>
          <w:tab w:val="clear" w:pos="567"/>
        </w:tabs>
        <w:spacing w:line="240" w:lineRule="auto"/>
        <w:rPr>
          <w:color w:val="000000"/>
        </w:rPr>
      </w:pPr>
    </w:p>
    <w:p w14:paraId="092F1ED5"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6FBE94BD" w14:textId="77777777" w:rsidR="002D7A7E" w:rsidRPr="00E132E4" w:rsidRDefault="002D7A7E" w:rsidP="000A0400">
      <w:pPr>
        <w:spacing w:line="240" w:lineRule="auto"/>
        <w:rPr>
          <w:szCs w:val="22"/>
        </w:rPr>
      </w:pPr>
    </w:p>
    <w:p w14:paraId="7D5CFBCF" w14:textId="77777777" w:rsidR="00756F92" w:rsidRDefault="00756F92" w:rsidP="000A0400">
      <w:pPr>
        <w:suppressLineNumbers/>
        <w:shd w:val="clear" w:color="auto" w:fill="FFFFFF"/>
        <w:spacing w:line="240" w:lineRule="auto"/>
        <w:rPr>
          <w:b/>
          <w:szCs w:val="22"/>
        </w:rPr>
      </w:pPr>
    </w:p>
    <w:p w14:paraId="73353CCA" w14:textId="77777777" w:rsidR="00775095" w:rsidRPr="00E132E4" w:rsidRDefault="00775095" w:rsidP="000A0400">
      <w:pPr>
        <w:suppressLineNumbers/>
        <w:shd w:val="clear" w:color="auto" w:fill="FFFFFF"/>
        <w:spacing w:line="240" w:lineRule="auto"/>
        <w:rPr>
          <w:b/>
          <w:szCs w:val="22"/>
        </w:rPr>
      </w:pPr>
    </w:p>
    <w:p w14:paraId="5C6A16AE"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pPr>
      <w:r w:rsidRPr="00E132E4">
        <w:br w:type="page"/>
      </w:r>
      <w:r w:rsidRPr="00E132E4">
        <w:rPr>
          <w:b/>
        </w:rPr>
        <w:t>PODATKI NA PRIMARNI OVOJNINI</w:t>
      </w:r>
    </w:p>
    <w:p w14:paraId="6CF4F071"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BB91A16"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rPr>
          <w:bCs/>
          <w:szCs w:val="22"/>
        </w:rPr>
      </w:pPr>
      <w:r w:rsidRPr="00E132E4">
        <w:rPr>
          <w:b/>
        </w:rPr>
        <w:t>NALEPKA ZA PLASTENKO</w:t>
      </w:r>
    </w:p>
    <w:p w14:paraId="572A7B5B" w14:textId="77777777" w:rsidR="00756F92" w:rsidRPr="00E132E4" w:rsidRDefault="00756F92" w:rsidP="000A0400">
      <w:pPr>
        <w:spacing w:line="240" w:lineRule="auto"/>
      </w:pPr>
    </w:p>
    <w:p w14:paraId="13CB4933" w14:textId="77777777" w:rsidR="00756F92" w:rsidRPr="00E132E4" w:rsidRDefault="00756F92" w:rsidP="000A0400">
      <w:pPr>
        <w:spacing w:line="240" w:lineRule="auto"/>
      </w:pPr>
    </w:p>
    <w:p w14:paraId="78C3D5A8"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1.</w:t>
      </w:r>
      <w:r w:rsidRPr="00E132E4">
        <w:tab/>
      </w:r>
      <w:r w:rsidRPr="00E132E4">
        <w:rPr>
          <w:b/>
        </w:rPr>
        <w:t>IME ZDRAVILA</w:t>
      </w:r>
    </w:p>
    <w:p w14:paraId="0BE88DB6" w14:textId="77777777" w:rsidR="00756F92" w:rsidRPr="00E132E4" w:rsidRDefault="00756F92" w:rsidP="000A0400">
      <w:pPr>
        <w:spacing w:line="240" w:lineRule="auto"/>
        <w:rPr>
          <w:szCs w:val="22"/>
        </w:rPr>
      </w:pPr>
    </w:p>
    <w:p w14:paraId="7391465F" w14:textId="77777777" w:rsidR="00756F92" w:rsidRPr="00E132E4" w:rsidRDefault="00756F92" w:rsidP="000A0400">
      <w:pPr>
        <w:spacing w:line="240" w:lineRule="auto"/>
        <w:rPr>
          <w:szCs w:val="22"/>
        </w:rPr>
      </w:pPr>
      <w:r w:rsidRPr="00E132E4">
        <w:t>CABOMETYX 60</w:t>
      </w:r>
      <w:r w:rsidR="00136367" w:rsidRPr="00E132E4">
        <w:t> </w:t>
      </w:r>
      <w:r w:rsidRPr="00E132E4">
        <w:t>mg filmsko obložene tablete</w:t>
      </w:r>
    </w:p>
    <w:p w14:paraId="2745A0C0" w14:textId="77777777" w:rsidR="00756F92" w:rsidRPr="00E132E4" w:rsidRDefault="00756F92" w:rsidP="000A0400">
      <w:pPr>
        <w:spacing w:line="240" w:lineRule="auto"/>
        <w:rPr>
          <w:szCs w:val="22"/>
        </w:rPr>
      </w:pPr>
      <w:r w:rsidRPr="00E132E4">
        <w:t>kabozantinib</w:t>
      </w:r>
    </w:p>
    <w:p w14:paraId="3534B181" w14:textId="77777777" w:rsidR="00756F92" w:rsidRPr="00E132E4" w:rsidRDefault="00756F92" w:rsidP="000A0400">
      <w:pPr>
        <w:spacing w:line="240" w:lineRule="auto"/>
        <w:rPr>
          <w:szCs w:val="22"/>
        </w:rPr>
      </w:pPr>
    </w:p>
    <w:p w14:paraId="418A6DD7" w14:textId="77777777" w:rsidR="00756F92" w:rsidRPr="00E132E4" w:rsidRDefault="00756F92" w:rsidP="000A0400">
      <w:pPr>
        <w:spacing w:line="240" w:lineRule="auto"/>
        <w:rPr>
          <w:szCs w:val="22"/>
        </w:rPr>
      </w:pPr>
    </w:p>
    <w:p w14:paraId="76A4B1FC"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2.</w:t>
      </w:r>
      <w:r w:rsidRPr="00E132E4">
        <w:tab/>
      </w:r>
      <w:r w:rsidRPr="00E132E4">
        <w:rPr>
          <w:b/>
        </w:rPr>
        <w:t>NAVEDBA ENE ALI VEČ UČINKOVIN</w:t>
      </w:r>
    </w:p>
    <w:p w14:paraId="274D0B6E" w14:textId="77777777" w:rsidR="00756F92" w:rsidRPr="00E132E4" w:rsidRDefault="00756F92" w:rsidP="000A0400">
      <w:pPr>
        <w:spacing w:line="240" w:lineRule="auto"/>
        <w:rPr>
          <w:szCs w:val="22"/>
        </w:rPr>
      </w:pPr>
    </w:p>
    <w:p w14:paraId="51BC509A" w14:textId="77777777" w:rsidR="00756F92" w:rsidRPr="00E132E4" w:rsidRDefault="00756F92" w:rsidP="000A0400">
      <w:pPr>
        <w:spacing w:line="240" w:lineRule="auto"/>
        <w:rPr>
          <w:szCs w:val="22"/>
        </w:rPr>
      </w:pPr>
      <w:r w:rsidRPr="00E132E4">
        <w:t xml:space="preserve">Ena tableta vsebuje </w:t>
      </w:r>
      <w:r w:rsidR="00320B0B" w:rsidRPr="00E132E4">
        <w:t>60 mg kabozantiniba</w:t>
      </w:r>
      <w:r w:rsidR="00320B0B">
        <w:t xml:space="preserve"> v obliki</w:t>
      </w:r>
      <w:r w:rsidR="00320B0B" w:rsidRPr="00E132E4">
        <w:t xml:space="preserve"> </w:t>
      </w:r>
      <w:r w:rsidRPr="00E132E4">
        <w:t>kabozantinib (</w:t>
      </w:r>
      <w:r w:rsidRPr="00E132E4">
        <w:rPr>
          <w:i/>
        </w:rPr>
        <w:t>S</w:t>
      </w:r>
      <w:r w:rsidRPr="00E132E4">
        <w:t>)-malat</w:t>
      </w:r>
      <w:r w:rsidR="00320B0B">
        <w:t>a</w:t>
      </w:r>
      <w:r w:rsidRPr="00E132E4">
        <w:t>.</w:t>
      </w:r>
    </w:p>
    <w:p w14:paraId="406D1563" w14:textId="77777777" w:rsidR="00756F92" w:rsidRPr="00E132E4" w:rsidRDefault="00756F92" w:rsidP="000A0400">
      <w:pPr>
        <w:spacing w:line="240" w:lineRule="auto"/>
        <w:rPr>
          <w:szCs w:val="22"/>
        </w:rPr>
      </w:pPr>
    </w:p>
    <w:p w14:paraId="33DA50F4" w14:textId="77777777" w:rsidR="00756F92" w:rsidRPr="00E132E4" w:rsidRDefault="00756F92" w:rsidP="000A0400">
      <w:pPr>
        <w:spacing w:line="240" w:lineRule="auto"/>
        <w:rPr>
          <w:szCs w:val="22"/>
        </w:rPr>
      </w:pPr>
    </w:p>
    <w:p w14:paraId="5960803F"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3.</w:t>
      </w:r>
      <w:r w:rsidRPr="00E132E4">
        <w:tab/>
      </w:r>
      <w:r w:rsidRPr="00E132E4">
        <w:rPr>
          <w:b/>
        </w:rPr>
        <w:t>SEZNAM POMOŽNIH SNOVI</w:t>
      </w:r>
    </w:p>
    <w:p w14:paraId="6624E865" w14:textId="77777777" w:rsidR="00756F92" w:rsidRPr="00E132E4" w:rsidRDefault="00756F92" w:rsidP="000A0400">
      <w:pPr>
        <w:spacing w:line="240" w:lineRule="auto"/>
        <w:rPr>
          <w:szCs w:val="22"/>
        </w:rPr>
      </w:pPr>
    </w:p>
    <w:p w14:paraId="30F46008" w14:textId="77777777" w:rsidR="00756F92" w:rsidRPr="00E132E4" w:rsidRDefault="00756F92" w:rsidP="000A0400">
      <w:pPr>
        <w:spacing w:line="240" w:lineRule="auto"/>
        <w:rPr>
          <w:szCs w:val="22"/>
        </w:rPr>
      </w:pPr>
      <w:r w:rsidRPr="00E132E4">
        <w:t>Vsebuje laktozo. Glejte navodilo za uporabo za več informacij.</w:t>
      </w:r>
    </w:p>
    <w:p w14:paraId="2A14D79E" w14:textId="77777777" w:rsidR="00756F92" w:rsidRPr="00E132E4" w:rsidRDefault="00756F92" w:rsidP="000A0400">
      <w:pPr>
        <w:spacing w:line="240" w:lineRule="auto"/>
        <w:rPr>
          <w:szCs w:val="22"/>
        </w:rPr>
      </w:pPr>
    </w:p>
    <w:p w14:paraId="7CA09186" w14:textId="77777777" w:rsidR="00756F92" w:rsidRPr="00E132E4" w:rsidRDefault="00756F92" w:rsidP="000A0400">
      <w:pPr>
        <w:spacing w:line="240" w:lineRule="auto"/>
        <w:rPr>
          <w:szCs w:val="22"/>
        </w:rPr>
      </w:pPr>
    </w:p>
    <w:p w14:paraId="36FBCCAC"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4.</w:t>
      </w:r>
      <w:r w:rsidRPr="00E132E4">
        <w:tab/>
      </w:r>
      <w:r w:rsidRPr="00E132E4">
        <w:rPr>
          <w:b/>
        </w:rPr>
        <w:t>FARMACEVTSKA OBLIKA IN VSEBINA</w:t>
      </w:r>
    </w:p>
    <w:p w14:paraId="74E7BA39" w14:textId="77777777" w:rsidR="00756F92" w:rsidRPr="00E132E4" w:rsidRDefault="00756F92" w:rsidP="000A0400">
      <w:pPr>
        <w:spacing w:line="240" w:lineRule="auto"/>
        <w:rPr>
          <w:szCs w:val="22"/>
        </w:rPr>
      </w:pPr>
    </w:p>
    <w:p w14:paraId="78E01171" w14:textId="77777777" w:rsidR="00756F92" w:rsidRPr="00E132E4" w:rsidRDefault="00756F92" w:rsidP="000A0400">
      <w:pPr>
        <w:spacing w:line="240" w:lineRule="auto"/>
        <w:rPr>
          <w:szCs w:val="22"/>
        </w:rPr>
      </w:pPr>
      <w:r w:rsidRPr="00E132E4">
        <w:t>30</w:t>
      </w:r>
      <w:r w:rsidR="00136367" w:rsidRPr="00E132E4">
        <w:t> </w:t>
      </w:r>
      <w:r w:rsidRPr="00E132E4">
        <w:t>filmsko obloženih tablet</w:t>
      </w:r>
    </w:p>
    <w:p w14:paraId="470A1C41" w14:textId="77777777" w:rsidR="00756F92" w:rsidRPr="00E132E4" w:rsidRDefault="00756F92" w:rsidP="000A0400">
      <w:pPr>
        <w:spacing w:line="240" w:lineRule="auto"/>
        <w:rPr>
          <w:szCs w:val="22"/>
        </w:rPr>
      </w:pPr>
    </w:p>
    <w:p w14:paraId="69EABB5C" w14:textId="77777777" w:rsidR="00756F92" w:rsidRPr="00E132E4" w:rsidRDefault="00756F92" w:rsidP="000A0400">
      <w:pPr>
        <w:spacing w:line="240" w:lineRule="auto"/>
        <w:rPr>
          <w:szCs w:val="22"/>
        </w:rPr>
      </w:pPr>
    </w:p>
    <w:p w14:paraId="6D2298C7"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5.</w:t>
      </w:r>
      <w:r w:rsidRPr="00E132E4">
        <w:tab/>
      </w:r>
      <w:r w:rsidRPr="00E132E4">
        <w:rPr>
          <w:b/>
        </w:rPr>
        <w:t>POSTOPEK IN POT(I) UPORABE ZDRAVILA</w:t>
      </w:r>
    </w:p>
    <w:p w14:paraId="634BFAC2" w14:textId="77777777" w:rsidR="00756F92" w:rsidRPr="00E132E4" w:rsidRDefault="00756F92" w:rsidP="000A0400">
      <w:pPr>
        <w:spacing w:line="240" w:lineRule="auto"/>
        <w:rPr>
          <w:szCs w:val="22"/>
        </w:rPr>
      </w:pPr>
    </w:p>
    <w:p w14:paraId="74DFD70A" w14:textId="77777777" w:rsidR="00756F92" w:rsidRPr="00E132E4" w:rsidRDefault="00756F92" w:rsidP="000A0400">
      <w:pPr>
        <w:spacing w:line="240" w:lineRule="auto"/>
        <w:rPr>
          <w:szCs w:val="22"/>
        </w:rPr>
      </w:pPr>
      <w:r w:rsidRPr="00E132E4">
        <w:t>peroralna uporaba</w:t>
      </w:r>
    </w:p>
    <w:p w14:paraId="4A49906B" w14:textId="77777777" w:rsidR="00756F92" w:rsidRPr="00E132E4" w:rsidRDefault="00756F92" w:rsidP="000A0400">
      <w:pPr>
        <w:spacing w:line="240" w:lineRule="auto"/>
        <w:rPr>
          <w:szCs w:val="22"/>
        </w:rPr>
      </w:pPr>
      <w:r w:rsidRPr="00E132E4">
        <w:t>Pred uporabo preberite priloženo navodilo!</w:t>
      </w:r>
    </w:p>
    <w:p w14:paraId="03364765" w14:textId="77777777" w:rsidR="00756F92" w:rsidRPr="00E132E4" w:rsidRDefault="00756F92" w:rsidP="000A0400">
      <w:pPr>
        <w:spacing w:line="240" w:lineRule="auto"/>
        <w:rPr>
          <w:szCs w:val="22"/>
        </w:rPr>
      </w:pPr>
    </w:p>
    <w:p w14:paraId="545D9E18" w14:textId="77777777" w:rsidR="00756F92" w:rsidRPr="00E132E4" w:rsidRDefault="00756F92" w:rsidP="000A0400">
      <w:pPr>
        <w:spacing w:line="240" w:lineRule="auto"/>
        <w:rPr>
          <w:szCs w:val="22"/>
        </w:rPr>
      </w:pPr>
    </w:p>
    <w:p w14:paraId="2686E599"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6.</w:t>
      </w:r>
      <w:r w:rsidRPr="00E132E4">
        <w:tab/>
      </w:r>
      <w:r w:rsidRPr="00E132E4">
        <w:rPr>
          <w:b/>
        </w:rPr>
        <w:t>POSEBNO OPOZORILO O SHRANJEVANJU ZDRAVILA ZUNAJ DOSEGA IN POGLEDA OTROK</w:t>
      </w:r>
    </w:p>
    <w:p w14:paraId="2022F820" w14:textId="77777777" w:rsidR="00756F92" w:rsidRPr="00E132E4" w:rsidRDefault="00756F92" w:rsidP="000A0400">
      <w:pPr>
        <w:spacing w:line="240" w:lineRule="auto"/>
        <w:rPr>
          <w:szCs w:val="22"/>
        </w:rPr>
      </w:pPr>
    </w:p>
    <w:p w14:paraId="7895996C" w14:textId="77777777" w:rsidR="00756F92" w:rsidRPr="00E132E4" w:rsidRDefault="00756F92" w:rsidP="000A0400">
      <w:pPr>
        <w:spacing w:line="240" w:lineRule="auto"/>
        <w:outlineLvl w:val="0"/>
        <w:rPr>
          <w:szCs w:val="22"/>
        </w:rPr>
      </w:pPr>
      <w:r w:rsidRPr="00E132E4">
        <w:t>Zdravilo shranjujte nedosegljivo otrokom!</w:t>
      </w:r>
    </w:p>
    <w:p w14:paraId="1E2BAE1C" w14:textId="77777777" w:rsidR="00756F92" w:rsidRPr="00E132E4" w:rsidRDefault="00756F92" w:rsidP="000A0400">
      <w:pPr>
        <w:spacing w:line="240" w:lineRule="auto"/>
        <w:rPr>
          <w:szCs w:val="22"/>
        </w:rPr>
      </w:pPr>
    </w:p>
    <w:p w14:paraId="0CC334FA" w14:textId="77777777" w:rsidR="00756F92" w:rsidRPr="00E132E4" w:rsidRDefault="00756F92" w:rsidP="000A0400">
      <w:pPr>
        <w:spacing w:line="240" w:lineRule="auto"/>
        <w:rPr>
          <w:szCs w:val="22"/>
        </w:rPr>
      </w:pPr>
    </w:p>
    <w:p w14:paraId="37D41544"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7.</w:t>
      </w:r>
      <w:r w:rsidRPr="00E132E4">
        <w:tab/>
      </w:r>
      <w:r w:rsidRPr="00E132E4">
        <w:rPr>
          <w:b/>
        </w:rPr>
        <w:t>DRUGA POSEBNA OPOZORILA, ČE SO POTREBNA</w:t>
      </w:r>
    </w:p>
    <w:p w14:paraId="5E409F41" w14:textId="77777777" w:rsidR="00756F92" w:rsidRPr="00E132E4" w:rsidRDefault="00756F92" w:rsidP="000A0400">
      <w:pPr>
        <w:spacing w:line="240" w:lineRule="auto"/>
        <w:rPr>
          <w:szCs w:val="22"/>
        </w:rPr>
      </w:pPr>
    </w:p>
    <w:p w14:paraId="702A5A60" w14:textId="77777777" w:rsidR="00756F92" w:rsidRPr="00E132E4" w:rsidRDefault="00756F92" w:rsidP="000A0400">
      <w:pPr>
        <w:tabs>
          <w:tab w:val="left" w:pos="749"/>
        </w:tabs>
        <w:spacing w:line="240" w:lineRule="auto"/>
      </w:pPr>
    </w:p>
    <w:p w14:paraId="23DA05F2"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E132E4">
        <w:rPr>
          <w:b/>
        </w:rPr>
        <w:t>8.</w:t>
      </w:r>
      <w:r w:rsidRPr="00E132E4">
        <w:tab/>
      </w:r>
      <w:r w:rsidRPr="00E132E4">
        <w:rPr>
          <w:b/>
        </w:rPr>
        <w:t>DATUM IZTEKA ROKA UPORABNOSTI ZDRAVILA</w:t>
      </w:r>
    </w:p>
    <w:p w14:paraId="7E22CC22" w14:textId="77777777" w:rsidR="00756F92" w:rsidRPr="00E132E4" w:rsidRDefault="00756F92" w:rsidP="000A0400">
      <w:pPr>
        <w:spacing w:line="240" w:lineRule="auto"/>
      </w:pPr>
    </w:p>
    <w:p w14:paraId="17FE2F89" w14:textId="77777777" w:rsidR="00756F92" w:rsidRPr="00E132E4" w:rsidRDefault="00756F92" w:rsidP="000A0400">
      <w:pPr>
        <w:spacing w:line="240" w:lineRule="auto"/>
      </w:pPr>
      <w:r w:rsidRPr="00E132E4">
        <w:t>EXP</w:t>
      </w:r>
    </w:p>
    <w:p w14:paraId="0D7265ED" w14:textId="77777777" w:rsidR="00756F92" w:rsidRPr="00E132E4" w:rsidRDefault="00756F92" w:rsidP="000A0400">
      <w:pPr>
        <w:spacing w:line="240" w:lineRule="auto"/>
        <w:rPr>
          <w:szCs w:val="22"/>
        </w:rPr>
      </w:pPr>
    </w:p>
    <w:p w14:paraId="78BCEFB0" w14:textId="77777777" w:rsidR="00756F92" w:rsidRPr="00E132E4" w:rsidRDefault="00756F92" w:rsidP="000A0400">
      <w:pPr>
        <w:spacing w:line="240" w:lineRule="auto"/>
        <w:rPr>
          <w:szCs w:val="22"/>
        </w:rPr>
      </w:pPr>
    </w:p>
    <w:p w14:paraId="034434CB" w14:textId="77777777" w:rsidR="00756F92" w:rsidRPr="00E132E4" w:rsidRDefault="00756F92"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132E4">
        <w:rPr>
          <w:b/>
        </w:rPr>
        <w:t>9.</w:t>
      </w:r>
      <w:r w:rsidRPr="00E132E4">
        <w:tab/>
      </w:r>
      <w:r w:rsidRPr="00E132E4">
        <w:rPr>
          <w:b/>
        </w:rPr>
        <w:t>POSEBNA NAVODILA ZA SHRANJEVANJE</w:t>
      </w:r>
    </w:p>
    <w:p w14:paraId="6AA9FAFA" w14:textId="77777777" w:rsidR="00756F92" w:rsidRPr="00E132E4" w:rsidRDefault="00756F92" w:rsidP="000A0400">
      <w:pPr>
        <w:spacing w:line="240" w:lineRule="auto"/>
        <w:rPr>
          <w:szCs w:val="22"/>
        </w:rPr>
      </w:pPr>
    </w:p>
    <w:p w14:paraId="160E419C" w14:textId="77777777" w:rsidR="00756F92" w:rsidRPr="00E132E4" w:rsidRDefault="00756F92" w:rsidP="000A0400">
      <w:pPr>
        <w:spacing w:line="240" w:lineRule="auto"/>
        <w:rPr>
          <w:szCs w:val="22"/>
        </w:rPr>
      </w:pPr>
    </w:p>
    <w:p w14:paraId="3BF7C0A9" w14:textId="77777777" w:rsidR="00756F92" w:rsidRPr="00E132E4" w:rsidRDefault="00756F92"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132E4">
        <w:rPr>
          <w:b/>
        </w:rPr>
        <w:t>10.</w:t>
      </w:r>
      <w:r w:rsidRPr="00E132E4">
        <w:tab/>
      </w:r>
      <w:r w:rsidRPr="00E132E4">
        <w:rPr>
          <w:b/>
        </w:rPr>
        <w:t>POSEBNI VARNOSTNI UKREPI ZA ODSTRANJEVANJE NEUPORABLJENIH ZDRAVIL ALI IZ NJIH NASTALIH ODPADNIH SNOVI, KADAR SO POTREBNI</w:t>
      </w:r>
    </w:p>
    <w:p w14:paraId="2AA6D5B5" w14:textId="77777777" w:rsidR="00756F92" w:rsidRPr="00E132E4" w:rsidRDefault="00756F92" w:rsidP="000A0400">
      <w:pPr>
        <w:keepNext/>
        <w:spacing w:line="240" w:lineRule="auto"/>
        <w:rPr>
          <w:szCs w:val="22"/>
        </w:rPr>
      </w:pPr>
    </w:p>
    <w:p w14:paraId="5D615113" w14:textId="77777777" w:rsidR="00756F92" w:rsidRPr="00E132E4" w:rsidRDefault="00756F92" w:rsidP="000A0400">
      <w:pPr>
        <w:spacing w:line="240" w:lineRule="auto"/>
        <w:rPr>
          <w:szCs w:val="22"/>
        </w:rPr>
      </w:pPr>
    </w:p>
    <w:p w14:paraId="79703B50" w14:textId="77777777" w:rsidR="00756F92" w:rsidRPr="00E132E4" w:rsidRDefault="00756F92" w:rsidP="002A50EE">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E132E4">
        <w:rPr>
          <w:b/>
        </w:rPr>
        <w:t>11.</w:t>
      </w:r>
      <w:r w:rsidRPr="00E132E4">
        <w:tab/>
      </w:r>
      <w:r w:rsidRPr="00E132E4">
        <w:rPr>
          <w:b/>
        </w:rPr>
        <w:t>IME IN NASLOV IMETNIKA DOVOLJENJA ZA PROMET Z ZDRAVILOM</w:t>
      </w:r>
    </w:p>
    <w:p w14:paraId="61A05E1A" w14:textId="77777777" w:rsidR="00756F92" w:rsidRPr="00E132E4" w:rsidRDefault="00756F92" w:rsidP="002A50EE">
      <w:pPr>
        <w:keepNext/>
        <w:spacing w:line="240" w:lineRule="auto"/>
        <w:rPr>
          <w:szCs w:val="22"/>
        </w:rPr>
      </w:pPr>
    </w:p>
    <w:p w14:paraId="245C2341" w14:textId="77777777" w:rsidR="00715DEE" w:rsidRDefault="00715DEE" w:rsidP="00715DEE">
      <w:pPr>
        <w:spacing w:line="240" w:lineRule="auto"/>
      </w:pPr>
      <w:r>
        <w:t>Ipsen Pharma</w:t>
      </w:r>
    </w:p>
    <w:p w14:paraId="7DC12A42" w14:textId="77777777" w:rsidR="00715DEE" w:rsidRDefault="00715DEE" w:rsidP="00715DEE">
      <w:pPr>
        <w:spacing w:line="240" w:lineRule="auto"/>
      </w:pPr>
      <w:r>
        <w:t>70 rue Balard</w:t>
      </w:r>
    </w:p>
    <w:p w14:paraId="767F2846" w14:textId="77777777" w:rsidR="00715DEE" w:rsidRDefault="00715DEE" w:rsidP="00715DEE">
      <w:pPr>
        <w:spacing w:line="240" w:lineRule="auto"/>
      </w:pPr>
      <w:r>
        <w:t>75015 Pariz</w:t>
      </w:r>
    </w:p>
    <w:p w14:paraId="073900D7" w14:textId="77777777" w:rsidR="00715DEE" w:rsidRDefault="00715DEE" w:rsidP="00715DEE">
      <w:pPr>
        <w:spacing w:line="240" w:lineRule="auto"/>
      </w:pPr>
      <w:r w:rsidRPr="00E132E4">
        <w:t>Francija</w:t>
      </w:r>
    </w:p>
    <w:p w14:paraId="025C6962" w14:textId="77777777" w:rsidR="00756F92" w:rsidRPr="00E132E4" w:rsidRDefault="00756F92" w:rsidP="002A50EE">
      <w:pPr>
        <w:keepNext/>
        <w:spacing w:line="240" w:lineRule="auto"/>
        <w:rPr>
          <w:szCs w:val="22"/>
        </w:rPr>
      </w:pPr>
    </w:p>
    <w:p w14:paraId="2E438382" w14:textId="77777777" w:rsidR="00756F92" w:rsidRPr="00E132E4" w:rsidRDefault="00756F92" w:rsidP="002A50EE">
      <w:pPr>
        <w:keepNext/>
        <w:spacing w:line="240" w:lineRule="auto"/>
        <w:rPr>
          <w:szCs w:val="22"/>
        </w:rPr>
      </w:pPr>
    </w:p>
    <w:p w14:paraId="6F18E0D3"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12.</w:t>
      </w:r>
      <w:r w:rsidRPr="00E132E4">
        <w:tab/>
      </w:r>
      <w:r w:rsidRPr="00E132E4">
        <w:rPr>
          <w:b/>
        </w:rPr>
        <w:t xml:space="preserve">ŠTEVILKA(E) DOVOLJENJA (DOVOLJENJ) ZA PROMET </w:t>
      </w:r>
    </w:p>
    <w:p w14:paraId="28760440" w14:textId="77777777" w:rsidR="00756F92" w:rsidRPr="00E132E4" w:rsidRDefault="00756F92" w:rsidP="000A0400">
      <w:pPr>
        <w:spacing w:line="240" w:lineRule="auto"/>
        <w:rPr>
          <w:szCs w:val="22"/>
        </w:rPr>
      </w:pPr>
    </w:p>
    <w:p w14:paraId="528DDFFE" w14:textId="77777777" w:rsidR="00756F92" w:rsidRPr="00E132E4" w:rsidRDefault="00756F92" w:rsidP="00495980">
      <w:pPr>
        <w:spacing w:line="240" w:lineRule="auto"/>
      </w:pPr>
      <w:r w:rsidRPr="00E132E4">
        <w:t>EU/1/16/1136/006</w:t>
      </w:r>
    </w:p>
    <w:p w14:paraId="27D6FDD3" w14:textId="77777777" w:rsidR="00756F92" w:rsidRDefault="00756F92" w:rsidP="000A0400">
      <w:pPr>
        <w:spacing w:line="240" w:lineRule="auto"/>
        <w:rPr>
          <w:szCs w:val="22"/>
        </w:rPr>
      </w:pPr>
    </w:p>
    <w:p w14:paraId="7DD4465D" w14:textId="77777777" w:rsidR="00A326CA" w:rsidRPr="00E132E4" w:rsidRDefault="00A326CA" w:rsidP="000A0400">
      <w:pPr>
        <w:spacing w:line="240" w:lineRule="auto"/>
        <w:rPr>
          <w:szCs w:val="22"/>
        </w:rPr>
      </w:pPr>
    </w:p>
    <w:p w14:paraId="539C5F43"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13.</w:t>
      </w:r>
      <w:r w:rsidRPr="00E132E4">
        <w:tab/>
      </w:r>
      <w:r w:rsidRPr="00E132E4">
        <w:rPr>
          <w:b/>
        </w:rPr>
        <w:t>ŠTEVILKA SERIJE</w:t>
      </w:r>
    </w:p>
    <w:p w14:paraId="30FF6262" w14:textId="77777777" w:rsidR="00756F92" w:rsidRPr="00E132E4" w:rsidRDefault="00756F92" w:rsidP="000A0400">
      <w:pPr>
        <w:spacing w:line="240" w:lineRule="auto"/>
        <w:rPr>
          <w:szCs w:val="22"/>
        </w:rPr>
      </w:pPr>
    </w:p>
    <w:p w14:paraId="506E29A9" w14:textId="77777777" w:rsidR="00756F92" w:rsidRPr="00E132E4" w:rsidRDefault="00756F92" w:rsidP="000A0400">
      <w:pPr>
        <w:spacing w:line="240" w:lineRule="auto"/>
        <w:rPr>
          <w:szCs w:val="22"/>
        </w:rPr>
      </w:pPr>
      <w:r w:rsidRPr="00E132E4">
        <w:t>Lot</w:t>
      </w:r>
    </w:p>
    <w:p w14:paraId="2D410CFD" w14:textId="77777777" w:rsidR="00756F92" w:rsidRPr="00E132E4" w:rsidRDefault="00756F92" w:rsidP="000A0400">
      <w:pPr>
        <w:spacing w:line="240" w:lineRule="auto"/>
        <w:rPr>
          <w:szCs w:val="22"/>
        </w:rPr>
      </w:pPr>
    </w:p>
    <w:p w14:paraId="339C2286" w14:textId="77777777" w:rsidR="00756F92" w:rsidRPr="00E132E4" w:rsidRDefault="00756F92" w:rsidP="000A0400">
      <w:pPr>
        <w:spacing w:line="240" w:lineRule="auto"/>
        <w:rPr>
          <w:szCs w:val="22"/>
        </w:rPr>
      </w:pPr>
    </w:p>
    <w:p w14:paraId="07E535A4" w14:textId="77777777" w:rsidR="00756F92" w:rsidRPr="00E132E4" w:rsidRDefault="00756F92"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132E4">
        <w:rPr>
          <w:b/>
        </w:rPr>
        <w:t>14.</w:t>
      </w:r>
      <w:r w:rsidRPr="00E132E4">
        <w:tab/>
      </w:r>
      <w:r w:rsidRPr="00E132E4">
        <w:rPr>
          <w:b/>
        </w:rPr>
        <w:t>NAČIN IZDAJANJA ZDRAVILA</w:t>
      </w:r>
    </w:p>
    <w:p w14:paraId="7F478893" w14:textId="77777777" w:rsidR="00756F92" w:rsidRPr="00E132E4" w:rsidRDefault="00756F92" w:rsidP="000A0400">
      <w:pPr>
        <w:spacing w:line="240" w:lineRule="auto"/>
        <w:rPr>
          <w:i/>
          <w:szCs w:val="22"/>
        </w:rPr>
      </w:pPr>
    </w:p>
    <w:p w14:paraId="764F71D9" w14:textId="77777777" w:rsidR="00756F92" w:rsidRPr="00E132E4" w:rsidRDefault="00756F92" w:rsidP="000A0400">
      <w:pPr>
        <w:spacing w:line="240" w:lineRule="auto"/>
        <w:rPr>
          <w:szCs w:val="22"/>
        </w:rPr>
      </w:pPr>
    </w:p>
    <w:p w14:paraId="60CF9B2D" w14:textId="77777777" w:rsidR="00756F92" w:rsidRPr="00E132E4" w:rsidRDefault="00756F92"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132E4">
        <w:rPr>
          <w:b/>
        </w:rPr>
        <w:t>15.</w:t>
      </w:r>
      <w:r w:rsidRPr="00E132E4">
        <w:tab/>
      </w:r>
      <w:r w:rsidRPr="00E132E4">
        <w:rPr>
          <w:b/>
        </w:rPr>
        <w:t>NAVODILA ZA UPORABO</w:t>
      </w:r>
    </w:p>
    <w:p w14:paraId="1780E53E" w14:textId="77777777" w:rsidR="00756F92" w:rsidRPr="00E132E4" w:rsidRDefault="00756F92" w:rsidP="000A0400">
      <w:pPr>
        <w:spacing w:line="240" w:lineRule="auto"/>
        <w:rPr>
          <w:szCs w:val="22"/>
        </w:rPr>
      </w:pPr>
    </w:p>
    <w:p w14:paraId="46E73179" w14:textId="77777777" w:rsidR="00756F92" w:rsidRPr="00E132E4" w:rsidRDefault="00756F92" w:rsidP="000A0400">
      <w:pPr>
        <w:spacing w:line="240" w:lineRule="auto"/>
        <w:rPr>
          <w:szCs w:val="22"/>
        </w:rPr>
      </w:pPr>
    </w:p>
    <w:p w14:paraId="2E61C068" w14:textId="77777777" w:rsidR="00756F92" w:rsidRPr="00E132E4" w:rsidRDefault="00756F92" w:rsidP="000A0400">
      <w:pPr>
        <w:pBdr>
          <w:top w:val="single" w:sz="4" w:space="1" w:color="auto"/>
          <w:left w:val="single" w:sz="4" w:space="4" w:color="auto"/>
          <w:bottom w:val="single" w:sz="4" w:space="0" w:color="auto"/>
          <w:right w:val="single" w:sz="4" w:space="4" w:color="auto"/>
        </w:pBdr>
        <w:spacing w:line="240" w:lineRule="auto"/>
        <w:rPr>
          <w:szCs w:val="22"/>
        </w:rPr>
      </w:pPr>
      <w:r w:rsidRPr="00E132E4">
        <w:rPr>
          <w:b/>
        </w:rPr>
        <w:t>16.</w:t>
      </w:r>
      <w:r w:rsidRPr="00E132E4">
        <w:tab/>
      </w:r>
      <w:r w:rsidRPr="00E132E4">
        <w:rPr>
          <w:b/>
        </w:rPr>
        <w:t>PODATKI V BRAILLOVI PISAVI</w:t>
      </w:r>
    </w:p>
    <w:p w14:paraId="771F1A43" w14:textId="77777777" w:rsidR="00756F92" w:rsidRDefault="00756F92" w:rsidP="000A0400">
      <w:pPr>
        <w:spacing w:line="240" w:lineRule="auto"/>
        <w:rPr>
          <w:szCs w:val="22"/>
        </w:rPr>
      </w:pPr>
    </w:p>
    <w:p w14:paraId="7F3F7D4A" w14:textId="77777777" w:rsidR="003152AE" w:rsidRPr="00E132E4" w:rsidRDefault="003152AE" w:rsidP="000A0400">
      <w:pPr>
        <w:spacing w:line="240" w:lineRule="auto"/>
        <w:rPr>
          <w:szCs w:val="22"/>
        </w:rPr>
      </w:pPr>
    </w:p>
    <w:p w14:paraId="41B670F3"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rPr>
      </w:pPr>
      <w:r w:rsidRPr="00E132E4">
        <w:rPr>
          <w:b/>
        </w:rPr>
        <w:t>17.</w:t>
      </w:r>
      <w:r w:rsidRPr="00E132E4">
        <w:rPr>
          <w:b/>
        </w:rPr>
        <w:tab/>
        <w:t>EDINSTVENA OZNAKA – DVODIMENZIONALNA ČRTNA KODA</w:t>
      </w:r>
    </w:p>
    <w:p w14:paraId="0F17F7DE" w14:textId="77777777" w:rsidR="002D7A7E" w:rsidRDefault="002D7A7E" w:rsidP="002D7A7E">
      <w:pPr>
        <w:tabs>
          <w:tab w:val="clear" w:pos="567"/>
        </w:tabs>
        <w:spacing w:line="240" w:lineRule="auto"/>
        <w:rPr>
          <w:color w:val="000000"/>
        </w:rPr>
      </w:pPr>
    </w:p>
    <w:p w14:paraId="258CAE1B" w14:textId="77777777" w:rsidR="003152AE" w:rsidRPr="00E132E4" w:rsidRDefault="003152AE" w:rsidP="002D7A7E">
      <w:pPr>
        <w:tabs>
          <w:tab w:val="clear" w:pos="567"/>
        </w:tabs>
        <w:spacing w:line="240" w:lineRule="auto"/>
        <w:rPr>
          <w:color w:val="000000"/>
        </w:rPr>
      </w:pPr>
    </w:p>
    <w:p w14:paraId="21000CF7" w14:textId="77777777" w:rsidR="002D7A7E" w:rsidRPr="00E132E4" w:rsidRDefault="002D7A7E" w:rsidP="002D7A7E">
      <w:pPr>
        <w:pBdr>
          <w:top w:val="single" w:sz="4" w:space="1" w:color="auto"/>
          <w:left w:val="single" w:sz="4" w:space="4" w:color="auto"/>
          <w:bottom w:val="single" w:sz="4" w:space="0" w:color="auto"/>
          <w:right w:val="single" w:sz="4" w:space="4" w:color="auto"/>
        </w:pBdr>
        <w:spacing w:line="240" w:lineRule="auto"/>
        <w:rPr>
          <w:i/>
          <w:color w:val="000000"/>
        </w:rPr>
      </w:pPr>
      <w:r w:rsidRPr="00E132E4">
        <w:rPr>
          <w:b/>
          <w:color w:val="000000"/>
        </w:rPr>
        <w:t>18.</w:t>
      </w:r>
      <w:r w:rsidRPr="00E132E4">
        <w:rPr>
          <w:b/>
          <w:color w:val="000000"/>
        </w:rPr>
        <w:tab/>
      </w:r>
      <w:r w:rsidRPr="00E132E4">
        <w:rPr>
          <w:b/>
        </w:rPr>
        <w:t xml:space="preserve">EDINSTVENA OZNAKA </w:t>
      </w:r>
      <w:r w:rsidRPr="00E132E4">
        <w:rPr>
          <w:b/>
          <w:color w:val="000000"/>
        </w:rPr>
        <w:t>– V BERLJIVI OBLIKI</w:t>
      </w:r>
    </w:p>
    <w:p w14:paraId="19FE1A54" w14:textId="77777777" w:rsidR="00756F92" w:rsidRDefault="00756F92" w:rsidP="000A0400">
      <w:pPr>
        <w:suppressLineNumbers/>
        <w:shd w:val="clear" w:color="auto" w:fill="FFFFFF"/>
        <w:spacing w:line="240" w:lineRule="auto"/>
        <w:rPr>
          <w:szCs w:val="22"/>
        </w:rPr>
      </w:pPr>
    </w:p>
    <w:p w14:paraId="4444BDA4" w14:textId="77777777" w:rsidR="003152AE" w:rsidRPr="00E132E4" w:rsidRDefault="003152AE" w:rsidP="000A0400">
      <w:pPr>
        <w:suppressLineNumbers/>
        <w:shd w:val="clear" w:color="auto" w:fill="FFFFFF"/>
        <w:spacing w:line="240" w:lineRule="auto"/>
        <w:rPr>
          <w:szCs w:val="22"/>
        </w:rPr>
      </w:pPr>
    </w:p>
    <w:p w14:paraId="1C2C0E1A" w14:textId="77777777" w:rsidR="00756F92" w:rsidRPr="00E132E4" w:rsidRDefault="00756F92" w:rsidP="000A0400">
      <w:pPr>
        <w:suppressLineNumbers/>
        <w:shd w:val="clear" w:color="auto" w:fill="FFFFFF"/>
        <w:spacing w:line="240" w:lineRule="auto"/>
        <w:rPr>
          <w:b/>
        </w:rPr>
      </w:pPr>
      <w:r w:rsidRPr="00E132E4">
        <w:br w:type="page"/>
      </w:r>
    </w:p>
    <w:p w14:paraId="6125C6E5" w14:textId="77777777" w:rsidR="00756F92" w:rsidRPr="00E132E4" w:rsidRDefault="00756F92" w:rsidP="000A0400">
      <w:pPr>
        <w:spacing w:line="240" w:lineRule="auto"/>
        <w:jc w:val="center"/>
        <w:outlineLvl w:val="0"/>
        <w:rPr>
          <w:b/>
        </w:rPr>
      </w:pPr>
    </w:p>
    <w:p w14:paraId="014C3C07" w14:textId="77777777" w:rsidR="00756F92" w:rsidRPr="00E132E4" w:rsidRDefault="00756F92" w:rsidP="000A0400">
      <w:pPr>
        <w:spacing w:line="240" w:lineRule="auto"/>
        <w:jc w:val="center"/>
        <w:outlineLvl w:val="0"/>
        <w:rPr>
          <w:b/>
        </w:rPr>
      </w:pPr>
    </w:p>
    <w:p w14:paraId="64A77D2E" w14:textId="77777777" w:rsidR="00756F92" w:rsidRPr="00E132E4" w:rsidRDefault="00756F92" w:rsidP="000A0400">
      <w:pPr>
        <w:spacing w:line="240" w:lineRule="auto"/>
        <w:jc w:val="center"/>
        <w:outlineLvl w:val="0"/>
        <w:rPr>
          <w:b/>
        </w:rPr>
      </w:pPr>
    </w:p>
    <w:p w14:paraId="087A471A" w14:textId="77777777" w:rsidR="00756F92" w:rsidRPr="00E132E4" w:rsidRDefault="00756F92" w:rsidP="000A0400">
      <w:pPr>
        <w:spacing w:line="240" w:lineRule="auto"/>
        <w:jc w:val="center"/>
        <w:outlineLvl w:val="0"/>
        <w:rPr>
          <w:b/>
        </w:rPr>
      </w:pPr>
    </w:p>
    <w:p w14:paraId="560652E9" w14:textId="77777777" w:rsidR="00756F92" w:rsidRPr="00E132E4" w:rsidRDefault="00756F92" w:rsidP="000A0400">
      <w:pPr>
        <w:spacing w:line="240" w:lineRule="auto"/>
        <w:jc w:val="center"/>
        <w:outlineLvl w:val="0"/>
        <w:rPr>
          <w:b/>
        </w:rPr>
      </w:pPr>
    </w:p>
    <w:p w14:paraId="4BA7A3C3" w14:textId="77777777" w:rsidR="00756F92" w:rsidRPr="00E132E4" w:rsidRDefault="00756F92" w:rsidP="000A0400">
      <w:pPr>
        <w:spacing w:line="240" w:lineRule="auto"/>
        <w:jc w:val="center"/>
        <w:outlineLvl w:val="0"/>
        <w:rPr>
          <w:b/>
        </w:rPr>
      </w:pPr>
    </w:p>
    <w:p w14:paraId="794257FD" w14:textId="77777777" w:rsidR="00756F92" w:rsidRPr="00E132E4" w:rsidRDefault="00756F92" w:rsidP="000A0400">
      <w:pPr>
        <w:spacing w:line="240" w:lineRule="auto"/>
        <w:jc w:val="center"/>
        <w:outlineLvl w:val="0"/>
        <w:rPr>
          <w:b/>
        </w:rPr>
      </w:pPr>
    </w:p>
    <w:p w14:paraId="01367130" w14:textId="77777777" w:rsidR="00756F92" w:rsidRPr="00E132E4" w:rsidRDefault="00756F92" w:rsidP="000A0400">
      <w:pPr>
        <w:spacing w:line="240" w:lineRule="auto"/>
        <w:jc w:val="center"/>
        <w:outlineLvl w:val="0"/>
        <w:rPr>
          <w:b/>
        </w:rPr>
      </w:pPr>
    </w:p>
    <w:p w14:paraId="20A0DDAF" w14:textId="77777777" w:rsidR="00756F92" w:rsidRPr="00E132E4" w:rsidRDefault="00756F92" w:rsidP="000A0400">
      <w:pPr>
        <w:spacing w:line="240" w:lineRule="auto"/>
        <w:jc w:val="center"/>
        <w:outlineLvl w:val="0"/>
        <w:rPr>
          <w:b/>
        </w:rPr>
      </w:pPr>
    </w:p>
    <w:p w14:paraId="56655299" w14:textId="77777777" w:rsidR="00756F92" w:rsidRPr="00E132E4" w:rsidRDefault="00756F92" w:rsidP="000A0400">
      <w:pPr>
        <w:spacing w:line="240" w:lineRule="auto"/>
        <w:jc w:val="center"/>
        <w:outlineLvl w:val="0"/>
        <w:rPr>
          <w:b/>
        </w:rPr>
      </w:pPr>
    </w:p>
    <w:p w14:paraId="081E9CA0" w14:textId="77777777" w:rsidR="00756F92" w:rsidRPr="00E132E4" w:rsidRDefault="00756F92" w:rsidP="000A0400">
      <w:pPr>
        <w:spacing w:line="240" w:lineRule="auto"/>
        <w:jc w:val="center"/>
        <w:outlineLvl w:val="0"/>
        <w:rPr>
          <w:b/>
        </w:rPr>
      </w:pPr>
    </w:p>
    <w:p w14:paraId="196B6A9D" w14:textId="77777777" w:rsidR="00756F92" w:rsidRPr="00E132E4" w:rsidRDefault="00756F92" w:rsidP="000A0400">
      <w:pPr>
        <w:spacing w:line="240" w:lineRule="auto"/>
        <w:jc w:val="center"/>
        <w:outlineLvl w:val="0"/>
        <w:rPr>
          <w:b/>
        </w:rPr>
      </w:pPr>
    </w:p>
    <w:p w14:paraId="48E5BD43" w14:textId="77777777" w:rsidR="00756F92" w:rsidRPr="00E132E4" w:rsidRDefault="00756F92" w:rsidP="000A0400">
      <w:pPr>
        <w:spacing w:line="240" w:lineRule="auto"/>
        <w:jc w:val="center"/>
        <w:outlineLvl w:val="0"/>
        <w:rPr>
          <w:b/>
        </w:rPr>
      </w:pPr>
    </w:p>
    <w:p w14:paraId="309A7DF8" w14:textId="77777777" w:rsidR="00756F92" w:rsidRPr="00E132E4" w:rsidRDefault="00756F92" w:rsidP="000A0400">
      <w:pPr>
        <w:spacing w:line="240" w:lineRule="auto"/>
        <w:jc w:val="center"/>
        <w:outlineLvl w:val="0"/>
        <w:rPr>
          <w:b/>
        </w:rPr>
      </w:pPr>
    </w:p>
    <w:p w14:paraId="31DF69A3" w14:textId="77777777" w:rsidR="00756F92" w:rsidRPr="00E132E4" w:rsidRDefault="00756F92" w:rsidP="000A0400">
      <w:pPr>
        <w:spacing w:line="240" w:lineRule="auto"/>
        <w:jc w:val="center"/>
        <w:outlineLvl w:val="0"/>
        <w:rPr>
          <w:b/>
        </w:rPr>
      </w:pPr>
    </w:p>
    <w:p w14:paraId="62E4642F" w14:textId="77777777" w:rsidR="00756F92" w:rsidRPr="00E132E4" w:rsidRDefault="00756F92" w:rsidP="000A0400">
      <w:pPr>
        <w:spacing w:line="240" w:lineRule="auto"/>
        <w:jc w:val="center"/>
        <w:outlineLvl w:val="0"/>
        <w:rPr>
          <w:b/>
        </w:rPr>
      </w:pPr>
    </w:p>
    <w:p w14:paraId="6EE45456" w14:textId="77777777" w:rsidR="00756F92" w:rsidRPr="00E132E4" w:rsidRDefault="00756F92" w:rsidP="000A0400">
      <w:pPr>
        <w:spacing w:line="240" w:lineRule="auto"/>
        <w:jc w:val="center"/>
        <w:outlineLvl w:val="0"/>
        <w:rPr>
          <w:b/>
        </w:rPr>
      </w:pPr>
    </w:p>
    <w:p w14:paraId="48844B59" w14:textId="77777777" w:rsidR="00756F92" w:rsidRPr="00E132E4" w:rsidRDefault="00756F92" w:rsidP="000A0400">
      <w:pPr>
        <w:spacing w:line="240" w:lineRule="auto"/>
        <w:jc w:val="center"/>
        <w:outlineLvl w:val="0"/>
        <w:rPr>
          <w:b/>
        </w:rPr>
      </w:pPr>
    </w:p>
    <w:p w14:paraId="164B6296" w14:textId="77777777" w:rsidR="00756F92" w:rsidRPr="00E132E4" w:rsidRDefault="00756F92" w:rsidP="000A0400">
      <w:pPr>
        <w:spacing w:line="240" w:lineRule="auto"/>
        <w:jc w:val="center"/>
        <w:outlineLvl w:val="0"/>
        <w:rPr>
          <w:b/>
        </w:rPr>
      </w:pPr>
    </w:p>
    <w:p w14:paraId="6511D262" w14:textId="77777777" w:rsidR="00756F92" w:rsidRPr="00E132E4" w:rsidRDefault="00756F92" w:rsidP="000A0400">
      <w:pPr>
        <w:spacing w:line="240" w:lineRule="auto"/>
        <w:jc w:val="center"/>
        <w:outlineLvl w:val="0"/>
        <w:rPr>
          <w:b/>
        </w:rPr>
      </w:pPr>
    </w:p>
    <w:p w14:paraId="77C0D4C9" w14:textId="77777777" w:rsidR="00756F92" w:rsidRPr="00E132E4" w:rsidRDefault="00756F92" w:rsidP="000A0400">
      <w:pPr>
        <w:spacing w:line="240" w:lineRule="auto"/>
        <w:jc w:val="center"/>
        <w:outlineLvl w:val="0"/>
        <w:rPr>
          <w:b/>
        </w:rPr>
      </w:pPr>
    </w:p>
    <w:p w14:paraId="3BB02565" w14:textId="5A6CF4A8" w:rsidR="00650E19" w:rsidRDefault="00650E19" w:rsidP="000A0400">
      <w:pPr>
        <w:spacing w:line="240" w:lineRule="auto"/>
        <w:jc w:val="center"/>
        <w:outlineLvl w:val="0"/>
        <w:rPr>
          <w:b/>
        </w:rPr>
      </w:pPr>
    </w:p>
    <w:p w14:paraId="20F2A51A" w14:textId="77777777" w:rsidR="00795EC9" w:rsidRPr="00E132E4" w:rsidRDefault="00795EC9" w:rsidP="000A0400">
      <w:pPr>
        <w:spacing w:line="240" w:lineRule="auto"/>
        <w:jc w:val="center"/>
        <w:outlineLvl w:val="0"/>
        <w:rPr>
          <w:b/>
        </w:rPr>
      </w:pPr>
    </w:p>
    <w:p w14:paraId="6F976FA0" w14:textId="77777777" w:rsidR="00756F92" w:rsidRPr="00E132E4" w:rsidRDefault="00756F92" w:rsidP="000A0400">
      <w:pPr>
        <w:spacing w:line="240" w:lineRule="auto"/>
        <w:jc w:val="center"/>
        <w:outlineLvl w:val="0"/>
        <w:rPr>
          <w:b/>
        </w:rPr>
      </w:pPr>
      <w:r w:rsidRPr="00E132E4">
        <w:rPr>
          <w:b/>
        </w:rPr>
        <w:t>B. NAVODILO ZA UPORABO</w:t>
      </w:r>
    </w:p>
    <w:p w14:paraId="1FA24876" w14:textId="77777777" w:rsidR="00756F92" w:rsidRPr="00E132E4" w:rsidRDefault="00756F92" w:rsidP="000A0400">
      <w:pPr>
        <w:tabs>
          <w:tab w:val="clear" w:pos="567"/>
        </w:tabs>
        <w:spacing w:line="240" w:lineRule="auto"/>
        <w:jc w:val="center"/>
        <w:outlineLvl w:val="0"/>
      </w:pPr>
      <w:r w:rsidRPr="00E132E4">
        <w:br w:type="page"/>
      </w:r>
      <w:r w:rsidRPr="00E132E4">
        <w:rPr>
          <w:b/>
        </w:rPr>
        <w:t>Navodilo za uporabo</w:t>
      </w:r>
    </w:p>
    <w:p w14:paraId="2FC289BF" w14:textId="77777777" w:rsidR="00756F92" w:rsidRPr="00E132E4" w:rsidRDefault="00756F92" w:rsidP="000A0400">
      <w:pPr>
        <w:shd w:val="clear" w:color="auto" w:fill="FFFFFF"/>
        <w:tabs>
          <w:tab w:val="clear" w:pos="567"/>
        </w:tabs>
        <w:spacing w:line="240" w:lineRule="auto"/>
        <w:jc w:val="center"/>
      </w:pPr>
    </w:p>
    <w:p w14:paraId="552B24AD" w14:textId="77777777" w:rsidR="00756F92" w:rsidRPr="00E132E4" w:rsidRDefault="00756F92" w:rsidP="000A0400">
      <w:pPr>
        <w:tabs>
          <w:tab w:val="left" w:pos="993"/>
        </w:tabs>
        <w:spacing w:line="240" w:lineRule="auto"/>
        <w:jc w:val="center"/>
        <w:outlineLvl w:val="0"/>
        <w:rPr>
          <w:b/>
        </w:rPr>
      </w:pPr>
      <w:r w:rsidRPr="00E132E4">
        <w:rPr>
          <w:b/>
        </w:rPr>
        <w:t>CABOMETYX 20 mg filmsko obložene tablete</w:t>
      </w:r>
    </w:p>
    <w:p w14:paraId="732AD4D7" w14:textId="77777777" w:rsidR="00756F92" w:rsidRPr="00E132E4" w:rsidRDefault="00756F92" w:rsidP="000A0400">
      <w:pPr>
        <w:tabs>
          <w:tab w:val="left" w:pos="993"/>
        </w:tabs>
        <w:spacing w:line="240" w:lineRule="auto"/>
        <w:jc w:val="center"/>
        <w:outlineLvl w:val="0"/>
        <w:rPr>
          <w:b/>
        </w:rPr>
      </w:pPr>
      <w:r w:rsidRPr="00E132E4">
        <w:rPr>
          <w:b/>
        </w:rPr>
        <w:t>CABOMETYX 40 mg filmsko obložene tablete</w:t>
      </w:r>
    </w:p>
    <w:p w14:paraId="4D342DB2" w14:textId="77777777" w:rsidR="00756F92" w:rsidRPr="00E132E4" w:rsidRDefault="00756F92" w:rsidP="000A0400">
      <w:pPr>
        <w:tabs>
          <w:tab w:val="left" w:pos="993"/>
        </w:tabs>
        <w:spacing w:line="240" w:lineRule="auto"/>
        <w:jc w:val="center"/>
        <w:outlineLvl w:val="0"/>
        <w:rPr>
          <w:b/>
        </w:rPr>
      </w:pPr>
      <w:r w:rsidRPr="00E132E4">
        <w:rPr>
          <w:b/>
        </w:rPr>
        <w:t>CABOMETYX 60 mg filmsko obložene tablete</w:t>
      </w:r>
    </w:p>
    <w:p w14:paraId="65C9ED96" w14:textId="77777777" w:rsidR="00756F92" w:rsidRPr="00E132E4" w:rsidRDefault="00756F92" w:rsidP="000A0400">
      <w:pPr>
        <w:tabs>
          <w:tab w:val="clear" w:pos="567"/>
        </w:tabs>
        <w:spacing w:line="240" w:lineRule="auto"/>
        <w:jc w:val="center"/>
      </w:pPr>
      <w:r w:rsidRPr="00E132E4">
        <w:t>kabozantinib</w:t>
      </w:r>
    </w:p>
    <w:p w14:paraId="0EAC913A" w14:textId="77777777" w:rsidR="00756F92" w:rsidRPr="00E132E4" w:rsidRDefault="00756F92" w:rsidP="000A0400">
      <w:pPr>
        <w:tabs>
          <w:tab w:val="clear" w:pos="567"/>
        </w:tabs>
        <w:spacing w:line="240" w:lineRule="auto"/>
      </w:pPr>
    </w:p>
    <w:p w14:paraId="21D1059A" w14:textId="058B37E1" w:rsidR="002745CB" w:rsidRPr="00E132E4" w:rsidRDefault="00756F92" w:rsidP="00364BE1">
      <w:pPr>
        <w:tabs>
          <w:tab w:val="clear" w:pos="567"/>
        </w:tabs>
        <w:suppressAutoHyphens/>
        <w:spacing w:line="240" w:lineRule="auto"/>
      </w:pPr>
      <w:r w:rsidRPr="00E132E4">
        <w:rPr>
          <w:b/>
        </w:rPr>
        <w:t xml:space="preserve">Pred začetkom </w:t>
      </w:r>
      <w:r w:rsidR="009A7330" w:rsidRPr="00E132E4">
        <w:rPr>
          <w:b/>
        </w:rPr>
        <w:t xml:space="preserve">jemanja </w:t>
      </w:r>
      <w:r w:rsidRPr="00E132E4">
        <w:rPr>
          <w:b/>
        </w:rPr>
        <w:t>zdravila natančno preberite navodilo, ker vsebuje za vas pomembne podatke!</w:t>
      </w:r>
    </w:p>
    <w:p w14:paraId="3919473E" w14:textId="77777777" w:rsidR="00756F92" w:rsidRPr="00E132E4" w:rsidRDefault="00756F92" w:rsidP="00B07D7A">
      <w:pPr>
        <w:numPr>
          <w:ilvl w:val="0"/>
          <w:numId w:val="1"/>
        </w:numPr>
        <w:tabs>
          <w:tab w:val="clear" w:pos="567"/>
        </w:tabs>
        <w:spacing w:line="240" w:lineRule="auto"/>
        <w:ind w:left="567" w:hanging="567"/>
      </w:pPr>
      <w:r w:rsidRPr="00E132E4">
        <w:t xml:space="preserve">Navodilo shranite. Morda ga boste želeli ponovno prebrati. </w:t>
      </w:r>
    </w:p>
    <w:p w14:paraId="19CED763" w14:textId="77777777" w:rsidR="00756F92" w:rsidRPr="00E132E4" w:rsidRDefault="00756F92" w:rsidP="00B07D7A">
      <w:pPr>
        <w:numPr>
          <w:ilvl w:val="0"/>
          <w:numId w:val="1"/>
        </w:numPr>
        <w:tabs>
          <w:tab w:val="clear" w:pos="567"/>
        </w:tabs>
        <w:spacing w:line="240" w:lineRule="auto"/>
        <w:ind w:left="567" w:hanging="567"/>
      </w:pPr>
      <w:r w:rsidRPr="00E132E4">
        <w:t>Če imate dodatna vprašanja, se posvetujte z zdravnikom ali farmacevtom.</w:t>
      </w:r>
    </w:p>
    <w:p w14:paraId="2F29BDD8" w14:textId="77777777" w:rsidR="00756F92" w:rsidRPr="00E132E4" w:rsidRDefault="00756F92" w:rsidP="00B07D7A">
      <w:pPr>
        <w:tabs>
          <w:tab w:val="clear" w:pos="567"/>
        </w:tabs>
        <w:spacing w:line="240" w:lineRule="auto"/>
        <w:ind w:left="567" w:hanging="567"/>
      </w:pPr>
      <w:r w:rsidRPr="00E132E4">
        <w:t>-</w:t>
      </w:r>
      <w:r w:rsidRPr="00E132E4">
        <w:tab/>
        <w:t>Zdravilo je bilo predpisano vam osebno in ga ne smete dajati drugim. Njim bi lahko celo škodovalo, čeprav imajo znake bolezni, podobne vašim.</w:t>
      </w:r>
    </w:p>
    <w:p w14:paraId="6F64C8E1" w14:textId="77777777" w:rsidR="00756F92" w:rsidRPr="00E132E4" w:rsidRDefault="00756F92" w:rsidP="00B07D7A">
      <w:pPr>
        <w:numPr>
          <w:ilvl w:val="0"/>
          <w:numId w:val="1"/>
        </w:numPr>
        <w:spacing w:line="240" w:lineRule="auto"/>
        <w:ind w:left="567" w:hanging="567"/>
      </w:pPr>
      <w:r w:rsidRPr="00E132E4">
        <w:t>Če opazite kateri koli neželeni učinek, se posvetujte z zdravnikom.</w:t>
      </w:r>
      <w:r w:rsidRPr="00E132E4">
        <w:rPr>
          <w:color w:val="FF0000"/>
        </w:rPr>
        <w:t xml:space="preserve"> </w:t>
      </w:r>
      <w:r w:rsidRPr="00E132E4">
        <w:t>Posvetujte se tudi, če opazite katere koli neželene učinke, ki niso navedeni v tem navodilu. Glejte poglavje</w:t>
      </w:r>
      <w:r w:rsidR="00152390" w:rsidRPr="00E132E4">
        <w:t> </w:t>
      </w:r>
      <w:r w:rsidRPr="00E132E4">
        <w:t>4.</w:t>
      </w:r>
    </w:p>
    <w:p w14:paraId="087B4F89" w14:textId="77777777" w:rsidR="00756F92" w:rsidRPr="00E132E4" w:rsidRDefault="00756F92" w:rsidP="000A0400">
      <w:pPr>
        <w:tabs>
          <w:tab w:val="clear" w:pos="567"/>
        </w:tabs>
        <w:spacing w:line="240" w:lineRule="auto"/>
        <w:ind w:right="-2"/>
      </w:pPr>
    </w:p>
    <w:p w14:paraId="3DF850D2" w14:textId="697E1F48" w:rsidR="002745CB" w:rsidRPr="00E132E4" w:rsidRDefault="00756F92" w:rsidP="000A0400">
      <w:pPr>
        <w:keepNext/>
        <w:tabs>
          <w:tab w:val="clear" w:pos="567"/>
        </w:tabs>
        <w:spacing w:line="240" w:lineRule="auto"/>
        <w:ind w:right="-2"/>
        <w:outlineLvl w:val="0"/>
      </w:pPr>
      <w:r w:rsidRPr="00E132E4">
        <w:rPr>
          <w:b/>
        </w:rPr>
        <w:t>Kaj vsebuje navodilo</w:t>
      </w:r>
    </w:p>
    <w:p w14:paraId="081A380C" w14:textId="77777777" w:rsidR="00756F92" w:rsidRPr="00E132E4" w:rsidRDefault="00756F92" w:rsidP="00B07D7A">
      <w:pPr>
        <w:spacing w:line="240" w:lineRule="auto"/>
        <w:ind w:left="567" w:right="-29" w:hanging="567"/>
      </w:pPr>
      <w:r w:rsidRPr="00E132E4">
        <w:t>1.</w:t>
      </w:r>
      <w:r w:rsidRPr="00E132E4">
        <w:tab/>
        <w:t xml:space="preserve">Kaj je zdravilo CABOMETYX in za kaj ga uporabljamo </w:t>
      </w:r>
    </w:p>
    <w:p w14:paraId="70E4C70C" w14:textId="77777777" w:rsidR="00756F92" w:rsidRPr="00E132E4" w:rsidRDefault="00756F92" w:rsidP="00B07D7A">
      <w:pPr>
        <w:spacing w:line="240" w:lineRule="auto"/>
        <w:ind w:left="567" w:right="-29" w:hanging="567"/>
      </w:pPr>
      <w:r w:rsidRPr="00E132E4">
        <w:t>2.</w:t>
      </w:r>
      <w:r w:rsidRPr="00E132E4">
        <w:tab/>
        <w:t>Kaj morate vedeti, preden boste vzeli zdravilo CABOMETYX</w:t>
      </w:r>
    </w:p>
    <w:p w14:paraId="13B51B63" w14:textId="77777777" w:rsidR="00756F92" w:rsidRPr="00E132E4" w:rsidRDefault="00756F92" w:rsidP="00B07D7A">
      <w:pPr>
        <w:spacing w:line="240" w:lineRule="auto"/>
        <w:ind w:left="567" w:right="-29" w:hanging="567"/>
      </w:pPr>
      <w:r w:rsidRPr="00E132E4">
        <w:t>3.</w:t>
      </w:r>
      <w:r w:rsidRPr="00E132E4">
        <w:tab/>
        <w:t>Kako jemati zdravilo CABOMETYX</w:t>
      </w:r>
    </w:p>
    <w:p w14:paraId="25E85A8A" w14:textId="77777777" w:rsidR="00756F92" w:rsidRPr="00E132E4" w:rsidRDefault="00756F92" w:rsidP="00B07D7A">
      <w:pPr>
        <w:spacing w:line="240" w:lineRule="auto"/>
        <w:ind w:left="567" w:right="-29" w:hanging="567"/>
      </w:pPr>
      <w:r w:rsidRPr="00E132E4">
        <w:t>4.</w:t>
      </w:r>
      <w:r w:rsidRPr="00E132E4">
        <w:tab/>
        <w:t xml:space="preserve">Možni neželeni učinki </w:t>
      </w:r>
    </w:p>
    <w:p w14:paraId="5DE6351A" w14:textId="77777777" w:rsidR="00756F92" w:rsidRPr="00E132E4" w:rsidRDefault="00756F92" w:rsidP="00B07D7A">
      <w:pPr>
        <w:spacing w:line="240" w:lineRule="auto"/>
        <w:ind w:left="567" w:right="-29" w:hanging="567"/>
      </w:pPr>
      <w:r w:rsidRPr="00E132E4">
        <w:t>5.</w:t>
      </w:r>
      <w:r w:rsidRPr="00E132E4">
        <w:tab/>
        <w:t>Shranjevanje zdravila CABOMETYX</w:t>
      </w:r>
    </w:p>
    <w:p w14:paraId="638FFF89" w14:textId="77777777" w:rsidR="00756F92" w:rsidRPr="00E132E4" w:rsidRDefault="00756F92" w:rsidP="00B07D7A">
      <w:pPr>
        <w:spacing w:line="240" w:lineRule="auto"/>
        <w:ind w:left="567" w:right="-29" w:hanging="567"/>
      </w:pPr>
      <w:r w:rsidRPr="00E132E4">
        <w:t>6.</w:t>
      </w:r>
      <w:r w:rsidRPr="00E132E4">
        <w:tab/>
        <w:t>Vsebina pakiranja in dodatne informacije</w:t>
      </w:r>
    </w:p>
    <w:p w14:paraId="264B037D" w14:textId="77777777" w:rsidR="00756F92" w:rsidRPr="00E132E4" w:rsidRDefault="00756F92" w:rsidP="000A0400">
      <w:pPr>
        <w:tabs>
          <w:tab w:val="clear" w:pos="567"/>
        </w:tabs>
        <w:spacing w:line="240" w:lineRule="auto"/>
        <w:ind w:right="-2"/>
      </w:pPr>
    </w:p>
    <w:p w14:paraId="26D18849" w14:textId="77777777" w:rsidR="00756F92" w:rsidRPr="00E132E4" w:rsidRDefault="00756F92" w:rsidP="000A0400">
      <w:pPr>
        <w:tabs>
          <w:tab w:val="clear" w:pos="567"/>
        </w:tabs>
        <w:spacing w:line="240" w:lineRule="auto"/>
        <w:rPr>
          <w:szCs w:val="22"/>
        </w:rPr>
      </w:pPr>
    </w:p>
    <w:p w14:paraId="4F6622FF" w14:textId="77777777" w:rsidR="00756F92" w:rsidRPr="00E132E4" w:rsidRDefault="00756F92" w:rsidP="000A0400">
      <w:pPr>
        <w:spacing w:line="240" w:lineRule="auto"/>
        <w:ind w:right="-2"/>
        <w:rPr>
          <w:b/>
          <w:szCs w:val="22"/>
        </w:rPr>
      </w:pPr>
      <w:r w:rsidRPr="00E132E4">
        <w:rPr>
          <w:b/>
        </w:rPr>
        <w:t>1.</w:t>
      </w:r>
      <w:r w:rsidRPr="00E132E4">
        <w:tab/>
      </w:r>
      <w:r w:rsidRPr="00E132E4">
        <w:rPr>
          <w:b/>
        </w:rPr>
        <w:t>Kaj je zdravilo CABOMETYX in za kaj ga uporabljamo</w:t>
      </w:r>
    </w:p>
    <w:p w14:paraId="1C597F9C" w14:textId="77777777" w:rsidR="00756F92" w:rsidRPr="00E132E4" w:rsidRDefault="00756F92" w:rsidP="000A0400">
      <w:pPr>
        <w:tabs>
          <w:tab w:val="clear" w:pos="567"/>
        </w:tabs>
        <w:spacing w:line="240" w:lineRule="auto"/>
        <w:rPr>
          <w:szCs w:val="22"/>
        </w:rPr>
      </w:pPr>
    </w:p>
    <w:p w14:paraId="0FFD7391" w14:textId="616FF54A" w:rsidR="002745CB" w:rsidRPr="00E132E4" w:rsidRDefault="00756F92" w:rsidP="000A0400">
      <w:pPr>
        <w:tabs>
          <w:tab w:val="clear" w:pos="567"/>
        </w:tabs>
        <w:spacing w:line="240" w:lineRule="auto"/>
        <w:rPr>
          <w:b/>
        </w:rPr>
      </w:pPr>
      <w:r w:rsidRPr="00E132E4">
        <w:rPr>
          <w:b/>
        </w:rPr>
        <w:t>Kaj je zdravilo CABOMETYX</w:t>
      </w:r>
    </w:p>
    <w:p w14:paraId="683BDDD4" w14:textId="77777777" w:rsidR="00756F92" w:rsidRPr="00E132E4" w:rsidRDefault="00756F92" w:rsidP="000A0400">
      <w:pPr>
        <w:tabs>
          <w:tab w:val="clear" w:pos="567"/>
        </w:tabs>
        <w:spacing w:line="240" w:lineRule="auto"/>
        <w:rPr>
          <w:szCs w:val="22"/>
        </w:rPr>
      </w:pPr>
      <w:r w:rsidRPr="00E132E4">
        <w:t>Zdravilo CABOMETYX je zdravilo proti raku</w:t>
      </w:r>
      <w:r w:rsidR="00CE47F3" w:rsidRPr="00E132E4">
        <w:t xml:space="preserve"> in</w:t>
      </w:r>
      <w:r w:rsidRPr="00E132E4">
        <w:t xml:space="preserve"> vsebuje učinkovino kabozantinib.</w:t>
      </w:r>
    </w:p>
    <w:p w14:paraId="5BB9F929" w14:textId="77777777" w:rsidR="00230EFD" w:rsidRPr="00E132E4" w:rsidRDefault="00C379A6" w:rsidP="00230EFD">
      <w:pPr>
        <w:tabs>
          <w:tab w:val="clear" w:pos="567"/>
        </w:tabs>
        <w:spacing w:line="240" w:lineRule="auto"/>
        <w:rPr>
          <w:szCs w:val="22"/>
        </w:rPr>
      </w:pPr>
      <w:r w:rsidRPr="00E132E4">
        <w:rPr>
          <w:szCs w:val="22"/>
        </w:rPr>
        <w:t>Uporablja se</w:t>
      </w:r>
      <w:r w:rsidR="002D7A7E">
        <w:rPr>
          <w:szCs w:val="22"/>
        </w:rPr>
        <w:t xml:space="preserve"> pri odraslih</w:t>
      </w:r>
      <w:r w:rsidR="008C4FC7" w:rsidRPr="00E132E4">
        <w:rPr>
          <w:szCs w:val="22"/>
        </w:rPr>
        <w:t xml:space="preserve"> za zdravljenje:</w:t>
      </w:r>
    </w:p>
    <w:p w14:paraId="0898905C" w14:textId="77777777" w:rsidR="00230EFD" w:rsidRPr="00E132E4" w:rsidRDefault="008C4FC7" w:rsidP="00B07D7A">
      <w:pPr>
        <w:spacing w:line="240" w:lineRule="auto"/>
        <w:rPr>
          <w:szCs w:val="22"/>
        </w:rPr>
      </w:pPr>
      <w:r w:rsidRPr="00E132E4">
        <w:rPr>
          <w:szCs w:val="22"/>
        </w:rPr>
        <w:t>-</w:t>
      </w:r>
      <w:r w:rsidRPr="00E132E4">
        <w:rPr>
          <w:szCs w:val="22"/>
        </w:rPr>
        <w:tab/>
      </w:r>
      <w:r w:rsidR="00CC2CEF" w:rsidRPr="00E132E4">
        <w:rPr>
          <w:szCs w:val="22"/>
        </w:rPr>
        <w:t>napredoval</w:t>
      </w:r>
      <w:r w:rsidR="00EA6D4C">
        <w:rPr>
          <w:szCs w:val="22"/>
        </w:rPr>
        <w:t>ega</w:t>
      </w:r>
      <w:r w:rsidR="00CC2CEF" w:rsidRPr="00E132E4">
        <w:rPr>
          <w:szCs w:val="22"/>
        </w:rPr>
        <w:t xml:space="preserve"> raka ledvic, imenovanega </w:t>
      </w:r>
      <w:r w:rsidR="00EA6D4C">
        <w:rPr>
          <w:szCs w:val="22"/>
        </w:rPr>
        <w:t xml:space="preserve">napredovali </w:t>
      </w:r>
      <w:r w:rsidR="00CC2CEF" w:rsidRPr="00E132E4">
        <w:rPr>
          <w:szCs w:val="22"/>
        </w:rPr>
        <w:t>karcinom ledvičnih celic</w:t>
      </w:r>
      <w:r w:rsidR="00152390" w:rsidRPr="00E132E4">
        <w:rPr>
          <w:szCs w:val="22"/>
        </w:rPr>
        <w:t>,</w:t>
      </w:r>
    </w:p>
    <w:p w14:paraId="5FE6D391" w14:textId="4A69B42F" w:rsidR="00756F92" w:rsidRDefault="008C4FC7" w:rsidP="00C83E53">
      <w:pPr>
        <w:tabs>
          <w:tab w:val="clear" w:pos="567"/>
          <w:tab w:val="left" w:pos="993"/>
        </w:tabs>
        <w:spacing w:line="240" w:lineRule="auto"/>
        <w:ind w:left="567" w:hanging="567"/>
        <w:rPr>
          <w:szCs w:val="22"/>
        </w:rPr>
      </w:pPr>
      <w:r w:rsidRPr="00E132E4">
        <w:rPr>
          <w:szCs w:val="22"/>
        </w:rPr>
        <w:t>-</w:t>
      </w:r>
      <w:r w:rsidRPr="00E132E4">
        <w:rPr>
          <w:szCs w:val="22"/>
        </w:rPr>
        <w:tab/>
      </w:r>
      <w:r w:rsidR="00CC2CEF" w:rsidRPr="00E132E4">
        <w:rPr>
          <w:szCs w:val="22"/>
        </w:rPr>
        <w:t>raka jeter</w:t>
      </w:r>
      <w:r w:rsidR="002D7A7E">
        <w:rPr>
          <w:szCs w:val="22"/>
        </w:rPr>
        <w:t xml:space="preserve">, ko </w:t>
      </w:r>
      <w:r w:rsidR="00CC2CEF" w:rsidRPr="00E132E4">
        <w:rPr>
          <w:szCs w:val="22"/>
        </w:rPr>
        <w:t>specifičn</w:t>
      </w:r>
      <w:r w:rsidR="002D7A7E">
        <w:rPr>
          <w:szCs w:val="22"/>
        </w:rPr>
        <w:t xml:space="preserve">o </w:t>
      </w:r>
      <w:r w:rsidR="00CC2CEF" w:rsidRPr="00E132E4">
        <w:rPr>
          <w:szCs w:val="22"/>
        </w:rPr>
        <w:t>zdravi</w:t>
      </w:r>
      <w:r w:rsidR="002D7A7E">
        <w:rPr>
          <w:szCs w:val="22"/>
        </w:rPr>
        <w:t>lo</w:t>
      </w:r>
      <w:r w:rsidR="00CC2CEF" w:rsidRPr="00E132E4">
        <w:rPr>
          <w:szCs w:val="22"/>
        </w:rPr>
        <w:t xml:space="preserve"> za zdravljenje raka </w:t>
      </w:r>
      <w:r w:rsidR="00230EFD" w:rsidRPr="00E132E4">
        <w:rPr>
          <w:szCs w:val="22"/>
        </w:rPr>
        <w:t>(sorafenib)</w:t>
      </w:r>
      <w:r w:rsidR="002D7A7E">
        <w:rPr>
          <w:szCs w:val="22"/>
        </w:rPr>
        <w:t xml:space="preserve"> ne ustavi </w:t>
      </w:r>
      <w:r w:rsidR="00EA6D4C">
        <w:rPr>
          <w:szCs w:val="22"/>
        </w:rPr>
        <w:t xml:space="preserve">več </w:t>
      </w:r>
      <w:r w:rsidR="002D7A7E">
        <w:rPr>
          <w:szCs w:val="22"/>
        </w:rPr>
        <w:t>napredovanja bolezni</w:t>
      </w:r>
      <w:r w:rsidR="00D235EC">
        <w:rPr>
          <w:szCs w:val="22"/>
        </w:rPr>
        <w:t>,</w:t>
      </w:r>
    </w:p>
    <w:p w14:paraId="1CF13F00" w14:textId="396B0103" w:rsidR="00D235EC" w:rsidRPr="00E132E4" w:rsidRDefault="00D235EC" w:rsidP="00D235EC">
      <w:pPr>
        <w:spacing w:line="240" w:lineRule="auto"/>
        <w:ind w:left="567" w:hanging="567"/>
        <w:rPr>
          <w:szCs w:val="22"/>
        </w:rPr>
      </w:pPr>
      <w:r>
        <w:rPr>
          <w:szCs w:val="22"/>
        </w:rPr>
        <w:t xml:space="preserve">- </w:t>
      </w:r>
      <w:r w:rsidR="00E442F7">
        <w:rPr>
          <w:szCs w:val="22"/>
        </w:rPr>
        <w:tab/>
      </w:r>
      <w:r>
        <w:rPr>
          <w:szCs w:val="22"/>
        </w:rPr>
        <w:t>napredovalih nevroendokrinih tumorjev – tumorji, ki izvirajo iz trebušne slinavke, želodca, črevesja, pljuč ali drugih organov. Uporablja se, kadar se bolniki s temi tumorji ne odzivajo več na predhodn</w:t>
      </w:r>
      <w:r w:rsidR="00BE4327">
        <w:rPr>
          <w:szCs w:val="22"/>
        </w:rPr>
        <w:t>e</w:t>
      </w:r>
      <w:r>
        <w:rPr>
          <w:szCs w:val="22"/>
        </w:rPr>
        <w:t xml:space="preserve"> možnost</w:t>
      </w:r>
      <w:r w:rsidR="00BE4327">
        <w:rPr>
          <w:szCs w:val="22"/>
        </w:rPr>
        <w:t>i</w:t>
      </w:r>
      <w:r>
        <w:rPr>
          <w:szCs w:val="22"/>
        </w:rPr>
        <w:t xml:space="preserve"> zdravljenja</w:t>
      </w:r>
      <w:r w:rsidR="00E442F7">
        <w:rPr>
          <w:szCs w:val="22"/>
        </w:rPr>
        <w:t>.</w:t>
      </w:r>
    </w:p>
    <w:p w14:paraId="354F39B8" w14:textId="77777777" w:rsidR="00230EFD" w:rsidRPr="00E132E4" w:rsidRDefault="00230EFD" w:rsidP="000A0400">
      <w:pPr>
        <w:tabs>
          <w:tab w:val="clear" w:pos="567"/>
        </w:tabs>
        <w:spacing w:line="240" w:lineRule="auto"/>
        <w:rPr>
          <w:szCs w:val="22"/>
        </w:rPr>
      </w:pPr>
    </w:p>
    <w:p w14:paraId="3B660BBB" w14:textId="07628140" w:rsidR="00DE3723" w:rsidRDefault="00DE3723" w:rsidP="00860A0B">
      <w:pPr>
        <w:tabs>
          <w:tab w:val="clear" w:pos="567"/>
        </w:tabs>
        <w:spacing w:line="240" w:lineRule="auto"/>
        <w:rPr>
          <w:bCs/>
        </w:rPr>
      </w:pPr>
      <w:r w:rsidRPr="00DE3723">
        <w:rPr>
          <w:bCs/>
        </w:rPr>
        <w:t xml:space="preserve">Zdravilo CABOMETYX </w:t>
      </w:r>
      <w:r>
        <w:rPr>
          <w:bCs/>
        </w:rPr>
        <w:t xml:space="preserve">se uporablja tudi </w:t>
      </w:r>
      <w:r w:rsidR="00BF246C">
        <w:rPr>
          <w:bCs/>
        </w:rPr>
        <w:t>za zdravl</w:t>
      </w:r>
      <w:r w:rsidRPr="00DE3723">
        <w:rPr>
          <w:bCs/>
        </w:rPr>
        <w:t>jenje lokalno napredoval</w:t>
      </w:r>
      <w:r w:rsidR="00BF246C">
        <w:rPr>
          <w:bCs/>
        </w:rPr>
        <w:t>ega</w:t>
      </w:r>
      <w:r w:rsidRPr="00DE3723">
        <w:rPr>
          <w:bCs/>
        </w:rPr>
        <w:t xml:space="preserve"> ali metastatsk</w:t>
      </w:r>
      <w:r w:rsidR="00BF246C">
        <w:rPr>
          <w:bCs/>
        </w:rPr>
        <w:t>ega</w:t>
      </w:r>
      <w:r w:rsidRPr="00DE3723">
        <w:rPr>
          <w:bCs/>
        </w:rPr>
        <w:t xml:space="preserve"> diferenciran</w:t>
      </w:r>
      <w:r w:rsidR="00BF246C">
        <w:rPr>
          <w:bCs/>
        </w:rPr>
        <w:t>ega</w:t>
      </w:r>
      <w:r w:rsidRPr="00DE3723">
        <w:rPr>
          <w:bCs/>
        </w:rPr>
        <w:t xml:space="preserve"> karcinom</w:t>
      </w:r>
      <w:r w:rsidR="00BF246C">
        <w:rPr>
          <w:bCs/>
        </w:rPr>
        <w:t>a</w:t>
      </w:r>
      <w:r w:rsidRPr="00DE3723">
        <w:rPr>
          <w:bCs/>
        </w:rPr>
        <w:t xml:space="preserve"> ščitnice</w:t>
      </w:r>
      <w:r w:rsidR="00BF246C">
        <w:rPr>
          <w:bCs/>
        </w:rPr>
        <w:t>, vrst</w:t>
      </w:r>
      <w:r w:rsidR="00F96394">
        <w:rPr>
          <w:bCs/>
        </w:rPr>
        <w:t>e</w:t>
      </w:r>
      <w:r w:rsidR="00BF246C">
        <w:rPr>
          <w:bCs/>
        </w:rPr>
        <w:t xml:space="preserve"> raka v ščitničnih žlezah, pri odraslih bolnikih</w:t>
      </w:r>
      <w:r w:rsidR="00F7491D">
        <w:rPr>
          <w:bCs/>
        </w:rPr>
        <w:t>,</w:t>
      </w:r>
      <w:r w:rsidR="00BF246C">
        <w:rPr>
          <w:bCs/>
        </w:rPr>
        <w:t xml:space="preserve"> kadar zdravljenje z radioaktivnim jodom in zdravil</w:t>
      </w:r>
      <w:r w:rsidR="00860A0B">
        <w:rPr>
          <w:bCs/>
        </w:rPr>
        <w:t>i</w:t>
      </w:r>
      <w:r w:rsidR="00BF246C">
        <w:rPr>
          <w:bCs/>
        </w:rPr>
        <w:t xml:space="preserve"> proti raku</w:t>
      </w:r>
      <w:r w:rsidR="00860A0B">
        <w:rPr>
          <w:bCs/>
        </w:rPr>
        <w:t xml:space="preserve"> ne preprečujejo več napredovanja bolezni.</w:t>
      </w:r>
    </w:p>
    <w:p w14:paraId="54DCCE23" w14:textId="77777777" w:rsidR="00DE3723" w:rsidRDefault="00DE3723" w:rsidP="000A0400">
      <w:pPr>
        <w:tabs>
          <w:tab w:val="clear" w:pos="567"/>
        </w:tabs>
        <w:spacing w:line="240" w:lineRule="auto"/>
        <w:rPr>
          <w:bCs/>
        </w:rPr>
      </w:pPr>
    </w:p>
    <w:p w14:paraId="35DD0050" w14:textId="77777777" w:rsidR="00290A9E" w:rsidRPr="00E70A80" w:rsidRDefault="00290A9E" w:rsidP="000A0400">
      <w:pPr>
        <w:tabs>
          <w:tab w:val="clear" w:pos="567"/>
        </w:tabs>
        <w:spacing w:line="240" w:lineRule="auto"/>
        <w:rPr>
          <w:bCs/>
        </w:rPr>
      </w:pPr>
      <w:r w:rsidRPr="00E70A80">
        <w:rPr>
          <w:bCs/>
        </w:rPr>
        <w:t>Zdravilo CABOMETYX</w:t>
      </w:r>
      <w:r>
        <w:rPr>
          <w:bCs/>
        </w:rPr>
        <w:t xml:space="preserve"> se lahko daje v kombinaciji z nivolumabom za zdravljenje </w:t>
      </w:r>
      <w:r w:rsidR="006B4916">
        <w:rPr>
          <w:bCs/>
        </w:rPr>
        <w:t xml:space="preserve">napredovalega </w:t>
      </w:r>
      <w:r>
        <w:rPr>
          <w:bCs/>
        </w:rPr>
        <w:t xml:space="preserve">raka </w:t>
      </w:r>
      <w:r w:rsidR="006B4916">
        <w:rPr>
          <w:bCs/>
        </w:rPr>
        <w:t>ledvic</w:t>
      </w:r>
      <w:r>
        <w:rPr>
          <w:bCs/>
        </w:rPr>
        <w:t xml:space="preserve">. Pomembno je, da preberete tudi navodila za uporabo nivolumaba. Če imate kakršno koli vprašanje o teh zdravilih, se </w:t>
      </w:r>
      <w:r w:rsidR="00330635">
        <w:rPr>
          <w:bCs/>
        </w:rPr>
        <w:t xml:space="preserve">posvetujte </w:t>
      </w:r>
      <w:r w:rsidR="006E1D95">
        <w:rPr>
          <w:bCs/>
        </w:rPr>
        <w:t xml:space="preserve">z </w:t>
      </w:r>
      <w:r w:rsidR="00330635">
        <w:rPr>
          <w:bCs/>
        </w:rPr>
        <w:t>zdravnikom</w:t>
      </w:r>
      <w:r>
        <w:rPr>
          <w:bCs/>
        </w:rPr>
        <w:t>.</w:t>
      </w:r>
    </w:p>
    <w:p w14:paraId="7A61D09B" w14:textId="77777777" w:rsidR="00290A9E" w:rsidRDefault="00290A9E" w:rsidP="000A0400">
      <w:pPr>
        <w:tabs>
          <w:tab w:val="clear" w:pos="567"/>
        </w:tabs>
        <w:spacing w:line="240" w:lineRule="auto"/>
        <w:rPr>
          <w:b/>
        </w:rPr>
      </w:pPr>
    </w:p>
    <w:p w14:paraId="201C6CE3" w14:textId="1CE1982D" w:rsidR="002745CB" w:rsidRPr="00E132E4" w:rsidRDefault="00756F92" w:rsidP="000A0400">
      <w:pPr>
        <w:tabs>
          <w:tab w:val="clear" w:pos="567"/>
        </w:tabs>
        <w:spacing w:line="240" w:lineRule="auto"/>
        <w:rPr>
          <w:b/>
          <w:szCs w:val="22"/>
        </w:rPr>
      </w:pPr>
      <w:r w:rsidRPr="00E132E4">
        <w:rPr>
          <w:b/>
        </w:rPr>
        <w:t>Kako deluje zdravilo CABOMETYX</w:t>
      </w:r>
    </w:p>
    <w:p w14:paraId="528D1494" w14:textId="5E8B99E8" w:rsidR="00756F92" w:rsidRPr="00E132E4" w:rsidRDefault="00756F92" w:rsidP="000A0400">
      <w:pPr>
        <w:tabs>
          <w:tab w:val="clear" w:pos="567"/>
        </w:tabs>
        <w:spacing w:line="240" w:lineRule="auto"/>
        <w:ind w:right="-2"/>
        <w:rPr>
          <w:szCs w:val="22"/>
        </w:rPr>
      </w:pPr>
      <w:r w:rsidRPr="00E132E4">
        <w:t xml:space="preserve">Zdravilo CABOMETYX zavre delovanje beljakovin, imenovanih receptorji tirozin kinaze (RTK), ki sodelujejo pri rasti celic in razvoju novih krvnih žil, ki jih oskrbujejo. Te beljakovine so lahko v rakavih celicah prisotne v velikih količinah, zato lahko </w:t>
      </w:r>
      <w:r w:rsidR="00E403C7">
        <w:t xml:space="preserve">to </w:t>
      </w:r>
      <w:r w:rsidRPr="00E132E4">
        <w:t xml:space="preserve">zdravilo z zavrtjem </w:t>
      </w:r>
      <w:r w:rsidR="008D258A" w:rsidRPr="00E132E4">
        <w:t xml:space="preserve">njihove aktivnosti </w:t>
      </w:r>
      <w:r w:rsidRPr="00E132E4">
        <w:t>upočasni hitrost rasti tumorja in pomaga prekiniti oskrbo krvi, ki jo potrebuje rak.</w:t>
      </w:r>
    </w:p>
    <w:p w14:paraId="095B54D3" w14:textId="77777777" w:rsidR="00756F92" w:rsidRPr="00E132E4" w:rsidRDefault="00756F92" w:rsidP="000A0400">
      <w:pPr>
        <w:tabs>
          <w:tab w:val="clear" w:pos="567"/>
        </w:tabs>
        <w:spacing w:line="240" w:lineRule="auto"/>
        <w:ind w:right="-2"/>
        <w:rPr>
          <w:szCs w:val="22"/>
        </w:rPr>
      </w:pPr>
    </w:p>
    <w:p w14:paraId="0FD1DB14" w14:textId="77777777" w:rsidR="00756F92" w:rsidRPr="00E132E4" w:rsidRDefault="00756F92" w:rsidP="000A0400">
      <w:pPr>
        <w:tabs>
          <w:tab w:val="clear" w:pos="567"/>
        </w:tabs>
        <w:spacing w:line="240" w:lineRule="auto"/>
        <w:ind w:right="-2"/>
        <w:rPr>
          <w:szCs w:val="22"/>
        </w:rPr>
      </w:pPr>
    </w:p>
    <w:p w14:paraId="00CE3921" w14:textId="77777777" w:rsidR="00756F92" w:rsidRPr="00E132E4" w:rsidRDefault="00756F92" w:rsidP="000A0400">
      <w:pPr>
        <w:spacing w:line="240" w:lineRule="auto"/>
        <w:ind w:right="-2"/>
        <w:rPr>
          <w:b/>
          <w:szCs w:val="22"/>
        </w:rPr>
      </w:pPr>
      <w:r w:rsidRPr="00E132E4">
        <w:rPr>
          <w:b/>
        </w:rPr>
        <w:t>2.</w:t>
      </w:r>
      <w:r w:rsidRPr="00E132E4">
        <w:tab/>
      </w:r>
      <w:r w:rsidRPr="00E132E4">
        <w:rPr>
          <w:b/>
        </w:rPr>
        <w:t>Kaj morate vedeti, preden boste vzeli zdravilo CABOMETYX</w:t>
      </w:r>
    </w:p>
    <w:p w14:paraId="02725692" w14:textId="77777777" w:rsidR="00756F92" w:rsidRPr="00E132E4" w:rsidRDefault="00756F92" w:rsidP="000A0400">
      <w:pPr>
        <w:tabs>
          <w:tab w:val="clear" w:pos="567"/>
        </w:tabs>
        <w:spacing w:line="240" w:lineRule="auto"/>
        <w:outlineLvl w:val="0"/>
        <w:rPr>
          <w:szCs w:val="22"/>
        </w:rPr>
      </w:pPr>
    </w:p>
    <w:p w14:paraId="0236C1BE" w14:textId="5DDA9FE0" w:rsidR="002745CB" w:rsidRPr="00E132E4" w:rsidRDefault="00756F92" w:rsidP="000A0400">
      <w:pPr>
        <w:tabs>
          <w:tab w:val="clear" w:pos="567"/>
        </w:tabs>
        <w:spacing w:line="240" w:lineRule="auto"/>
        <w:outlineLvl w:val="0"/>
        <w:rPr>
          <w:b/>
        </w:rPr>
      </w:pPr>
      <w:r w:rsidRPr="00E132E4">
        <w:rPr>
          <w:b/>
        </w:rPr>
        <w:t>Ne jemljite zdravila CABOMETYX</w:t>
      </w:r>
    </w:p>
    <w:p w14:paraId="19E2F87F" w14:textId="77777777" w:rsidR="00756F92" w:rsidRPr="00E132E4" w:rsidRDefault="00756F92" w:rsidP="00B07D7A">
      <w:pPr>
        <w:tabs>
          <w:tab w:val="clear" w:pos="567"/>
        </w:tabs>
        <w:spacing w:line="240" w:lineRule="auto"/>
        <w:ind w:left="567" w:hanging="567"/>
        <w:outlineLvl w:val="0"/>
        <w:rPr>
          <w:szCs w:val="22"/>
        </w:rPr>
      </w:pPr>
      <w:r w:rsidRPr="00E132E4">
        <w:t>-</w:t>
      </w:r>
      <w:r w:rsidRPr="00E132E4">
        <w:tab/>
        <w:t>če ste alergični na kabozantinib ali katero koli sestavino tega zdravila (navedeno v poglavju</w:t>
      </w:r>
      <w:r w:rsidR="00CD7E13" w:rsidRPr="00E132E4">
        <w:t> </w:t>
      </w:r>
      <w:r w:rsidRPr="00E132E4">
        <w:t>6).</w:t>
      </w:r>
    </w:p>
    <w:p w14:paraId="3363D291" w14:textId="77777777" w:rsidR="00756F92" w:rsidRPr="00E132E4" w:rsidRDefault="00756F92" w:rsidP="000A0400">
      <w:pPr>
        <w:tabs>
          <w:tab w:val="clear" w:pos="567"/>
        </w:tabs>
        <w:spacing w:line="240" w:lineRule="auto"/>
        <w:outlineLvl w:val="0"/>
        <w:rPr>
          <w:szCs w:val="22"/>
        </w:rPr>
      </w:pPr>
    </w:p>
    <w:p w14:paraId="56356DA2" w14:textId="180D9308" w:rsidR="002745CB" w:rsidRPr="00E132E4" w:rsidRDefault="00756F92" w:rsidP="000A0400">
      <w:pPr>
        <w:tabs>
          <w:tab w:val="clear" w:pos="567"/>
        </w:tabs>
        <w:spacing w:line="240" w:lineRule="auto"/>
        <w:outlineLvl w:val="0"/>
        <w:rPr>
          <w:b/>
          <w:szCs w:val="22"/>
        </w:rPr>
      </w:pPr>
      <w:r w:rsidRPr="00E132E4">
        <w:rPr>
          <w:b/>
        </w:rPr>
        <w:t>Opozorila in previdnostni ukrepi</w:t>
      </w:r>
    </w:p>
    <w:p w14:paraId="4DB9D1AC" w14:textId="77777777" w:rsidR="00756F92" w:rsidRPr="00E132E4" w:rsidRDefault="00756F92" w:rsidP="000A0400">
      <w:pPr>
        <w:tabs>
          <w:tab w:val="clear" w:pos="567"/>
        </w:tabs>
        <w:spacing w:line="240" w:lineRule="auto"/>
      </w:pPr>
      <w:r w:rsidRPr="00E132E4">
        <w:t>Pred začetkom jemanja zdravila CABOMETYX se posvetujte z zdravnikom ali farmacevtom, če:</w:t>
      </w:r>
    </w:p>
    <w:p w14:paraId="6CADA2D3" w14:textId="77777777" w:rsidR="00756F92" w:rsidRPr="00E132E4" w:rsidRDefault="00756F92" w:rsidP="0064738A">
      <w:pPr>
        <w:tabs>
          <w:tab w:val="clear" w:pos="567"/>
        </w:tabs>
        <w:spacing w:line="240" w:lineRule="auto"/>
        <w:ind w:left="567" w:hanging="567"/>
      </w:pPr>
      <w:r w:rsidRPr="00E132E4">
        <w:t>-</w:t>
      </w:r>
      <w:r w:rsidRPr="00E132E4">
        <w:tab/>
      </w:r>
      <w:r w:rsidRPr="00E132E4">
        <w:tab/>
        <w:t>imate visok krvni tlak</w:t>
      </w:r>
    </w:p>
    <w:p w14:paraId="5C4C75B5" w14:textId="77777777" w:rsidR="008773EA" w:rsidRPr="00E132E4" w:rsidRDefault="008773EA" w:rsidP="0064738A">
      <w:pPr>
        <w:tabs>
          <w:tab w:val="clear" w:pos="567"/>
        </w:tabs>
        <w:spacing w:line="240" w:lineRule="auto"/>
        <w:ind w:left="567" w:hanging="567"/>
        <w:rPr>
          <w:szCs w:val="22"/>
        </w:rPr>
      </w:pPr>
      <w:r w:rsidRPr="00E132E4">
        <w:t>-</w:t>
      </w:r>
      <w:r w:rsidRPr="00E132E4">
        <w:tab/>
      </w:r>
      <w:r w:rsidR="007F3B80" w:rsidRPr="00E132E4">
        <w:rPr>
          <w:rFonts w:cs="Raavi"/>
          <w:szCs w:val="24"/>
          <w:lang w:bidi="sd-Deva-IN"/>
        </w:rPr>
        <w:t>imate ali ste imeli anevrizmo (</w:t>
      </w:r>
      <w:r w:rsidR="00D62750">
        <w:rPr>
          <w:rFonts w:cs="Raavi"/>
          <w:szCs w:val="24"/>
          <w:lang w:bidi="sd-Deva-IN"/>
        </w:rPr>
        <w:t xml:space="preserve">razširitev </w:t>
      </w:r>
      <w:r w:rsidR="007F3B80" w:rsidRPr="00E132E4">
        <w:rPr>
          <w:rFonts w:cs="Raavi"/>
          <w:szCs w:val="24"/>
          <w:lang w:bidi="sd-Deva-IN"/>
        </w:rPr>
        <w:t xml:space="preserve">in oslabitev stene krvne žile) ali </w:t>
      </w:r>
      <w:r w:rsidR="00D62750">
        <w:rPr>
          <w:rFonts w:cs="Raavi"/>
          <w:szCs w:val="24"/>
          <w:lang w:bidi="sd-Deva-IN"/>
        </w:rPr>
        <w:t xml:space="preserve">raztrganino </w:t>
      </w:r>
      <w:r w:rsidR="007F3B80" w:rsidRPr="00E132E4">
        <w:rPr>
          <w:rFonts w:cs="Raavi"/>
          <w:szCs w:val="24"/>
          <w:lang w:bidi="sd-Deva-IN"/>
        </w:rPr>
        <w:t>v steni krvne žile</w:t>
      </w:r>
    </w:p>
    <w:p w14:paraId="7C4C80BC" w14:textId="77777777" w:rsidR="00756F92" w:rsidRPr="00E132E4" w:rsidRDefault="00756F92" w:rsidP="0064738A">
      <w:pPr>
        <w:tabs>
          <w:tab w:val="clear" w:pos="567"/>
        </w:tabs>
        <w:spacing w:line="240" w:lineRule="auto"/>
        <w:ind w:left="567" w:hanging="567"/>
        <w:rPr>
          <w:szCs w:val="22"/>
        </w:rPr>
      </w:pPr>
      <w:r w:rsidRPr="00E132E4">
        <w:t xml:space="preserve">- </w:t>
      </w:r>
      <w:r w:rsidRPr="00E132E4">
        <w:tab/>
      </w:r>
      <w:r w:rsidRPr="00E132E4">
        <w:tab/>
        <w:t>imate drisko</w:t>
      </w:r>
    </w:p>
    <w:p w14:paraId="1DF3A04A" w14:textId="77777777" w:rsidR="00756F92" w:rsidRPr="00E132E4" w:rsidRDefault="00756F92" w:rsidP="0064738A">
      <w:pPr>
        <w:tabs>
          <w:tab w:val="clear" w:pos="567"/>
        </w:tabs>
        <w:spacing w:line="240" w:lineRule="auto"/>
        <w:ind w:left="567" w:hanging="567"/>
      </w:pPr>
      <w:r w:rsidRPr="00E132E4">
        <w:t xml:space="preserve">- </w:t>
      </w:r>
      <w:r w:rsidRPr="00E132E4">
        <w:tab/>
      </w:r>
      <w:r w:rsidRPr="00E132E4">
        <w:tab/>
        <w:t>imate znatno krvavitev v nedavni anamnezi</w:t>
      </w:r>
    </w:p>
    <w:p w14:paraId="2658F141" w14:textId="77777777" w:rsidR="00756F92" w:rsidRPr="00E132E4" w:rsidRDefault="00756F92" w:rsidP="0064738A">
      <w:pPr>
        <w:tabs>
          <w:tab w:val="clear" w:pos="567"/>
        </w:tabs>
        <w:spacing w:line="240" w:lineRule="auto"/>
        <w:ind w:left="567" w:hanging="567"/>
        <w:rPr>
          <w:szCs w:val="22"/>
        </w:rPr>
      </w:pPr>
      <w:r w:rsidRPr="00E132E4">
        <w:t>-</w:t>
      </w:r>
      <w:r w:rsidRPr="00E132E4">
        <w:tab/>
      </w:r>
      <w:r w:rsidRPr="00E132E4">
        <w:tab/>
        <w:t>ste imeli v zadnjem mesecu kirurški poseg (ali ga načrtujete), vključno z zobozdravstvenimi posegi</w:t>
      </w:r>
    </w:p>
    <w:p w14:paraId="3D2C1132" w14:textId="77777777" w:rsidR="00756F92" w:rsidRPr="00E132E4" w:rsidRDefault="00756F92" w:rsidP="0064738A">
      <w:pPr>
        <w:tabs>
          <w:tab w:val="clear" w:pos="567"/>
        </w:tabs>
        <w:spacing w:line="240" w:lineRule="auto"/>
        <w:ind w:left="567" w:hanging="567"/>
        <w:rPr>
          <w:szCs w:val="22"/>
        </w:rPr>
      </w:pPr>
      <w:r w:rsidRPr="00E132E4">
        <w:t>-</w:t>
      </w:r>
      <w:r w:rsidRPr="00E132E4">
        <w:tab/>
      </w:r>
      <w:r w:rsidRPr="00E132E4">
        <w:tab/>
        <w:t>imate vnetno bolezen črevesja (na primer Crohnovo bolezen ali ulcerozni kolitis, divertikulitis ali apendicitis)</w:t>
      </w:r>
    </w:p>
    <w:p w14:paraId="5E9C890C" w14:textId="77777777" w:rsidR="00756F92" w:rsidRDefault="00756F92" w:rsidP="0064738A">
      <w:pPr>
        <w:tabs>
          <w:tab w:val="clear" w:pos="567"/>
        </w:tabs>
        <w:spacing w:line="240" w:lineRule="auto"/>
        <w:ind w:left="567" w:hanging="567"/>
        <w:rPr>
          <w:ins w:id="51" w:author="Author"/>
        </w:rPr>
      </w:pPr>
      <w:r w:rsidRPr="00E132E4">
        <w:t>-</w:t>
      </w:r>
      <w:r w:rsidRPr="00E132E4">
        <w:tab/>
      </w:r>
      <w:r w:rsidRPr="00E132E4">
        <w:tab/>
        <w:t>imate v nedavni anamnezi krvni strdek v nogi, možgansko kap ali srčni infarkt</w:t>
      </w:r>
    </w:p>
    <w:p w14:paraId="6BF102EE" w14:textId="7D072767" w:rsidR="00311F78" w:rsidRDefault="00311F78" w:rsidP="0064738A">
      <w:pPr>
        <w:tabs>
          <w:tab w:val="clear" w:pos="567"/>
        </w:tabs>
        <w:spacing w:line="240" w:lineRule="auto"/>
        <w:ind w:left="567" w:hanging="567"/>
      </w:pPr>
      <w:ins w:id="52" w:author="Author">
        <w:r>
          <w:t>-</w:t>
        </w:r>
        <w:r>
          <w:tab/>
        </w:r>
        <w:r w:rsidRPr="00311F78">
          <w:t>imate srčno popuščanje (lahko vključuje simptome, kot so kratka sapa, občutek utrujenosti, omedlevica, otekli gležnji in noge)</w:t>
        </w:r>
      </w:ins>
    </w:p>
    <w:p w14:paraId="6D5E3939" w14:textId="2136F003" w:rsidR="00074717" w:rsidRDefault="00835917" w:rsidP="00054D98">
      <w:pPr>
        <w:tabs>
          <w:tab w:val="clear" w:pos="567"/>
        </w:tabs>
        <w:spacing w:line="240" w:lineRule="auto"/>
        <w:ind w:left="567" w:hanging="567"/>
      </w:pPr>
      <w:r w:rsidRPr="00E132E4">
        <w:t>-</w:t>
      </w:r>
      <w:r w:rsidRPr="00E132E4">
        <w:tab/>
      </w:r>
      <w:r w:rsidRPr="00E132E4">
        <w:tab/>
      </w:r>
      <w:r>
        <w:t>i</w:t>
      </w:r>
      <w:r w:rsidRPr="00835917">
        <w:t xml:space="preserve">mate težave s ščitnico. </w:t>
      </w:r>
      <w:r w:rsidR="006E1D95">
        <w:t>Z</w:t>
      </w:r>
      <w:r w:rsidRPr="00835917">
        <w:t>dravniku</w:t>
      </w:r>
      <w:r>
        <w:t xml:space="preserve"> povejte</w:t>
      </w:r>
      <w:r w:rsidRPr="00835917">
        <w:t xml:space="preserve">, če se </w:t>
      </w:r>
      <w:r>
        <w:t>hitreje</w:t>
      </w:r>
      <w:r w:rsidRPr="00835917">
        <w:t xml:space="preserve"> utrudite, vas na splošno </w:t>
      </w:r>
      <w:r w:rsidR="00596E0F" w:rsidRPr="00835917">
        <w:t xml:space="preserve">zebe </w:t>
      </w:r>
      <w:r w:rsidRPr="00835917">
        <w:t>bolj kot druge ljudi ali pa se vam glas poglablja med jemanjem tega zdravila.</w:t>
      </w:r>
    </w:p>
    <w:p w14:paraId="3642820D" w14:textId="0F8B4838" w:rsidR="00756F92" w:rsidRPr="00835917" w:rsidRDefault="00756F92" w:rsidP="00054D98">
      <w:pPr>
        <w:tabs>
          <w:tab w:val="clear" w:pos="567"/>
        </w:tabs>
        <w:spacing w:line="240" w:lineRule="auto"/>
        <w:ind w:left="567" w:hanging="567"/>
      </w:pPr>
      <w:r w:rsidRPr="00E132E4">
        <w:t>-</w:t>
      </w:r>
      <w:r w:rsidRPr="00E132E4">
        <w:tab/>
      </w:r>
      <w:r w:rsidRPr="00E132E4">
        <w:tab/>
        <w:t>imate bolezen jeter ali ledvic</w:t>
      </w:r>
      <w:r w:rsidR="00835917">
        <w:t>.</w:t>
      </w:r>
    </w:p>
    <w:p w14:paraId="30840DC2" w14:textId="77777777" w:rsidR="00756F92" w:rsidRPr="00E132E4" w:rsidRDefault="00756F92" w:rsidP="000A0400">
      <w:pPr>
        <w:tabs>
          <w:tab w:val="clear" w:pos="567"/>
        </w:tabs>
        <w:spacing w:line="240" w:lineRule="auto"/>
        <w:ind w:right="-2"/>
        <w:rPr>
          <w:szCs w:val="22"/>
        </w:rPr>
      </w:pPr>
    </w:p>
    <w:p w14:paraId="55108791" w14:textId="77777777" w:rsidR="00D00AEE" w:rsidRPr="00E132E4" w:rsidRDefault="00756F92" w:rsidP="000A0400">
      <w:pPr>
        <w:tabs>
          <w:tab w:val="clear" w:pos="567"/>
        </w:tabs>
        <w:spacing w:line="240" w:lineRule="auto"/>
        <w:ind w:right="-2"/>
      </w:pPr>
      <w:r w:rsidRPr="00E132E4">
        <w:rPr>
          <w:b/>
        </w:rPr>
        <w:t>Če vas kar koli od tega zadeva, to povejte zdravniku.</w:t>
      </w:r>
    </w:p>
    <w:p w14:paraId="762DB970" w14:textId="77777777" w:rsidR="00E032FF" w:rsidRPr="00E132E4" w:rsidRDefault="00E032FF" w:rsidP="000A0400">
      <w:pPr>
        <w:tabs>
          <w:tab w:val="clear" w:pos="567"/>
        </w:tabs>
        <w:spacing w:line="240" w:lineRule="auto"/>
        <w:ind w:right="-2"/>
      </w:pPr>
    </w:p>
    <w:p w14:paraId="532FEFE1" w14:textId="6CD3EE3E" w:rsidR="00756F92" w:rsidRDefault="00756F92" w:rsidP="000A0400">
      <w:pPr>
        <w:tabs>
          <w:tab w:val="clear" w:pos="567"/>
        </w:tabs>
        <w:spacing w:line="240" w:lineRule="auto"/>
        <w:ind w:right="-2"/>
      </w:pPr>
      <w:r w:rsidRPr="00E132E4">
        <w:t>Morda vas bo treba zdraviti ali pa se bo zdravnik odločil, da odmerek zdravila CABOMETYX spremeni ali zdravljenje ukine. Glejte tudi poglavje</w:t>
      </w:r>
      <w:r w:rsidR="00D00AEE" w:rsidRPr="00E132E4">
        <w:t> </w:t>
      </w:r>
      <w:r w:rsidRPr="00E132E4">
        <w:t>4 "</w:t>
      </w:r>
      <w:r w:rsidRPr="00E132E4">
        <w:rPr>
          <w:i/>
        </w:rPr>
        <w:t>Možni neželeni učinki"</w:t>
      </w:r>
      <w:r w:rsidRPr="00E132E4">
        <w:t>.</w:t>
      </w:r>
    </w:p>
    <w:p w14:paraId="71125DAE" w14:textId="3887E8C4" w:rsidR="003861AD" w:rsidRPr="00E132E4" w:rsidRDefault="003861AD" w:rsidP="000A0400">
      <w:pPr>
        <w:tabs>
          <w:tab w:val="clear" w:pos="567"/>
        </w:tabs>
        <w:spacing w:line="240" w:lineRule="auto"/>
        <w:ind w:right="-2"/>
        <w:rPr>
          <w:szCs w:val="22"/>
        </w:rPr>
      </w:pPr>
      <w:r>
        <w:t>Tudi zobozdravn</w:t>
      </w:r>
      <w:r w:rsidR="00FC2600">
        <w:t>i</w:t>
      </w:r>
      <w:r>
        <w:t xml:space="preserve">ku povejte, da jemljete </w:t>
      </w:r>
      <w:r w:rsidR="00F96394">
        <w:t xml:space="preserve">to </w:t>
      </w:r>
      <w:r>
        <w:t xml:space="preserve">zdravilo. Pomembno je, da med zdravljenjem </w:t>
      </w:r>
      <w:r w:rsidR="00FC2600">
        <w:t xml:space="preserve">dobro </w:t>
      </w:r>
      <w:r>
        <w:t xml:space="preserve">skrbite za </w:t>
      </w:r>
      <w:r w:rsidR="0095345B">
        <w:t>higieno</w:t>
      </w:r>
      <w:r>
        <w:t xml:space="preserve"> ustne votline. </w:t>
      </w:r>
    </w:p>
    <w:p w14:paraId="68A0DF55" w14:textId="77777777" w:rsidR="00756F92" w:rsidRPr="00E132E4" w:rsidRDefault="00756F92" w:rsidP="000A0400">
      <w:pPr>
        <w:tabs>
          <w:tab w:val="clear" w:pos="567"/>
        </w:tabs>
        <w:spacing w:line="240" w:lineRule="auto"/>
        <w:rPr>
          <w:bCs/>
          <w:strike/>
        </w:rPr>
      </w:pPr>
    </w:p>
    <w:p w14:paraId="6FC97568" w14:textId="69B3571B" w:rsidR="002745CB" w:rsidRPr="00E132E4" w:rsidRDefault="00756F92" w:rsidP="00173E9F">
      <w:pPr>
        <w:keepNext/>
        <w:tabs>
          <w:tab w:val="clear" w:pos="567"/>
        </w:tabs>
        <w:spacing w:line="240" w:lineRule="auto"/>
        <w:outlineLvl w:val="0"/>
        <w:rPr>
          <w:b/>
        </w:rPr>
      </w:pPr>
      <w:r w:rsidRPr="00E132E4">
        <w:rPr>
          <w:b/>
        </w:rPr>
        <w:t>Otroci in mladostniki</w:t>
      </w:r>
    </w:p>
    <w:p w14:paraId="10B1BF95" w14:textId="101A4630" w:rsidR="00860A0B" w:rsidRPr="00860A0B" w:rsidRDefault="00756F92" w:rsidP="000A0400">
      <w:pPr>
        <w:tabs>
          <w:tab w:val="clear" w:pos="567"/>
        </w:tabs>
        <w:spacing w:line="240" w:lineRule="auto"/>
      </w:pPr>
      <w:r w:rsidRPr="00E132E4">
        <w:t xml:space="preserve">Uporaba zdravila CABOMETYX se ne priporoča za otroke in mladostnike. Učinki </w:t>
      </w:r>
      <w:r w:rsidR="00E403C7">
        <w:t>tega zdravila</w:t>
      </w:r>
      <w:r w:rsidRPr="00E132E4">
        <w:t xml:space="preserve"> pri ljudeh, mlajših od 18 let, niso znani.</w:t>
      </w:r>
    </w:p>
    <w:p w14:paraId="0E0F6583" w14:textId="77777777" w:rsidR="00756F92" w:rsidRPr="00E132E4" w:rsidRDefault="00756F92" w:rsidP="000A0400">
      <w:pPr>
        <w:tabs>
          <w:tab w:val="clear" w:pos="567"/>
        </w:tabs>
        <w:spacing w:line="240" w:lineRule="auto"/>
        <w:rPr>
          <w:bCs/>
          <w:strike/>
        </w:rPr>
      </w:pPr>
    </w:p>
    <w:p w14:paraId="51BE62C4" w14:textId="28B25376" w:rsidR="002745CB" w:rsidRPr="00E132E4" w:rsidRDefault="00756F92" w:rsidP="000A0400">
      <w:pPr>
        <w:tabs>
          <w:tab w:val="clear" w:pos="567"/>
        </w:tabs>
        <w:spacing w:line="240" w:lineRule="auto"/>
        <w:ind w:right="-2"/>
        <w:rPr>
          <w:szCs w:val="22"/>
        </w:rPr>
      </w:pPr>
      <w:r w:rsidRPr="00E132E4">
        <w:rPr>
          <w:b/>
        </w:rPr>
        <w:t>Druga zdravila in zdravilo CABOMETYX</w:t>
      </w:r>
    </w:p>
    <w:p w14:paraId="07948F03" w14:textId="77777777" w:rsidR="00756F92" w:rsidRPr="00E132E4" w:rsidRDefault="00756F92" w:rsidP="000A0400">
      <w:pPr>
        <w:tabs>
          <w:tab w:val="clear" w:pos="567"/>
        </w:tabs>
        <w:spacing w:line="240" w:lineRule="auto"/>
        <w:ind w:right="-2"/>
        <w:rPr>
          <w:szCs w:val="22"/>
        </w:rPr>
      </w:pPr>
      <w:r w:rsidRPr="00E132E4">
        <w:t xml:space="preserve">Obvestite zdravnika ali farmacevta, če jemljete ali ste pred kratkim jemali katero koli drugo zdravilo, tudi če ste ga dobili brez recepta. Zdravilo CABOMETYX lahko namreč vpliva na način delovanja nekaterih drugih zdravil. Prav tako lahko nekatera druga zdravila vplivajo na delovanje zdravila CABOMETYX. To pomeni, da bo morda zdravnik moral prilagoditi odmerek/odmerke, ki </w:t>
      </w:r>
      <w:r w:rsidR="00CE47F3" w:rsidRPr="00E132E4">
        <w:t>ga/</w:t>
      </w:r>
      <w:r w:rsidRPr="00E132E4">
        <w:t>jih jemljete. Zdravniku morate povedati za vsako zdravilo, ki ga jemljete, še zlasti:</w:t>
      </w:r>
    </w:p>
    <w:p w14:paraId="693F1AE9" w14:textId="77777777" w:rsidR="00756F92" w:rsidRPr="00E132E4" w:rsidRDefault="00756F92" w:rsidP="000A0400">
      <w:pPr>
        <w:tabs>
          <w:tab w:val="clear" w:pos="567"/>
        </w:tabs>
        <w:spacing w:line="240" w:lineRule="auto"/>
        <w:ind w:right="-2"/>
        <w:rPr>
          <w:szCs w:val="22"/>
        </w:rPr>
      </w:pPr>
    </w:p>
    <w:p w14:paraId="34F85F05" w14:textId="77777777" w:rsidR="00756F92" w:rsidRPr="00E132E4" w:rsidRDefault="00CE47F3" w:rsidP="00B07D7A">
      <w:pPr>
        <w:numPr>
          <w:ilvl w:val="0"/>
          <w:numId w:val="1"/>
        </w:numPr>
        <w:tabs>
          <w:tab w:val="clear" w:pos="567"/>
        </w:tabs>
        <w:spacing w:line="240" w:lineRule="auto"/>
        <w:ind w:left="567" w:right="-2" w:hanging="567"/>
        <w:rPr>
          <w:szCs w:val="22"/>
        </w:rPr>
      </w:pPr>
      <w:r w:rsidRPr="00E132E4">
        <w:t>z</w:t>
      </w:r>
      <w:r w:rsidR="00756F92" w:rsidRPr="00E132E4">
        <w:t>dravila za zdravljenje glivičnih okužb, kot so itrakonazol, ketokonazol in posakonazol</w:t>
      </w:r>
    </w:p>
    <w:p w14:paraId="37621EC1" w14:textId="77777777" w:rsidR="00756F92" w:rsidRPr="00E132E4" w:rsidRDefault="00CE47F3" w:rsidP="00B07D7A">
      <w:pPr>
        <w:numPr>
          <w:ilvl w:val="0"/>
          <w:numId w:val="1"/>
        </w:numPr>
        <w:tabs>
          <w:tab w:val="clear" w:pos="567"/>
        </w:tabs>
        <w:spacing w:line="240" w:lineRule="auto"/>
        <w:ind w:left="567" w:right="-2" w:hanging="567"/>
        <w:rPr>
          <w:szCs w:val="22"/>
        </w:rPr>
      </w:pPr>
      <w:r w:rsidRPr="00E132E4">
        <w:t>z</w:t>
      </w:r>
      <w:r w:rsidR="00756F92" w:rsidRPr="00E132E4">
        <w:t>dravila za zdravljenje bakterijskih okužb (antibiotiki), kot so eritromicin, klaritromicin in rifampicin</w:t>
      </w:r>
    </w:p>
    <w:p w14:paraId="4A42A715" w14:textId="77777777" w:rsidR="00756F92" w:rsidRPr="00E132E4" w:rsidRDefault="00CE47F3" w:rsidP="00B07D7A">
      <w:pPr>
        <w:numPr>
          <w:ilvl w:val="0"/>
          <w:numId w:val="1"/>
        </w:numPr>
        <w:tabs>
          <w:tab w:val="clear" w:pos="567"/>
        </w:tabs>
        <w:spacing w:line="240" w:lineRule="auto"/>
        <w:ind w:left="567" w:right="-2" w:hanging="567"/>
      </w:pPr>
      <w:r w:rsidRPr="00E132E4">
        <w:t>z</w:t>
      </w:r>
      <w:r w:rsidR="00756F92" w:rsidRPr="00E132E4">
        <w:t xml:space="preserve">dravila proti alergijam, kot </w:t>
      </w:r>
      <w:r w:rsidR="00D20C61">
        <w:t>je</w:t>
      </w:r>
      <w:r w:rsidR="00D20C61" w:rsidRPr="00E132E4">
        <w:t xml:space="preserve"> </w:t>
      </w:r>
      <w:r w:rsidR="00756F92" w:rsidRPr="00E132E4">
        <w:t>feksofenadin</w:t>
      </w:r>
    </w:p>
    <w:p w14:paraId="7A10A9B7" w14:textId="77777777" w:rsidR="00DD6A46" w:rsidRPr="00DD6A46" w:rsidRDefault="00DD6A46" w:rsidP="00B07D7A">
      <w:pPr>
        <w:numPr>
          <w:ilvl w:val="0"/>
          <w:numId w:val="1"/>
        </w:numPr>
        <w:tabs>
          <w:tab w:val="clear" w:pos="567"/>
        </w:tabs>
        <w:spacing w:line="240" w:lineRule="auto"/>
        <w:ind w:left="567" w:right="-2" w:hanging="567"/>
        <w:rPr>
          <w:szCs w:val="22"/>
        </w:rPr>
      </w:pPr>
      <w:r>
        <w:t>zdravila za zdravljenje angine pektoris (bolečin</w:t>
      </w:r>
      <w:r w:rsidR="00AE6B01">
        <w:t>e</w:t>
      </w:r>
      <w:r>
        <w:t xml:space="preserve"> v prsnem košu zaradi nezadostne oskrbe srca), kot je ranolazin</w:t>
      </w:r>
    </w:p>
    <w:p w14:paraId="6C4BD08E" w14:textId="77777777" w:rsidR="00756F92" w:rsidRPr="00E132E4" w:rsidRDefault="00CE47F3" w:rsidP="00B07D7A">
      <w:pPr>
        <w:numPr>
          <w:ilvl w:val="0"/>
          <w:numId w:val="1"/>
        </w:numPr>
        <w:tabs>
          <w:tab w:val="clear" w:pos="567"/>
        </w:tabs>
        <w:spacing w:line="240" w:lineRule="auto"/>
        <w:ind w:left="567" w:right="-2" w:hanging="567"/>
        <w:rPr>
          <w:szCs w:val="22"/>
        </w:rPr>
      </w:pPr>
      <w:r w:rsidRPr="00E132E4">
        <w:t>z</w:t>
      </w:r>
      <w:r w:rsidR="00756F92" w:rsidRPr="00E132E4">
        <w:t xml:space="preserve">dravila za zdravljenje epilepsije ali epileptičnih napadov, kot so fenitoin, karbamazepin in fenobarbital </w:t>
      </w:r>
    </w:p>
    <w:p w14:paraId="338CDA30" w14:textId="77777777" w:rsidR="00756F92" w:rsidRPr="00E132E4" w:rsidRDefault="00CE47F3" w:rsidP="00B07D7A">
      <w:pPr>
        <w:numPr>
          <w:ilvl w:val="0"/>
          <w:numId w:val="1"/>
        </w:numPr>
        <w:tabs>
          <w:tab w:val="clear" w:pos="567"/>
        </w:tabs>
        <w:spacing w:line="240" w:lineRule="auto"/>
        <w:ind w:left="567" w:right="-2" w:hanging="567"/>
        <w:rPr>
          <w:i/>
          <w:iCs/>
          <w:szCs w:val="22"/>
        </w:rPr>
      </w:pPr>
      <w:r w:rsidRPr="00E132E4">
        <w:t>p</w:t>
      </w:r>
      <w:r w:rsidR="00756F92" w:rsidRPr="00E132E4">
        <w:t xml:space="preserve">ripravki zeliščnega izvora, ki vsebujejo šentjanževko </w:t>
      </w:r>
      <w:r w:rsidR="00756F92" w:rsidRPr="00E132E4">
        <w:rPr>
          <w:i/>
        </w:rPr>
        <w:t>(Hypericum perforatum)</w:t>
      </w:r>
      <w:r w:rsidR="00756F92" w:rsidRPr="00E132E4">
        <w:t>, ki se včasih uporabljajo za zdravljenje depresije ali z depresijo povezanih stanj, kot je tesnobnost</w:t>
      </w:r>
    </w:p>
    <w:p w14:paraId="3D9B2DFE" w14:textId="77777777" w:rsidR="00756F92" w:rsidRPr="00E132E4" w:rsidRDefault="00CE47F3" w:rsidP="00B07D7A">
      <w:pPr>
        <w:numPr>
          <w:ilvl w:val="0"/>
          <w:numId w:val="1"/>
        </w:numPr>
        <w:tabs>
          <w:tab w:val="clear" w:pos="567"/>
        </w:tabs>
        <w:spacing w:line="240" w:lineRule="auto"/>
        <w:ind w:left="567" w:right="-2" w:hanging="567"/>
        <w:rPr>
          <w:szCs w:val="22"/>
        </w:rPr>
      </w:pPr>
      <w:r w:rsidRPr="00E132E4">
        <w:t>z</w:t>
      </w:r>
      <w:r w:rsidR="00756F92" w:rsidRPr="00E132E4">
        <w:t xml:space="preserve">dravila, ki se uporabljajo za redčenje krvi, kot </w:t>
      </w:r>
      <w:r w:rsidR="00DD6A46">
        <w:t>sta</w:t>
      </w:r>
      <w:r w:rsidR="00DD6A46" w:rsidRPr="00E132E4">
        <w:t xml:space="preserve"> </w:t>
      </w:r>
      <w:r w:rsidR="00756F92" w:rsidRPr="00E132E4">
        <w:t>varfarin</w:t>
      </w:r>
      <w:r w:rsidR="00DD6A46">
        <w:t xml:space="preserve"> in dabigatran eteksilat</w:t>
      </w:r>
    </w:p>
    <w:p w14:paraId="054038DA" w14:textId="77777777" w:rsidR="00756F92" w:rsidRPr="00E132E4" w:rsidRDefault="00CE47F3" w:rsidP="00B07D7A">
      <w:pPr>
        <w:numPr>
          <w:ilvl w:val="0"/>
          <w:numId w:val="1"/>
        </w:numPr>
        <w:tabs>
          <w:tab w:val="clear" w:pos="567"/>
        </w:tabs>
        <w:spacing w:line="240" w:lineRule="auto"/>
        <w:ind w:left="567" w:right="-2" w:hanging="567"/>
      </w:pPr>
      <w:r w:rsidRPr="00E132E4">
        <w:t>z</w:t>
      </w:r>
      <w:r w:rsidR="00756F92" w:rsidRPr="00E132E4">
        <w:t>dravila za zdravljenje visokega krvnega tlaka ali drugih bolezni srca, kot so aliskiren, ambrisentan, digoksin, talinolol in tolvaptan</w:t>
      </w:r>
    </w:p>
    <w:p w14:paraId="0BD1B2EE" w14:textId="77777777" w:rsidR="00756F92" w:rsidRPr="00E132E4" w:rsidRDefault="00CE47F3" w:rsidP="00B07D7A">
      <w:pPr>
        <w:numPr>
          <w:ilvl w:val="0"/>
          <w:numId w:val="1"/>
        </w:numPr>
        <w:tabs>
          <w:tab w:val="clear" w:pos="567"/>
        </w:tabs>
        <w:spacing w:line="240" w:lineRule="auto"/>
        <w:ind w:left="567" w:right="-2" w:hanging="567"/>
      </w:pPr>
      <w:r w:rsidRPr="00E132E4">
        <w:t>z</w:t>
      </w:r>
      <w:r w:rsidR="00756F92" w:rsidRPr="00E132E4">
        <w:t xml:space="preserve">dravila za zdravljenje sladkorne bolezni, kot sta saksagliptin in sitagliptin </w:t>
      </w:r>
    </w:p>
    <w:p w14:paraId="06C9FCA0" w14:textId="77777777" w:rsidR="00756F92" w:rsidRPr="00E132E4" w:rsidRDefault="00CE47F3" w:rsidP="00B07D7A">
      <w:pPr>
        <w:numPr>
          <w:ilvl w:val="0"/>
          <w:numId w:val="1"/>
        </w:numPr>
        <w:tabs>
          <w:tab w:val="clear" w:pos="567"/>
        </w:tabs>
        <w:spacing w:line="240" w:lineRule="auto"/>
        <w:ind w:left="567" w:right="-2" w:hanging="567"/>
      </w:pPr>
      <w:r w:rsidRPr="00E132E4">
        <w:t>z</w:t>
      </w:r>
      <w:r w:rsidR="00756F92" w:rsidRPr="00E132E4">
        <w:t>dravila za zdravljenje protina, kot je kolhicin</w:t>
      </w:r>
    </w:p>
    <w:p w14:paraId="0DED4764" w14:textId="7A28527A" w:rsidR="00756F92" w:rsidRPr="00E132E4" w:rsidRDefault="00CE47F3" w:rsidP="00B07D7A">
      <w:pPr>
        <w:numPr>
          <w:ilvl w:val="0"/>
          <w:numId w:val="1"/>
        </w:numPr>
        <w:tabs>
          <w:tab w:val="clear" w:pos="567"/>
        </w:tabs>
        <w:spacing w:line="240" w:lineRule="auto"/>
        <w:ind w:left="567" w:hanging="567"/>
      </w:pPr>
      <w:r w:rsidRPr="00E132E4">
        <w:t>z</w:t>
      </w:r>
      <w:r w:rsidR="00756F92" w:rsidRPr="00E132E4">
        <w:t>dravila za zdravljenje okužbe z virusom HIV ali AIDS-a, kot so efavirenz, ritonavir, maravirok ali emtricitabin</w:t>
      </w:r>
    </w:p>
    <w:p w14:paraId="62D882D2" w14:textId="77777777" w:rsidR="00756F92" w:rsidRPr="00E132E4" w:rsidRDefault="00CE47F3" w:rsidP="00B07D7A">
      <w:pPr>
        <w:numPr>
          <w:ilvl w:val="0"/>
          <w:numId w:val="1"/>
        </w:numPr>
        <w:tabs>
          <w:tab w:val="clear" w:pos="567"/>
        </w:tabs>
        <w:spacing w:line="240" w:lineRule="auto"/>
        <w:ind w:left="567" w:hanging="567"/>
      </w:pPr>
      <w:r w:rsidRPr="00E132E4">
        <w:t>z</w:t>
      </w:r>
      <w:r w:rsidR="00756F92" w:rsidRPr="00E132E4">
        <w:t>dravila za preprečevanje zavrnitve presadka (ciklosporin) in režimi na osnovi ciklosporina pri revmatoidnem artritisu in luskavici</w:t>
      </w:r>
    </w:p>
    <w:p w14:paraId="271F94AC" w14:textId="77777777" w:rsidR="00756F92" w:rsidRPr="00E132E4" w:rsidRDefault="00756F92" w:rsidP="000A0400">
      <w:pPr>
        <w:tabs>
          <w:tab w:val="clear" w:pos="567"/>
        </w:tabs>
        <w:spacing w:line="240" w:lineRule="auto"/>
        <w:ind w:right="-2"/>
        <w:rPr>
          <w:szCs w:val="22"/>
        </w:rPr>
      </w:pPr>
    </w:p>
    <w:p w14:paraId="563F375D" w14:textId="28599C26" w:rsidR="002745CB" w:rsidRPr="00E132E4" w:rsidRDefault="00756F92" w:rsidP="000A0400">
      <w:pPr>
        <w:tabs>
          <w:tab w:val="clear" w:pos="567"/>
        </w:tabs>
        <w:spacing w:line="240" w:lineRule="auto"/>
        <w:ind w:right="-2"/>
        <w:rPr>
          <w:b/>
          <w:szCs w:val="22"/>
        </w:rPr>
      </w:pPr>
      <w:r w:rsidRPr="00E132E4">
        <w:rPr>
          <w:b/>
        </w:rPr>
        <w:t>Zdravilo CABOMETYX skupaj s hrano</w:t>
      </w:r>
    </w:p>
    <w:p w14:paraId="25081752" w14:textId="77777777" w:rsidR="00756F92" w:rsidRPr="00E132E4" w:rsidRDefault="00756F92" w:rsidP="000A0400">
      <w:pPr>
        <w:tabs>
          <w:tab w:val="clear" w:pos="567"/>
          <w:tab w:val="left" w:pos="1290"/>
        </w:tabs>
        <w:spacing w:line="240" w:lineRule="auto"/>
        <w:ind w:right="-2"/>
        <w:rPr>
          <w:szCs w:val="22"/>
        </w:rPr>
      </w:pPr>
      <w:r w:rsidRPr="00E132E4">
        <w:t>Dokler uporabljate to zdravilo, ne jejte živil, ki vsebujejo grenivko, saj lahko zvišajo ravni zdravila CABOMETYX v krvi.</w:t>
      </w:r>
    </w:p>
    <w:p w14:paraId="4273775D" w14:textId="77777777" w:rsidR="00756F92" w:rsidRPr="00E132E4" w:rsidRDefault="00756F92" w:rsidP="000A0400">
      <w:pPr>
        <w:tabs>
          <w:tab w:val="clear" w:pos="567"/>
          <w:tab w:val="left" w:pos="1290"/>
        </w:tabs>
        <w:spacing w:line="240" w:lineRule="auto"/>
        <w:ind w:right="-2"/>
        <w:rPr>
          <w:szCs w:val="22"/>
        </w:rPr>
      </w:pPr>
    </w:p>
    <w:p w14:paraId="62B6F034" w14:textId="77777777" w:rsidR="00756F92" w:rsidRPr="00E132E4" w:rsidRDefault="00756F92" w:rsidP="000A0400">
      <w:pPr>
        <w:keepNext/>
        <w:tabs>
          <w:tab w:val="clear" w:pos="567"/>
        </w:tabs>
        <w:spacing w:line="240" w:lineRule="auto"/>
        <w:outlineLvl w:val="0"/>
        <w:rPr>
          <w:b/>
          <w:szCs w:val="22"/>
        </w:rPr>
      </w:pPr>
      <w:r w:rsidRPr="00E132E4">
        <w:rPr>
          <w:b/>
        </w:rPr>
        <w:t>Nosečnost, dojenje in plodnost</w:t>
      </w:r>
    </w:p>
    <w:p w14:paraId="1F29F314" w14:textId="77777777" w:rsidR="00756F92" w:rsidRPr="00E132E4" w:rsidRDefault="00756F92" w:rsidP="000A0400">
      <w:pPr>
        <w:keepNext/>
        <w:tabs>
          <w:tab w:val="clear" w:pos="567"/>
        </w:tabs>
        <w:spacing w:line="240" w:lineRule="auto"/>
        <w:outlineLvl w:val="0"/>
        <w:rPr>
          <w:b/>
          <w:szCs w:val="22"/>
        </w:rPr>
      </w:pPr>
    </w:p>
    <w:p w14:paraId="275F073B" w14:textId="5B035143" w:rsidR="00756F92" w:rsidRPr="00E132E4" w:rsidRDefault="00756F92" w:rsidP="000A0400">
      <w:pPr>
        <w:tabs>
          <w:tab w:val="clear" w:pos="567"/>
        </w:tabs>
        <w:spacing w:line="240" w:lineRule="auto"/>
      </w:pPr>
      <w:r w:rsidRPr="00E132E4">
        <w:rPr>
          <w:b/>
        </w:rPr>
        <w:t>Med uporabo zdravila CABOMETYX ne smete zanositi.</w:t>
      </w:r>
      <w:r w:rsidRPr="00E132E4">
        <w:t xml:space="preserve"> Če lahko vi ali vaša partnerica zanosite, morate med zdravljenjem in še vsaj 4 mesece po koncu </w:t>
      </w:r>
      <w:r w:rsidR="003A3487" w:rsidRPr="00E132E4">
        <w:t xml:space="preserve">zdravljenja </w:t>
      </w:r>
      <w:r w:rsidRPr="00E132E4">
        <w:t xml:space="preserve">uporabljati ustrezno kontracepcijo. S svojim zdravnikom se posvetujte o metodah kontracepcije, ki so ustrezne med uporabo </w:t>
      </w:r>
      <w:r w:rsidR="00E403C7">
        <w:t xml:space="preserve">tega </w:t>
      </w:r>
      <w:r w:rsidRPr="00E132E4">
        <w:t>zdravila (glejte tudi zgoraj pod Druga zdravila in zdravilo CABOMETYX).</w:t>
      </w:r>
    </w:p>
    <w:p w14:paraId="03A5286C" w14:textId="77777777" w:rsidR="00756F92" w:rsidRPr="00E132E4" w:rsidRDefault="00756F92" w:rsidP="000A0400">
      <w:pPr>
        <w:tabs>
          <w:tab w:val="clear" w:pos="567"/>
        </w:tabs>
        <w:spacing w:line="240" w:lineRule="auto"/>
      </w:pPr>
    </w:p>
    <w:p w14:paraId="720C5D5F" w14:textId="34304F02" w:rsidR="00756F92" w:rsidRPr="00E132E4" w:rsidRDefault="00756F92" w:rsidP="000A0400">
      <w:pPr>
        <w:tabs>
          <w:tab w:val="clear" w:pos="567"/>
        </w:tabs>
        <w:spacing w:line="240" w:lineRule="auto"/>
      </w:pPr>
      <w:r w:rsidRPr="00E132E4">
        <w:t xml:space="preserve">Zdravniku povejte, če vi ali vaša partnerica zanosite ali načrtujete zanositev med zdravljenjem </w:t>
      </w:r>
      <w:r w:rsidR="001B6CA3">
        <w:t>s</w:t>
      </w:r>
      <w:r w:rsidRPr="00E132E4">
        <w:t xml:space="preserve"> </w:t>
      </w:r>
      <w:r w:rsidR="001B6CA3">
        <w:t xml:space="preserve">tem </w:t>
      </w:r>
      <w:r w:rsidRPr="00E132E4">
        <w:t>zdravilom.</w:t>
      </w:r>
    </w:p>
    <w:p w14:paraId="5F66F0CF" w14:textId="77777777" w:rsidR="00756F92" w:rsidRPr="00E132E4" w:rsidRDefault="00756F92" w:rsidP="000A0400">
      <w:pPr>
        <w:tabs>
          <w:tab w:val="clear" w:pos="567"/>
        </w:tabs>
        <w:spacing w:line="240" w:lineRule="auto"/>
      </w:pPr>
    </w:p>
    <w:p w14:paraId="0B31133D" w14:textId="4A7E605E" w:rsidR="00756F92" w:rsidRPr="00E132E4" w:rsidRDefault="00756F92" w:rsidP="000A0400">
      <w:pPr>
        <w:tabs>
          <w:tab w:val="clear" w:pos="567"/>
        </w:tabs>
        <w:spacing w:line="240" w:lineRule="auto"/>
      </w:pPr>
      <w:r w:rsidRPr="00E132E4">
        <w:rPr>
          <w:b/>
        </w:rPr>
        <w:t xml:space="preserve">PRED uporabo </w:t>
      </w:r>
      <w:r w:rsidR="001B6CA3">
        <w:rPr>
          <w:b/>
        </w:rPr>
        <w:t xml:space="preserve">tega </w:t>
      </w:r>
      <w:r w:rsidRPr="00E132E4">
        <w:rPr>
          <w:b/>
        </w:rPr>
        <w:t>zdravila</w:t>
      </w:r>
      <w:r w:rsidRPr="00E132E4">
        <w:t xml:space="preserve"> </w:t>
      </w:r>
      <w:r w:rsidRPr="002E5C36">
        <w:rPr>
          <w:b/>
          <w:bCs/>
        </w:rPr>
        <w:t>se posvetujte z zdravnikom,</w:t>
      </w:r>
      <w:r w:rsidRPr="00E132E4">
        <w:t xml:space="preserve"> če vi ali vaša partnerica po koncu zdravljenja razmišljate o zanositvi ali jo načrtujete. Obstaja možnost, da bo</w:t>
      </w:r>
      <w:r w:rsidR="00E403C7">
        <w:t xml:space="preserve"> to</w:t>
      </w:r>
      <w:r w:rsidRPr="00E132E4">
        <w:t xml:space="preserve"> zdravilo vplivalo na vašo plodnost.</w:t>
      </w:r>
    </w:p>
    <w:p w14:paraId="74BBBD0F" w14:textId="77777777" w:rsidR="00756F92" w:rsidRPr="00E132E4" w:rsidRDefault="00756F92" w:rsidP="000A0400">
      <w:pPr>
        <w:tabs>
          <w:tab w:val="clear" w:pos="567"/>
        </w:tabs>
        <w:spacing w:line="240" w:lineRule="auto"/>
      </w:pPr>
    </w:p>
    <w:p w14:paraId="6150E79A" w14:textId="1C95CFB3" w:rsidR="00756F92" w:rsidRDefault="00756F92" w:rsidP="000A0400">
      <w:pPr>
        <w:tabs>
          <w:tab w:val="clear" w:pos="567"/>
        </w:tabs>
        <w:spacing w:line="240" w:lineRule="auto"/>
      </w:pPr>
      <w:r w:rsidRPr="00E132E4">
        <w:t>Ženske, ki jemljejo</w:t>
      </w:r>
      <w:r w:rsidR="001B6CA3">
        <w:t xml:space="preserve"> to</w:t>
      </w:r>
      <w:r w:rsidRPr="00E132E4">
        <w:t xml:space="preserve"> zdravilo, med zdravljenjem in še vsaj 4 mesece po koncu zdravljenja ne smejo dojiti, saj se lahko kabozantinib in/ali njegovi presnovki izločajo v materino mleko in škodujejo otroku.</w:t>
      </w:r>
    </w:p>
    <w:p w14:paraId="77D1E239" w14:textId="77777777" w:rsidR="001B2139" w:rsidRDefault="001B2139" w:rsidP="000A0400">
      <w:pPr>
        <w:tabs>
          <w:tab w:val="clear" w:pos="567"/>
        </w:tabs>
        <w:spacing w:line="240" w:lineRule="auto"/>
      </w:pPr>
    </w:p>
    <w:p w14:paraId="49E09865" w14:textId="6026F0B5" w:rsidR="001B2139" w:rsidRPr="00E132E4" w:rsidRDefault="001B2139" w:rsidP="000A0400">
      <w:pPr>
        <w:tabs>
          <w:tab w:val="clear" w:pos="567"/>
        </w:tabs>
        <w:spacing w:line="240" w:lineRule="auto"/>
      </w:pPr>
      <w:r>
        <w:t xml:space="preserve">Če jemljete </w:t>
      </w:r>
      <w:r w:rsidR="001B6CA3">
        <w:t xml:space="preserve">to </w:t>
      </w:r>
      <w:r>
        <w:t>zdravilo med uporabo peroralnih kontraceptivov, so lahko peroralni kontraceptivi neučinkoviti. Zato morate med jemanjem</w:t>
      </w:r>
      <w:r w:rsidR="00E403C7">
        <w:t xml:space="preserve"> tega</w:t>
      </w:r>
      <w:r>
        <w:t xml:space="preserve"> zdravila in še vsaj 4 mesece po koncu zdravljenja uporabljati tudi pregradno kontracepcijsko metodo (npr. kondom ali diafragmo).</w:t>
      </w:r>
    </w:p>
    <w:p w14:paraId="484345EA" w14:textId="77777777" w:rsidR="00756F92" w:rsidRPr="00E132E4" w:rsidRDefault="00756F92" w:rsidP="000A0400">
      <w:pPr>
        <w:tabs>
          <w:tab w:val="clear" w:pos="567"/>
        </w:tabs>
        <w:spacing w:line="240" w:lineRule="auto"/>
      </w:pPr>
    </w:p>
    <w:p w14:paraId="1C860966" w14:textId="21362851" w:rsidR="002745CB" w:rsidRPr="00E132E4" w:rsidRDefault="00756F92" w:rsidP="000A0400">
      <w:pPr>
        <w:tabs>
          <w:tab w:val="clear" w:pos="567"/>
        </w:tabs>
        <w:spacing w:line="240" w:lineRule="auto"/>
        <w:ind w:right="-2"/>
        <w:outlineLvl w:val="0"/>
        <w:rPr>
          <w:szCs w:val="22"/>
        </w:rPr>
      </w:pPr>
      <w:r w:rsidRPr="00E132E4">
        <w:rPr>
          <w:b/>
        </w:rPr>
        <w:t>Vpliv na sposobnost upravljanja vozil in strojev</w:t>
      </w:r>
    </w:p>
    <w:p w14:paraId="79A92A49" w14:textId="77777777" w:rsidR="00756F92" w:rsidRPr="00E132E4" w:rsidRDefault="00756F92" w:rsidP="000A0400">
      <w:pPr>
        <w:tabs>
          <w:tab w:val="clear" w:pos="567"/>
        </w:tabs>
        <w:spacing w:line="240" w:lineRule="auto"/>
        <w:ind w:right="-2"/>
        <w:rPr>
          <w:szCs w:val="22"/>
        </w:rPr>
      </w:pPr>
      <w:r w:rsidRPr="00E132E4">
        <w:t>Med vožnjo ali uporabo strojev bodite previdni. Ne pozabite, da lahko zdravljenje z zdravilom CABOMETYX povzroči utrujenost ali šibkost, kar lahko vpliva na vašo sposobnost upravljanja vozil in strojev.</w:t>
      </w:r>
    </w:p>
    <w:p w14:paraId="69C8314C" w14:textId="77777777" w:rsidR="00756F92" w:rsidRPr="00E132E4" w:rsidRDefault="00756F92" w:rsidP="000A0400">
      <w:pPr>
        <w:tabs>
          <w:tab w:val="clear" w:pos="567"/>
        </w:tabs>
        <w:spacing w:line="240" w:lineRule="auto"/>
        <w:ind w:right="-2"/>
        <w:rPr>
          <w:szCs w:val="22"/>
        </w:rPr>
      </w:pPr>
    </w:p>
    <w:p w14:paraId="4B353CD4" w14:textId="3968D9D5" w:rsidR="002745CB" w:rsidRPr="002745CB" w:rsidRDefault="00756F92" w:rsidP="000A0400">
      <w:pPr>
        <w:tabs>
          <w:tab w:val="clear" w:pos="567"/>
        </w:tabs>
        <w:spacing w:line="240" w:lineRule="auto"/>
        <w:ind w:right="-2"/>
        <w:rPr>
          <w:szCs w:val="22"/>
        </w:rPr>
      </w:pPr>
      <w:r w:rsidRPr="00E132E4">
        <w:rPr>
          <w:b/>
        </w:rPr>
        <w:t>Zdravilo CABOMETYX vsebuje laktozo</w:t>
      </w:r>
    </w:p>
    <w:p w14:paraId="77441934" w14:textId="5CA32E79" w:rsidR="00756F92" w:rsidRDefault="00E403C7" w:rsidP="000A0400">
      <w:pPr>
        <w:tabs>
          <w:tab w:val="clear" w:pos="567"/>
        </w:tabs>
        <w:spacing w:line="240" w:lineRule="auto"/>
        <w:ind w:right="-2"/>
      </w:pPr>
      <w:r>
        <w:t>To z</w:t>
      </w:r>
      <w:r w:rsidR="00756F92" w:rsidRPr="00E132E4">
        <w:t>dravilo vsebuje laktozo (vrsta sladkorja). Če vam je zdravnik povedal, da ne prenašate nekaterih sladkorjev, se pred uporabo tega zdravila posvetujte z zdravnikom.</w:t>
      </w:r>
    </w:p>
    <w:p w14:paraId="0A87CD5D" w14:textId="77777777" w:rsidR="001B2139" w:rsidRDefault="001B2139" w:rsidP="000A0400">
      <w:pPr>
        <w:tabs>
          <w:tab w:val="clear" w:pos="567"/>
        </w:tabs>
        <w:spacing w:line="240" w:lineRule="auto"/>
        <w:ind w:right="-2"/>
      </w:pPr>
    </w:p>
    <w:p w14:paraId="6B33C0BB" w14:textId="4EB6271A" w:rsidR="002745CB" w:rsidRDefault="001B2139" w:rsidP="001B2139">
      <w:pPr>
        <w:tabs>
          <w:tab w:val="clear" w:pos="567"/>
        </w:tabs>
        <w:spacing w:line="240" w:lineRule="auto"/>
        <w:ind w:right="-2"/>
        <w:rPr>
          <w:b/>
        </w:rPr>
      </w:pPr>
      <w:r w:rsidRPr="00E132E4">
        <w:rPr>
          <w:b/>
        </w:rPr>
        <w:t xml:space="preserve">Zdravilo CABOMETYX vsebuje </w:t>
      </w:r>
      <w:r>
        <w:rPr>
          <w:b/>
        </w:rPr>
        <w:t>natrij</w:t>
      </w:r>
    </w:p>
    <w:p w14:paraId="641CAEEC" w14:textId="77777777" w:rsidR="001B2139" w:rsidRDefault="001B2139" w:rsidP="001B2139">
      <w:pPr>
        <w:tabs>
          <w:tab w:val="clear" w:pos="567"/>
        </w:tabs>
        <w:spacing w:line="240" w:lineRule="auto"/>
        <w:ind w:right="-2"/>
      </w:pPr>
      <w:r>
        <w:t>To zdravilo vsebuje manj kot 1 mmol (23 mg) natrija na eno tableto, kar v bistvu pomeni ‘brez natrija’.</w:t>
      </w:r>
    </w:p>
    <w:p w14:paraId="3B6F7345" w14:textId="77777777" w:rsidR="00596E0F" w:rsidRPr="00E132E4" w:rsidRDefault="00596E0F" w:rsidP="001B2139">
      <w:pPr>
        <w:tabs>
          <w:tab w:val="clear" w:pos="567"/>
        </w:tabs>
        <w:spacing w:line="240" w:lineRule="auto"/>
        <w:ind w:right="-2"/>
        <w:rPr>
          <w:szCs w:val="22"/>
        </w:rPr>
      </w:pPr>
    </w:p>
    <w:p w14:paraId="3DA5E83F" w14:textId="77777777" w:rsidR="00756F92" w:rsidRPr="00E132E4" w:rsidRDefault="00756F92" w:rsidP="000A0400">
      <w:pPr>
        <w:tabs>
          <w:tab w:val="clear" w:pos="567"/>
        </w:tabs>
        <w:spacing w:line="240" w:lineRule="auto"/>
        <w:ind w:right="-2"/>
        <w:rPr>
          <w:szCs w:val="22"/>
        </w:rPr>
      </w:pPr>
    </w:p>
    <w:p w14:paraId="20CB8BFC" w14:textId="77777777" w:rsidR="00756F92" w:rsidRPr="00E132E4" w:rsidRDefault="00756F92" w:rsidP="000A0400">
      <w:pPr>
        <w:keepNext/>
        <w:spacing w:line="240" w:lineRule="auto"/>
        <w:rPr>
          <w:b/>
          <w:szCs w:val="22"/>
        </w:rPr>
      </w:pPr>
      <w:r w:rsidRPr="00E132E4">
        <w:rPr>
          <w:b/>
        </w:rPr>
        <w:t>3.</w:t>
      </w:r>
      <w:r w:rsidRPr="00E132E4">
        <w:tab/>
      </w:r>
      <w:r w:rsidRPr="00E132E4">
        <w:rPr>
          <w:b/>
        </w:rPr>
        <w:t>Kako jemati zdravilo CABOMETYX</w:t>
      </w:r>
    </w:p>
    <w:p w14:paraId="3BC606E2" w14:textId="77777777" w:rsidR="00756F92" w:rsidRPr="00E132E4" w:rsidRDefault="00756F92" w:rsidP="000A0400">
      <w:pPr>
        <w:tabs>
          <w:tab w:val="clear" w:pos="567"/>
        </w:tabs>
        <w:spacing w:line="240" w:lineRule="auto"/>
        <w:ind w:right="-2"/>
        <w:rPr>
          <w:i/>
          <w:szCs w:val="22"/>
        </w:rPr>
      </w:pPr>
    </w:p>
    <w:p w14:paraId="3702D8C1" w14:textId="77777777" w:rsidR="00756F92" w:rsidRPr="00E132E4" w:rsidRDefault="00756F92" w:rsidP="000A0400">
      <w:pPr>
        <w:tabs>
          <w:tab w:val="clear" w:pos="567"/>
        </w:tabs>
        <w:spacing w:line="240" w:lineRule="auto"/>
        <w:ind w:right="-2"/>
        <w:rPr>
          <w:szCs w:val="22"/>
        </w:rPr>
      </w:pPr>
      <w:r w:rsidRPr="00E132E4">
        <w:t>Pri jemanju tega zdravila natančno upoštevajte navodila zdravnika ali farmacevta. Če ste negotovi, se posvetujte z zdravnikom ali farmacevtom.</w:t>
      </w:r>
    </w:p>
    <w:p w14:paraId="034236FD" w14:textId="77777777" w:rsidR="00756F92" w:rsidRPr="00E132E4" w:rsidRDefault="00756F92" w:rsidP="000A0400">
      <w:pPr>
        <w:tabs>
          <w:tab w:val="clear" w:pos="567"/>
        </w:tabs>
        <w:spacing w:line="240" w:lineRule="auto"/>
        <w:ind w:right="-2"/>
        <w:rPr>
          <w:szCs w:val="22"/>
        </w:rPr>
      </w:pPr>
    </w:p>
    <w:p w14:paraId="23DA49E2" w14:textId="707E2AA3" w:rsidR="00860A0B" w:rsidRPr="00E132E4" w:rsidRDefault="00756F92" w:rsidP="000A0400">
      <w:pPr>
        <w:tabs>
          <w:tab w:val="clear" w:pos="567"/>
        </w:tabs>
        <w:spacing w:line="240" w:lineRule="auto"/>
        <w:ind w:right="-2"/>
        <w:rPr>
          <w:szCs w:val="22"/>
        </w:rPr>
      </w:pPr>
      <w:r w:rsidRPr="00E132E4">
        <w:t>To zdravilo jemljite, dokler se zdravnik ne odloči, da se boste prenehali zdraviti. Če dobite resne neželene učinke, bo morda zdravnik spremenil odmerek ali zdravljenje ustavil prej, kot je bilo načrtovano. Vaš zdravnik vam bo povedal, ali je treba odmerek prilagoditi.</w:t>
      </w:r>
    </w:p>
    <w:p w14:paraId="08512E1C" w14:textId="029961CD" w:rsidR="00756F92" w:rsidRPr="00F7491D" w:rsidRDefault="00756F92" w:rsidP="000A0400">
      <w:pPr>
        <w:tabs>
          <w:tab w:val="clear" w:pos="567"/>
        </w:tabs>
        <w:spacing w:line="240" w:lineRule="auto"/>
        <w:ind w:right="-2"/>
        <w:rPr>
          <w:szCs w:val="22"/>
        </w:rPr>
      </w:pPr>
    </w:p>
    <w:p w14:paraId="70FCAC28" w14:textId="1CB1FEA5" w:rsidR="00290A9E" w:rsidRDefault="00756F92" w:rsidP="000A0400">
      <w:pPr>
        <w:tabs>
          <w:tab w:val="clear" w:pos="567"/>
          <w:tab w:val="num" w:pos="720"/>
        </w:tabs>
        <w:spacing w:line="240" w:lineRule="auto"/>
        <w:ind w:right="-2"/>
      </w:pPr>
      <w:r w:rsidRPr="00E132E4">
        <w:t>Zdravilo CABOMETYX jemljite enkrat na dan. Običajni odmerek je 60 mg, vendar bo vaš zdravnik določil odmerek, ki je za vas pravi.</w:t>
      </w:r>
      <w:r w:rsidR="00BC2285">
        <w:t xml:space="preserve"> </w:t>
      </w:r>
      <w:r w:rsidR="00290A9E">
        <w:t xml:space="preserve">Če </w:t>
      </w:r>
      <w:r w:rsidR="001B6CA3">
        <w:t xml:space="preserve">to </w:t>
      </w:r>
      <w:r w:rsidR="00290A9E">
        <w:t>zdravilo jemljete v kombinaciji z nivolumabom za zdravljenje napredovalega raka ledvic, je priporoč</w:t>
      </w:r>
      <w:r w:rsidR="00596E0F">
        <w:t>e</w:t>
      </w:r>
      <w:r w:rsidR="00290A9E">
        <w:t>n</w:t>
      </w:r>
      <w:r w:rsidR="00596E0F">
        <w:t>i</w:t>
      </w:r>
      <w:r w:rsidR="00290A9E">
        <w:t xml:space="preserve"> odmerek zdravila CABOMETYX 40 mg enkrat na dan.</w:t>
      </w:r>
    </w:p>
    <w:p w14:paraId="28657364" w14:textId="77777777" w:rsidR="00290A9E" w:rsidRDefault="00290A9E" w:rsidP="000A0400">
      <w:pPr>
        <w:tabs>
          <w:tab w:val="clear" w:pos="567"/>
          <w:tab w:val="num" w:pos="720"/>
        </w:tabs>
        <w:spacing w:line="240" w:lineRule="auto"/>
        <w:ind w:right="-2"/>
      </w:pPr>
    </w:p>
    <w:p w14:paraId="57089CB7" w14:textId="7382C76C" w:rsidR="00756F92" w:rsidRPr="00E132E4" w:rsidRDefault="00756F92" w:rsidP="000A0400">
      <w:pPr>
        <w:tabs>
          <w:tab w:val="clear" w:pos="567"/>
          <w:tab w:val="num" w:pos="720"/>
        </w:tabs>
        <w:spacing w:line="240" w:lineRule="auto"/>
        <w:ind w:right="-2"/>
        <w:rPr>
          <w:szCs w:val="22"/>
        </w:rPr>
      </w:pPr>
      <w:r w:rsidRPr="00E132E4">
        <w:t xml:space="preserve">Zdravila CABOMETYX </w:t>
      </w:r>
      <w:r w:rsidRPr="002E5C36">
        <w:rPr>
          <w:bCs/>
        </w:rPr>
        <w:t>ne</w:t>
      </w:r>
      <w:r w:rsidRPr="00F7491D">
        <w:rPr>
          <w:bCs/>
        </w:rPr>
        <w:t xml:space="preserve"> </w:t>
      </w:r>
      <w:r w:rsidRPr="00E132E4">
        <w:t xml:space="preserve">smete jemati s hrano. </w:t>
      </w:r>
      <w:bookmarkStart w:id="53" w:name="OLE_LINK3"/>
      <w:bookmarkStart w:id="54" w:name="OLE_LINK4"/>
      <w:r w:rsidRPr="00E132E4">
        <w:t xml:space="preserve">Vsaj 2 uri, preden vzamete odmerek </w:t>
      </w:r>
      <w:r w:rsidR="001B6CA3">
        <w:t xml:space="preserve">tega </w:t>
      </w:r>
      <w:r w:rsidRPr="00E132E4">
        <w:t xml:space="preserve">zdravila, in 1 uro po uporabi tega zdravila ne smete ničesar jesti. </w:t>
      </w:r>
      <w:bookmarkEnd w:id="53"/>
      <w:bookmarkEnd w:id="54"/>
      <w:r w:rsidRPr="00E132E4">
        <w:t>Tableto pogoltnite s polnim kozarcem vode. Tablet ne drobite.</w:t>
      </w:r>
    </w:p>
    <w:p w14:paraId="00710D13" w14:textId="77777777" w:rsidR="00756F92" w:rsidRPr="00E132E4" w:rsidRDefault="00756F92" w:rsidP="000A0400">
      <w:pPr>
        <w:tabs>
          <w:tab w:val="clear" w:pos="567"/>
        </w:tabs>
        <w:spacing w:line="240" w:lineRule="auto"/>
        <w:ind w:right="-2"/>
        <w:outlineLvl w:val="0"/>
        <w:rPr>
          <w:b/>
          <w:szCs w:val="22"/>
        </w:rPr>
      </w:pPr>
    </w:p>
    <w:p w14:paraId="0C0F374C" w14:textId="77777777" w:rsidR="00756F92" w:rsidRPr="00E132E4" w:rsidRDefault="00756F92" w:rsidP="000A0400">
      <w:pPr>
        <w:keepNext/>
        <w:tabs>
          <w:tab w:val="clear" w:pos="567"/>
        </w:tabs>
        <w:spacing w:line="240" w:lineRule="auto"/>
        <w:outlineLvl w:val="0"/>
        <w:rPr>
          <w:b/>
          <w:szCs w:val="22"/>
        </w:rPr>
      </w:pPr>
      <w:r w:rsidRPr="00E132E4">
        <w:rPr>
          <w:b/>
        </w:rPr>
        <w:t>Če ste vzeli večji odmerek zdravila CABOMETYX, kot bi smeli</w:t>
      </w:r>
    </w:p>
    <w:p w14:paraId="3EC9043A" w14:textId="77777777" w:rsidR="00756F92" w:rsidRPr="00E132E4" w:rsidRDefault="00CE47F3" w:rsidP="000A0400">
      <w:pPr>
        <w:tabs>
          <w:tab w:val="clear" w:pos="567"/>
        </w:tabs>
        <w:spacing w:line="240" w:lineRule="auto"/>
        <w:ind w:right="-2"/>
        <w:outlineLvl w:val="0"/>
        <w:rPr>
          <w:szCs w:val="22"/>
        </w:rPr>
      </w:pPr>
      <w:r w:rsidRPr="00E132E4">
        <w:t>Č</w:t>
      </w:r>
      <w:r w:rsidR="00756F92" w:rsidRPr="00E132E4">
        <w:t xml:space="preserve">e ste vzeli več zdravila CABOMETYX, kot vam je bilo naročeno, se pogovorite z zdravnikom ali </w:t>
      </w:r>
      <w:r w:rsidR="003A3487" w:rsidRPr="00E132E4">
        <w:t xml:space="preserve">pojdite </w:t>
      </w:r>
      <w:r w:rsidR="00756F92" w:rsidRPr="00E132E4">
        <w:t>takoj v bolnišnico s tabletami in tem navodilom.</w:t>
      </w:r>
    </w:p>
    <w:p w14:paraId="40B3EB17" w14:textId="77777777" w:rsidR="00756F92" w:rsidRPr="00E132E4" w:rsidRDefault="00756F92" w:rsidP="000A0400">
      <w:pPr>
        <w:tabs>
          <w:tab w:val="clear" w:pos="567"/>
        </w:tabs>
        <w:spacing w:line="240" w:lineRule="auto"/>
        <w:ind w:right="-2"/>
        <w:outlineLvl w:val="0"/>
        <w:rPr>
          <w:i/>
          <w:szCs w:val="22"/>
        </w:rPr>
      </w:pPr>
    </w:p>
    <w:p w14:paraId="514EB48F" w14:textId="77777777" w:rsidR="00756F92" w:rsidRPr="00E132E4" w:rsidRDefault="00756F92" w:rsidP="000A0400">
      <w:pPr>
        <w:keepNext/>
        <w:tabs>
          <w:tab w:val="clear" w:pos="567"/>
          <w:tab w:val="num" w:pos="720"/>
        </w:tabs>
        <w:spacing w:line="240" w:lineRule="auto"/>
        <w:rPr>
          <w:b/>
          <w:szCs w:val="22"/>
        </w:rPr>
      </w:pPr>
      <w:r w:rsidRPr="00E132E4">
        <w:rPr>
          <w:b/>
        </w:rPr>
        <w:t>Če ste pozabili vzeti zdravilo CABOMETYX</w:t>
      </w:r>
    </w:p>
    <w:p w14:paraId="5371BEAB" w14:textId="77777777" w:rsidR="00756F92" w:rsidRPr="00E132E4" w:rsidRDefault="00756F92" w:rsidP="00B07D7A">
      <w:pPr>
        <w:tabs>
          <w:tab w:val="clear" w:pos="567"/>
        </w:tabs>
        <w:spacing w:line="240" w:lineRule="auto"/>
        <w:ind w:left="567" w:hanging="567"/>
        <w:rPr>
          <w:szCs w:val="22"/>
        </w:rPr>
      </w:pPr>
      <w:r w:rsidRPr="00E132E4">
        <w:t>-</w:t>
      </w:r>
      <w:r w:rsidRPr="00E132E4">
        <w:tab/>
      </w:r>
      <w:r w:rsidR="00CE47F3" w:rsidRPr="00E132E4">
        <w:t>Č</w:t>
      </w:r>
      <w:r w:rsidRPr="00E132E4">
        <w:t>e je do naslednjega odmerka še 12 ur ali več, vzemite izpuščeni odmerek takoj, ko se spomnite. Naslednji odmerek vzemite ob običajnem času.</w:t>
      </w:r>
    </w:p>
    <w:p w14:paraId="4DAC9577" w14:textId="77777777" w:rsidR="00756F92" w:rsidRDefault="00756F92" w:rsidP="00B07D7A">
      <w:pPr>
        <w:tabs>
          <w:tab w:val="clear" w:pos="567"/>
        </w:tabs>
        <w:spacing w:line="240" w:lineRule="auto"/>
        <w:ind w:left="567" w:hanging="567"/>
      </w:pPr>
      <w:r w:rsidRPr="00E132E4">
        <w:t>-</w:t>
      </w:r>
      <w:r w:rsidRPr="00E132E4">
        <w:tab/>
      </w:r>
      <w:r w:rsidR="00CE47F3" w:rsidRPr="00E132E4">
        <w:t>Č</w:t>
      </w:r>
      <w:r w:rsidRPr="00E132E4">
        <w:t>e je do naslednjega odmerka manj kot 12 ur, ne vzemite izpuščenega odmerka. Naslednji odmerek vzemite ob običajnem času.</w:t>
      </w:r>
    </w:p>
    <w:p w14:paraId="70EECCEB" w14:textId="77777777" w:rsidR="00290A9E" w:rsidRDefault="00290A9E" w:rsidP="00B07D7A">
      <w:pPr>
        <w:tabs>
          <w:tab w:val="clear" w:pos="567"/>
        </w:tabs>
        <w:spacing w:line="240" w:lineRule="auto"/>
        <w:ind w:left="567" w:hanging="567"/>
      </w:pPr>
    </w:p>
    <w:p w14:paraId="143859A5" w14:textId="77777777" w:rsidR="00290A9E" w:rsidRPr="00596E0F" w:rsidRDefault="00290A9E" w:rsidP="00B07D7A">
      <w:pPr>
        <w:tabs>
          <w:tab w:val="clear" w:pos="567"/>
        </w:tabs>
        <w:spacing w:line="240" w:lineRule="auto"/>
        <w:ind w:left="567" w:hanging="567"/>
        <w:rPr>
          <w:b/>
          <w:bCs/>
        </w:rPr>
      </w:pPr>
      <w:r w:rsidRPr="00596E0F">
        <w:rPr>
          <w:b/>
          <w:bCs/>
        </w:rPr>
        <w:t>Če ste prenehali uporabljati zdravilo CABOMETYX</w:t>
      </w:r>
    </w:p>
    <w:p w14:paraId="50D3D599" w14:textId="756CBB55" w:rsidR="00290A9E" w:rsidRDefault="00290A9E" w:rsidP="00613C4A">
      <w:pPr>
        <w:tabs>
          <w:tab w:val="clear" w:pos="567"/>
        </w:tabs>
        <w:spacing w:line="240" w:lineRule="auto"/>
        <w:rPr>
          <w:szCs w:val="22"/>
        </w:rPr>
      </w:pPr>
      <w:r>
        <w:rPr>
          <w:szCs w:val="22"/>
        </w:rPr>
        <w:t xml:space="preserve">Če </w:t>
      </w:r>
      <w:r w:rsidR="001A11C4">
        <w:rPr>
          <w:szCs w:val="22"/>
        </w:rPr>
        <w:t xml:space="preserve">ste </w:t>
      </w:r>
      <w:r>
        <w:rPr>
          <w:szCs w:val="22"/>
        </w:rPr>
        <w:t>preneha</w:t>
      </w:r>
      <w:r w:rsidR="001A11C4">
        <w:rPr>
          <w:szCs w:val="22"/>
        </w:rPr>
        <w:t>li</w:t>
      </w:r>
      <w:r>
        <w:rPr>
          <w:szCs w:val="22"/>
        </w:rPr>
        <w:t xml:space="preserve"> </w:t>
      </w:r>
      <w:r w:rsidR="00330635">
        <w:rPr>
          <w:szCs w:val="22"/>
        </w:rPr>
        <w:t>z zdravljenjem</w:t>
      </w:r>
      <w:r>
        <w:rPr>
          <w:szCs w:val="22"/>
        </w:rPr>
        <w:t xml:space="preserve">, lahko </w:t>
      </w:r>
      <w:r w:rsidR="00330635">
        <w:rPr>
          <w:szCs w:val="22"/>
        </w:rPr>
        <w:t>zdravilo</w:t>
      </w:r>
      <w:r>
        <w:rPr>
          <w:szCs w:val="22"/>
        </w:rPr>
        <w:t xml:space="preserve"> neha učinkovati. Ne prenehajte jemati </w:t>
      </w:r>
      <w:r w:rsidR="001B6CA3">
        <w:rPr>
          <w:szCs w:val="22"/>
        </w:rPr>
        <w:t xml:space="preserve">tega </w:t>
      </w:r>
      <w:r>
        <w:rPr>
          <w:szCs w:val="22"/>
        </w:rPr>
        <w:t>zdravila, če vam tega ni naročil vaš zdravnik.</w:t>
      </w:r>
    </w:p>
    <w:p w14:paraId="69B6336F" w14:textId="77777777" w:rsidR="00290A9E" w:rsidRDefault="00290A9E" w:rsidP="00613C4A">
      <w:pPr>
        <w:tabs>
          <w:tab w:val="clear" w:pos="567"/>
        </w:tabs>
        <w:spacing w:line="240" w:lineRule="auto"/>
        <w:rPr>
          <w:szCs w:val="22"/>
        </w:rPr>
      </w:pPr>
    </w:p>
    <w:p w14:paraId="0DE015E6" w14:textId="7D2EDBC4" w:rsidR="00290A9E" w:rsidRPr="00E132E4" w:rsidRDefault="00290A9E" w:rsidP="00596E0F">
      <w:pPr>
        <w:tabs>
          <w:tab w:val="clear" w:pos="567"/>
        </w:tabs>
        <w:spacing w:line="240" w:lineRule="auto"/>
        <w:rPr>
          <w:szCs w:val="22"/>
        </w:rPr>
      </w:pPr>
      <w:r>
        <w:rPr>
          <w:szCs w:val="22"/>
        </w:rPr>
        <w:t xml:space="preserve">Če </w:t>
      </w:r>
      <w:r w:rsidR="00330635">
        <w:rPr>
          <w:szCs w:val="22"/>
        </w:rPr>
        <w:t>boste</w:t>
      </w:r>
      <w:r>
        <w:rPr>
          <w:szCs w:val="22"/>
        </w:rPr>
        <w:t xml:space="preserve"> </w:t>
      </w:r>
      <w:r w:rsidR="001B6CA3">
        <w:rPr>
          <w:szCs w:val="22"/>
        </w:rPr>
        <w:t xml:space="preserve">to </w:t>
      </w:r>
      <w:r>
        <w:rPr>
          <w:szCs w:val="22"/>
        </w:rPr>
        <w:t xml:space="preserve">zdravilo </w:t>
      </w:r>
      <w:r w:rsidR="00330635">
        <w:rPr>
          <w:szCs w:val="22"/>
        </w:rPr>
        <w:t xml:space="preserve">jemali </w:t>
      </w:r>
      <w:r>
        <w:rPr>
          <w:szCs w:val="22"/>
        </w:rPr>
        <w:t>v kombinaciji z nivolumabom, boste najprej prejeli nivolumab, nato pa zdravilo CABOMETYX.</w:t>
      </w:r>
    </w:p>
    <w:p w14:paraId="68B4D399" w14:textId="77777777" w:rsidR="00756F92" w:rsidRDefault="00756F92" w:rsidP="000A0400">
      <w:pPr>
        <w:tabs>
          <w:tab w:val="clear" w:pos="567"/>
        </w:tabs>
        <w:spacing w:line="240" w:lineRule="auto"/>
        <w:ind w:right="-2"/>
        <w:outlineLvl w:val="0"/>
        <w:rPr>
          <w:szCs w:val="22"/>
        </w:rPr>
      </w:pPr>
    </w:p>
    <w:p w14:paraId="7C267383" w14:textId="38252AFF" w:rsidR="00290A9E" w:rsidRDefault="00290A9E" w:rsidP="000A0400">
      <w:pPr>
        <w:tabs>
          <w:tab w:val="clear" w:pos="567"/>
        </w:tabs>
        <w:spacing w:line="240" w:lineRule="auto"/>
        <w:ind w:right="-2"/>
        <w:outlineLvl w:val="0"/>
        <w:rPr>
          <w:szCs w:val="22"/>
        </w:rPr>
      </w:pPr>
      <w:r>
        <w:rPr>
          <w:szCs w:val="22"/>
        </w:rPr>
        <w:t>Preberite navodila za uporabo nivolumaba, da bi razumeli, za kaj se uporablja zdravilo. Če imate dodatna vprašanja o tem zdravilu, se posvetujte z zdravnikom.</w:t>
      </w:r>
    </w:p>
    <w:p w14:paraId="04EF54BA" w14:textId="77777777" w:rsidR="007E1840" w:rsidRPr="00E132E4" w:rsidRDefault="007E1840" w:rsidP="000A0400">
      <w:pPr>
        <w:tabs>
          <w:tab w:val="clear" w:pos="567"/>
        </w:tabs>
        <w:spacing w:line="240" w:lineRule="auto"/>
        <w:ind w:right="-2"/>
        <w:outlineLvl w:val="0"/>
        <w:rPr>
          <w:szCs w:val="22"/>
        </w:rPr>
      </w:pPr>
    </w:p>
    <w:p w14:paraId="08B67F63" w14:textId="77777777" w:rsidR="00795EC9" w:rsidRPr="00E132E4" w:rsidRDefault="00795EC9" w:rsidP="000A0400">
      <w:pPr>
        <w:tabs>
          <w:tab w:val="clear" w:pos="567"/>
        </w:tabs>
        <w:spacing w:line="240" w:lineRule="auto"/>
        <w:ind w:right="-2"/>
        <w:outlineLvl w:val="0"/>
        <w:rPr>
          <w:szCs w:val="22"/>
        </w:rPr>
      </w:pPr>
    </w:p>
    <w:p w14:paraId="78CF1C62" w14:textId="77777777" w:rsidR="00756F92" w:rsidRPr="00E132E4" w:rsidRDefault="00756F92" w:rsidP="00A9085C">
      <w:pPr>
        <w:keepNext/>
        <w:tabs>
          <w:tab w:val="clear" w:pos="567"/>
        </w:tabs>
        <w:spacing w:line="240" w:lineRule="auto"/>
        <w:ind w:left="561" w:hanging="561"/>
        <w:rPr>
          <w:szCs w:val="22"/>
        </w:rPr>
      </w:pPr>
      <w:r w:rsidRPr="00E132E4">
        <w:rPr>
          <w:b/>
        </w:rPr>
        <w:t>4.</w:t>
      </w:r>
      <w:r w:rsidRPr="00E132E4">
        <w:tab/>
      </w:r>
      <w:r w:rsidRPr="00E132E4">
        <w:rPr>
          <w:b/>
        </w:rPr>
        <w:t>Možni neželeni učinki</w:t>
      </w:r>
    </w:p>
    <w:p w14:paraId="3C80D13D" w14:textId="77777777" w:rsidR="00756F92" w:rsidRPr="00E132E4" w:rsidRDefault="00756F92" w:rsidP="00A9085C">
      <w:pPr>
        <w:keepNext/>
        <w:tabs>
          <w:tab w:val="clear" w:pos="567"/>
        </w:tabs>
        <w:spacing w:line="240" w:lineRule="auto"/>
        <w:rPr>
          <w:szCs w:val="22"/>
        </w:rPr>
      </w:pPr>
    </w:p>
    <w:p w14:paraId="34E7F1E5" w14:textId="77777777" w:rsidR="00756F92" w:rsidRPr="00E132E4" w:rsidRDefault="00756F92" w:rsidP="000A0400">
      <w:pPr>
        <w:tabs>
          <w:tab w:val="clear" w:pos="567"/>
        </w:tabs>
        <w:spacing w:line="240" w:lineRule="auto"/>
        <w:ind w:right="-29"/>
        <w:rPr>
          <w:szCs w:val="22"/>
        </w:rPr>
      </w:pPr>
      <w:r w:rsidRPr="00E132E4">
        <w:t xml:space="preserve">Kot vsa zdravila ima lahko tudi to zdravilo neželene učinke, ki pa se ne pojavijo pri vseh bolnikih. </w:t>
      </w:r>
      <w:r w:rsidR="00DF40A5" w:rsidRPr="00E132E4">
        <w:t>Č</w:t>
      </w:r>
      <w:r w:rsidRPr="00E132E4">
        <w:t xml:space="preserve">e </w:t>
      </w:r>
      <w:r w:rsidR="00DF40A5" w:rsidRPr="00E132E4">
        <w:t xml:space="preserve">opazite </w:t>
      </w:r>
      <w:r w:rsidRPr="00E132E4">
        <w:t>neželene učinke, vam bo zdravnik morda naročil, da jemlj</w:t>
      </w:r>
      <w:r w:rsidR="00DF40A5" w:rsidRPr="00E132E4">
        <w:t>i</w:t>
      </w:r>
      <w:r w:rsidRPr="00E132E4">
        <w:t xml:space="preserve">te manjše odmerke zdravila CABOMETYX. </w:t>
      </w:r>
      <w:r w:rsidR="002A5F53" w:rsidRPr="00E132E4">
        <w:t>Z</w:t>
      </w:r>
      <w:r w:rsidRPr="00E132E4">
        <w:t>dravnik vam bo morda predpisal tudi druga zdravila za obvladovanje neželenih učinkov.</w:t>
      </w:r>
    </w:p>
    <w:p w14:paraId="4137A4C6" w14:textId="77777777" w:rsidR="00756F92" w:rsidRPr="00E132E4" w:rsidRDefault="00756F92" w:rsidP="000A0400">
      <w:pPr>
        <w:tabs>
          <w:tab w:val="clear" w:pos="567"/>
        </w:tabs>
        <w:spacing w:line="240" w:lineRule="auto"/>
        <w:ind w:right="-29"/>
        <w:rPr>
          <w:szCs w:val="22"/>
        </w:rPr>
      </w:pPr>
    </w:p>
    <w:p w14:paraId="3BB78CC6" w14:textId="2F8BA545" w:rsidR="002745CB" w:rsidRPr="00E132E4" w:rsidRDefault="00756F92" w:rsidP="000A0400">
      <w:pPr>
        <w:tabs>
          <w:tab w:val="clear" w:pos="567"/>
        </w:tabs>
        <w:spacing w:line="240" w:lineRule="auto"/>
        <w:ind w:right="-29"/>
        <w:rPr>
          <w:b/>
          <w:szCs w:val="22"/>
        </w:rPr>
      </w:pPr>
      <w:r w:rsidRPr="00E132E4">
        <w:rPr>
          <w:b/>
        </w:rPr>
        <w:t xml:space="preserve">Zdravniku takoj povejte, če opazite katerega od naslednjih neželenih učinkov – morda </w:t>
      </w:r>
      <w:r w:rsidR="00DF40A5" w:rsidRPr="00E132E4">
        <w:rPr>
          <w:b/>
        </w:rPr>
        <w:t xml:space="preserve">boste potrebovali </w:t>
      </w:r>
      <w:r w:rsidRPr="00E132E4">
        <w:rPr>
          <w:b/>
        </w:rPr>
        <w:t xml:space="preserve">nujno </w:t>
      </w:r>
      <w:r w:rsidR="00DF40A5" w:rsidRPr="00E132E4">
        <w:rPr>
          <w:b/>
        </w:rPr>
        <w:t>medicinsko pomoč</w:t>
      </w:r>
      <w:r w:rsidRPr="00E132E4">
        <w:rPr>
          <w:b/>
        </w:rPr>
        <w:t>:</w:t>
      </w:r>
    </w:p>
    <w:p w14:paraId="6EB9A541" w14:textId="3091FE2E" w:rsidR="00756F92" w:rsidRPr="00074717" w:rsidRDefault="00074717" w:rsidP="00074717">
      <w:pPr>
        <w:numPr>
          <w:ilvl w:val="0"/>
          <w:numId w:val="3"/>
        </w:numPr>
        <w:tabs>
          <w:tab w:val="clear" w:pos="720"/>
          <w:tab w:val="num" w:pos="567"/>
        </w:tabs>
        <w:spacing w:line="240" w:lineRule="auto"/>
        <w:ind w:left="567" w:right="-29" w:hanging="567"/>
        <w:rPr>
          <w:szCs w:val="22"/>
        </w:rPr>
      </w:pPr>
      <w:r>
        <w:t>S</w:t>
      </w:r>
      <w:r w:rsidR="00756F92" w:rsidRPr="00E132E4">
        <w:t>imptomi, ki vključujejo bolečine v trebuhu, siljenje na bruhanje, bruhanje, zaprtost ali zvišano telesno temperaturo. To so lahko znaki perforacije prebavil, luknje, ki se razvije v želodcu ali črevesju in je lahko življenjsko nevarna.</w:t>
      </w:r>
      <w:r>
        <w:t xml:space="preserve"> Perforacija prebavil je pogosti neželeni učinek (</w:t>
      </w:r>
      <w:r w:rsidRPr="00E132E4">
        <w:t>pojavi se lahko pri največ 1 od 10 bolnikov</w:t>
      </w:r>
      <w:r>
        <w:t>).</w:t>
      </w:r>
    </w:p>
    <w:p w14:paraId="63058FA5" w14:textId="18948B2F" w:rsidR="00756F92" w:rsidRPr="00074717" w:rsidRDefault="00074717" w:rsidP="00074717">
      <w:pPr>
        <w:numPr>
          <w:ilvl w:val="0"/>
          <w:numId w:val="3"/>
        </w:numPr>
        <w:tabs>
          <w:tab w:val="clear" w:pos="720"/>
          <w:tab w:val="num" w:pos="567"/>
        </w:tabs>
        <w:spacing w:line="240" w:lineRule="auto"/>
        <w:ind w:left="567" w:right="-29" w:hanging="567"/>
        <w:rPr>
          <w:szCs w:val="22"/>
        </w:rPr>
      </w:pPr>
      <w:r>
        <w:t>R</w:t>
      </w:r>
      <w:r w:rsidR="00756F92" w:rsidRPr="00E132E4">
        <w:t xml:space="preserve">esna ali nenadzorovana krvavitev </w:t>
      </w:r>
      <w:r w:rsidR="00756F92" w:rsidRPr="00E132E4">
        <w:rPr>
          <w:szCs w:val="22"/>
        </w:rPr>
        <w:t>s simptomi, kot so: bruhanje krvi, črno blato, krvav urin, glavobol, izkašljevanje krvi</w:t>
      </w:r>
      <w:r>
        <w:rPr>
          <w:szCs w:val="22"/>
        </w:rPr>
        <w:t xml:space="preserve">. To je pogosti neželeni učinek </w:t>
      </w:r>
      <w:r>
        <w:t>(</w:t>
      </w:r>
      <w:r w:rsidRPr="00E132E4">
        <w:t>pojavi se lahko pri največ 1 od 10 bolnikov</w:t>
      </w:r>
      <w:r>
        <w:t>).</w:t>
      </w:r>
    </w:p>
    <w:p w14:paraId="206544F3" w14:textId="6BD0F93C" w:rsidR="00074717" w:rsidRPr="00074717" w:rsidRDefault="00074717" w:rsidP="00074717">
      <w:pPr>
        <w:numPr>
          <w:ilvl w:val="0"/>
          <w:numId w:val="3"/>
        </w:numPr>
        <w:tabs>
          <w:tab w:val="clear" w:pos="720"/>
          <w:tab w:val="num" w:pos="567"/>
        </w:tabs>
        <w:spacing w:line="240" w:lineRule="auto"/>
        <w:ind w:left="567" w:right="-29" w:hanging="567"/>
        <w:rPr>
          <w:szCs w:val="22"/>
        </w:rPr>
      </w:pPr>
      <w:r w:rsidRPr="00C16561">
        <w:rPr>
          <w:szCs w:val="22"/>
        </w:rPr>
        <w:t xml:space="preserve">Občutek zaspanosti, zmedenost ali izguba zavesti. To </w:t>
      </w:r>
      <w:r>
        <w:rPr>
          <w:szCs w:val="22"/>
        </w:rPr>
        <w:t xml:space="preserve">so </w:t>
      </w:r>
      <w:r w:rsidRPr="00C16561">
        <w:rPr>
          <w:szCs w:val="22"/>
        </w:rPr>
        <w:t>lahko posledice težav z jetri, ki so pogost</w:t>
      </w:r>
      <w:r>
        <w:rPr>
          <w:szCs w:val="22"/>
        </w:rPr>
        <w:t>i neželeni učinek</w:t>
      </w:r>
      <w:r w:rsidRPr="00C16561">
        <w:rPr>
          <w:szCs w:val="22"/>
        </w:rPr>
        <w:t xml:space="preserve"> </w:t>
      </w:r>
      <w:r>
        <w:t>(</w:t>
      </w:r>
      <w:r w:rsidRPr="00E132E4">
        <w:t>pojavi</w:t>
      </w:r>
      <w:r>
        <w:t>jo</w:t>
      </w:r>
      <w:r w:rsidRPr="00E132E4">
        <w:t xml:space="preserve"> se lahko pri največ 1 od 10 bolnikov</w:t>
      </w:r>
      <w:r>
        <w:t>).</w:t>
      </w:r>
    </w:p>
    <w:p w14:paraId="01CBD54C" w14:textId="598F1527" w:rsidR="001113F5" w:rsidRPr="001113F5" w:rsidRDefault="00074717" w:rsidP="00AA1B57">
      <w:pPr>
        <w:numPr>
          <w:ilvl w:val="0"/>
          <w:numId w:val="3"/>
        </w:numPr>
        <w:tabs>
          <w:tab w:val="clear" w:pos="720"/>
          <w:tab w:val="num" w:pos="567"/>
        </w:tabs>
        <w:spacing w:line="240" w:lineRule="auto"/>
        <w:ind w:left="567" w:right="-29" w:hanging="567"/>
        <w:rPr>
          <w:szCs w:val="22"/>
        </w:rPr>
      </w:pPr>
      <w:r>
        <w:t>O</w:t>
      </w:r>
      <w:r w:rsidR="00756F92" w:rsidRPr="00E132E4">
        <w:t>teklina ali kratka sapa</w:t>
      </w:r>
      <w:r w:rsidR="007E1840">
        <w:t xml:space="preserve">. </w:t>
      </w:r>
      <w:r w:rsidR="001113F5">
        <w:t>To sta zelo pogosta neželena učinka (</w:t>
      </w:r>
      <w:r w:rsidR="001113F5" w:rsidRPr="00E132E4">
        <w:t>pojavi</w:t>
      </w:r>
      <w:r w:rsidR="001113F5">
        <w:t>ta</w:t>
      </w:r>
      <w:r w:rsidR="001113F5" w:rsidRPr="00E132E4">
        <w:t xml:space="preserve"> se lahko pri </w:t>
      </w:r>
      <w:r w:rsidR="001113F5">
        <w:t>več kot</w:t>
      </w:r>
      <w:r w:rsidR="001113F5" w:rsidRPr="00E132E4">
        <w:t xml:space="preserve"> 1</w:t>
      </w:r>
      <w:r w:rsidR="001113F5">
        <w:t> </w:t>
      </w:r>
      <w:r w:rsidR="001113F5" w:rsidRPr="00E132E4">
        <w:t>od 10</w:t>
      </w:r>
      <w:r w:rsidR="001113F5">
        <w:t> </w:t>
      </w:r>
      <w:r w:rsidR="001113F5" w:rsidRPr="00E132E4">
        <w:t>bolnikov</w:t>
      </w:r>
      <w:r w:rsidR="001113F5">
        <w:t>).</w:t>
      </w:r>
    </w:p>
    <w:p w14:paraId="762053E6" w14:textId="2285CB0F" w:rsidR="007E1840" w:rsidRPr="00566AA6" w:rsidRDefault="00074717" w:rsidP="00AA1B57">
      <w:pPr>
        <w:numPr>
          <w:ilvl w:val="0"/>
          <w:numId w:val="3"/>
        </w:numPr>
        <w:tabs>
          <w:tab w:val="clear" w:pos="720"/>
          <w:tab w:val="num" w:pos="567"/>
        </w:tabs>
        <w:spacing w:line="240" w:lineRule="auto"/>
        <w:ind w:left="567" w:right="-29" w:hanging="567"/>
        <w:rPr>
          <w:szCs w:val="22"/>
        </w:rPr>
      </w:pPr>
      <w:r>
        <w:t>R</w:t>
      </w:r>
      <w:r w:rsidR="00756F92" w:rsidRPr="00E132E4">
        <w:t>ana, ki se ne celi</w:t>
      </w:r>
      <w:r>
        <w:t xml:space="preserve">. To je občasni neželeni učinek (pojavi se lahko pri </w:t>
      </w:r>
      <w:r w:rsidRPr="00E132E4">
        <w:t>največ 1 od 10</w:t>
      </w:r>
      <w:r>
        <w:t>0</w:t>
      </w:r>
      <w:r w:rsidRPr="00E132E4">
        <w:t> bolnikov</w:t>
      </w:r>
      <w:r>
        <w:t>).</w:t>
      </w:r>
    </w:p>
    <w:p w14:paraId="2A640339" w14:textId="605CD6C5" w:rsidR="00756F92" w:rsidRPr="00074717" w:rsidRDefault="0065374E" w:rsidP="00074717">
      <w:pPr>
        <w:numPr>
          <w:ilvl w:val="0"/>
          <w:numId w:val="3"/>
        </w:numPr>
        <w:tabs>
          <w:tab w:val="clear" w:pos="720"/>
          <w:tab w:val="num" w:pos="567"/>
        </w:tabs>
        <w:spacing w:line="240" w:lineRule="auto"/>
        <w:ind w:left="567" w:right="-29" w:hanging="567"/>
        <w:rPr>
          <w:szCs w:val="22"/>
        </w:rPr>
      </w:pPr>
      <w:r>
        <w:t>K</w:t>
      </w:r>
      <w:r w:rsidR="00756F92" w:rsidRPr="00E132E4">
        <w:t>onvulzije, glavoboli, zmedenost ali težave pri koncentraciji. To so lahko znaki bolezni, ki se imenuje sindrom posteriorne reverzibilne encefalopatije (</w:t>
      </w:r>
      <w:r w:rsidR="00DD6A46">
        <w:t>PRES</w:t>
      </w:r>
      <w:r w:rsidR="00BF7D76">
        <w:t> – </w:t>
      </w:r>
      <w:r w:rsidR="00DD6A46" w:rsidRPr="006912D3">
        <w:rPr>
          <w:i/>
          <w:iCs/>
        </w:rPr>
        <w:t xml:space="preserve">posterior </w:t>
      </w:r>
      <w:r w:rsidR="00756F92" w:rsidRPr="006912D3">
        <w:rPr>
          <w:i/>
          <w:iCs/>
        </w:rPr>
        <w:t>reversible encephalopathy syndrome</w:t>
      </w:r>
      <w:r w:rsidR="00756F92" w:rsidRPr="00E132E4">
        <w:t xml:space="preserve">). </w:t>
      </w:r>
      <w:r w:rsidR="00DD6A46">
        <w:t>PRES</w:t>
      </w:r>
      <w:r w:rsidR="00DD6A46" w:rsidRPr="00E132E4">
        <w:t xml:space="preserve"> </w:t>
      </w:r>
      <w:r w:rsidR="00756F92" w:rsidRPr="00E132E4">
        <w:t xml:space="preserve">je </w:t>
      </w:r>
      <w:r>
        <w:t>občasni</w:t>
      </w:r>
      <w:r w:rsidRPr="00E132E4">
        <w:t xml:space="preserve"> </w:t>
      </w:r>
      <w:r w:rsidR="00756F92" w:rsidRPr="00E132E4">
        <w:t>neželeni učinek (pojavi se</w:t>
      </w:r>
      <w:r>
        <w:t xml:space="preserve"> lahko</w:t>
      </w:r>
      <w:r w:rsidR="00756F92" w:rsidRPr="00E132E4">
        <w:t xml:space="preserve"> pri </w:t>
      </w:r>
      <w:r>
        <w:t xml:space="preserve">največ </w:t>
      </w:r>
      <w:r w:rsidR="00756F92" w:rsidRPr="00E132E4">
        <w:t xml:space="preserve">1 od </w:t>
      </w:r>
      <w:r>
        <w:t>100</w:t>
      </w:r>
      <w:r w:rsidR="00497523" w:rsidRPr="00E132E4">
        <w:t> bolnikov</w:t>
      </w:r>
      <w:r w:rsidR="00756F92" w:rsidRPr="00E132E4">
        <w:t>).</w:t>
      </w:r>
    </w:p>
    <w:p w14:paraId="798266C8" w14:textId="44E78F9C" w:rsidR="00A40C8E" w:rsidRPr="0065374E" w:rsidRDefault="0065374E" w:rsidP="0065374E">
      <w:pPr>
        <w:numPr>
          <w:ilvl w:val="0"/>
          <w:numId w:val="3"/>
        </w:numPr>
        <w:tabs>
          <w:tab w:val="clear" w:pos="720"/>
          <w:tab w:val="num" w:pos="567"/>
        </w:tabs>
        <w:spacing w:line="240" w:lineRule="auto"/>
        <w:ind w:left="567" w:right="-29" w:hanging="567"/>
        <w:rPr>
          <w:szCs w:val="22"/>
        </w:rPr>
      </w:pPr>
      <w:r>
        <w:rPr>
          <w:szCs w:val="22"/>
        </w:rPr>
        <w:t>B</w:t>
      </w:r>
      <w:r w:rsidR="00A40C8E">
        <w:rPr>
          <w:szCs w:val="22"/>
        </w:rPr>
        <w:t>olečin</w:t>
      </w:r>
      <w:r w:rsidR="00E35406">
        <w:rPr>
          <w:szCs w:val="22"/>
        </w:rPr>
        <w:t>e</w:t>
      </w:r>
      <w:r w:rsidR="00A40C8E">
        <w:rPr>
          <w:szCs w:val="22"/>
        </w:rPr>
        <w:t xml:space="preserve"> v ustih, zobeh in/ali čeljusti</w:t>
      </w:r>
      <w:r w:rsidR="00E35406">
        <w:rPr>
          <w:szCs w:val="22"/>
        </w:rPr>
        <w:t>h</w:t>
      </w:r>
      <w:r w:rsidR="00A40C8E">
        <w:rPr>
          <w:szCs w:val="22"/>
        </w:rPr>
        <w:t>, oteklina ali razjede v ustih</w:t>
      </w:r>
      <w:r w:rsidR="007C08DB">
        <w:rPr>
          <w:szCs w:val="22"/>
        </w:rPr>
        <w:t xml:space="preserve">, </w:t>
      </w:r>
      <w:r w:rsidR="00E35406">
        <w:rPr>
          <w:szCs w:val="22"/>
        </w:rPr>
        <w:t xml:space="preserve">omrtvelost ali občutek teže v čeljustih ali zrahljanje zoba. </w:t>
      </w:r>
      <w:r w:rsidR="00E35406" w:rsidRPr="0018235C">
        <w:rPr>
          <w:szCs w:val="22"/>
        </w:rPr>
        <w:t xml:space="preserve">To so lahko znaki </w:t>
      </w:r>
      <w:r w:rsidR="00876D30">
        <w:rPr>
          <w:szCs w:val="22"/>
        </w:rPr>
        <w:t>okvare</w:t>
      </w:r>
      <w:r w:rsidR="00E35406" w:rsidRPr="0018235C">
        <w:rPr>
          <w:szCs w:val="22"/>
        </w:rPr>
        <w:t xml:space="preserve"> čeljustne kosti (osteonekroze).</w:t>
      </w:r>
      <w:r>
        <w:rPr>
          <w:szCs w:val="22"/>
        </w:rPr>
        <w:t xml:space="preserve"> </w:t>
      </w:r>
      <w:r w:rsidRPr="00F353C9">
        <w:rPr>
          <w:szCs w:val="22"/>
        </w:rPr>
        <w:t xml:space="preserve">To je </w:t>
      </w:r>
      <w:r>
        <w:t xml:space="preserve">občasni neželeni učinek (pojavi se lahko pri </w:t>
      </w:r>
      <w:r w:rsidRPr="00E132E4">
        <w:t>največ 1 od 10</w:t>
      </w:r>
      <w:r>
        <w:t>0</w:t>
      </w:r>
      <w:r w:rsidRPr="00E132E4">
        <w:t> bolnikov</w:t>
      </w:r>
      <w:r>
        <w:t>).</w:t>
      </w:r>
    </w:p>
    <w:p w14:paraId="1AADED50" w14:textId="77777777" w:rsidR="00756F92" w:rsidRPr="00E132E4" w:rsidRDefault="00756F92" w:rsidP="000A0400">
      <w:pPr>
        <w:tabs>
          <w:tab w:val="clear" w:pos="567"/>
        </w:tabs>
        <w:spacing w:line="240" w:lineRule="auto"/>
        <w:ind w:right="-29"/>
        <w:rPr>
          <w:szCs w:val="22"/>
        </w:rPr>
      </w:pPr>
    </w:p>
    <w:p w14:paraId="1D75C3D9" w14:textId="77777777" w:rsidR="00756F92" w:rsidRPr="00E132E4" w:rsidRDefault="00756F92" w:rsidP="000A0400">
      <w:pPr>
        <w:keepNext/>
        <w:tabs>
          <w:tab w:val="clear" w:pos="567"/>
        </w:tabs>
        <w:spacing w:line="240" w:lineRule="auto"/>
        <w:ind w:right="-29"/>
        <w:rPr>
          <w:szCs w:val="22"/>
        </w:rPr>
      </w:pPr>
      <w:r w:rsidRPr="00E132E4">
        <w:rPr>
          <w:b/>
        </w:rPr>
        <w:t xml:space="preserve">Drugi neželeni učinki </w:t>
      </w:r>
      <w:r w:rsidR="00330635">
        <w:rPr>
          <w:b/>
        </w:rPr>
        <w:t xml:space="preserve">samega </w:t>
      </w:r>
      <w:r w:rsidR="00F35B34">
        <w:rPr>
          <w:b/>
        </w:rPr>
        <w:t xml:space="preserve">zdravila CABOMETYX </w:t>
      </w:r>
      <w:r w:rsidRPr="00E132E4">
        <w:rPr>
          <w:b/>
        </w:rPr>
        <w:t>vključujejo:</w:t>
      </w:r>
    </w:p>
    <w:p w14:paraId="49E70EA2" w14:textId="77777777" w:rsidR="00756F92" w:rsidRPr="00E132E4" w:rsidRDefault="00756F92" w:rsidP="000A0400">
      <w:pPr>
        <w:keepNext/>
        <w:tabs>
          <w:tab w:val="clear" w:pos="567"/>
        </w:tabs>
        <w:spacing w:line="240" w:lineRule="auto"/>
        <w:ind w:right="-29"/>
        <w:rPr>
          <w:szCs w:val="22"/>
        </w:rPr>
      </w:pPr>
    </w:p>
    <w:p w14:paraId="5A3BC95B" w14:textId="23A6597A" w:rsidR="002745CB" w:rsidRPr="00E132E4" w:rsidRDefault="00756F92" w:rsidP="000A0400">
      <w:pPr>
        <w:keepNext/>
        <w:tabs>
          <w:tab w:val="clear" w:pos="567"/>
        </w:tabs>
        <w:spacing w:line="240" w:lineRule="auto"/>
        <w:ind w:right="-29"/>
        <w:rPr>
          <w:szCs w:val="22"/>
        </w:rPr>
      </w:pPr>
      <w:r w:rsidRPr="00E132E4">
        <w:rPr>
          <w:b/>
        </w:rPr>
        <w:t>Zelo pogosti neželeni učinki</w:t>
      </w:r>
      <w:r w:rsidRPr="00E132E4">
        <w:t xml:space="preserve"> (pojavijo se lahko pri več kot 1 od 10</w:t>
      </w:r>
      <w:r w:rsidR="00360F00" w:rsidRPr="00E132E4">
        <w:t> </w:t>
      </w:r>
      <w:r w:rsidRPr="00E132E4">
        <w:t>bolnikov)</w:t>
      </w:r>
    </w:p>
    <w:p w14:paraId="621AFC33" w14:textId="77777777" w:rsidR="0065374E" w:rsidRPr="001963FD" w:rsidRDefault="0065374E" w:rsidP="0065374E">
      <w:pPr>
        <w:numPr>
          <w:ilvl w:val="0"/>
          <w:numId w:val="3"/>
        </w:numPr>
        <w:tabs>
          <w:tab w:val="clear" w:pos="720"/>
          <w:tab w:val="num" w:pos="567"/>
        </w:tabs>
        <w:spacing w:line="240" w:lineRule="auto"/>
        <w:ind w:left="567" w:right="-29" w:hanging="567"/>
        <w:rPr>
          <w:szCs w:val="22"/>
        </w:rPr>
      </w:pPr>
      <w:r>
        <w:t xml:space="preserve">anemija (nizko število rdečih krvnih celic, ki prenašajo kisik), nizko število trombocitov (celic, ki </w:t>
      </w:r>
      <w:r w:rsidRPr="003028BF">
        <w:t>pomagajo</w:t>
      </w:r>
      <w:r>
        <w:t xml:space="preserve"> pri strjevanju krvi)</w:t>
      </w:r>
    </w:p>
    <w:p w14:paraId="404A26B1" w14:textId="5F4299D0" w:rsidR="0065374E" w:rsidRPr="00E132E4" w:rsidRDefault="0065374E" w:rsidP="0065374E">
      <w:pPr>
        <w:numPr>
          <w:ilvl w:val="0"/>
          <w:numId w:val="3"/>
        </w:numPr>
        <w:tabs>
          <w:tab w:val="clear" w:pos="720"/>
          <w:tab w:val="num" w:pos="567"/>
        </w:tabs>
        <w:spacing w:line="240" w:lineRule="auto"/>
        <w:ind w:left="567" w:right="-29" w:hanging="567"/>
        <w:rPr>
          <w:szCs w:val="22"/>
        </w:rPr>
      </w:pPr>
      <w:r w:rsidRPr="00E132E4">
        <w:t>zmanjšana aktivnost ščitnice; simptomi lahko vključujejo utrujenost, zvišanje telesne mase, zaprtost, občutek mrzle in suhe kože</w:t>
      </w:r>
    </w:p>
    <w:p w14:paraId="77BB18EF" w14:textId="484ED9F0" w:rsidR="0065374E" w:rsidRDefault="0065374E" w:rsidP="0065374E">
      <w:pPr>
        <w:numPr>
          <w:ilvl w:val="0"/>
          <w:numId w:val="3"/>
        </w:numPr>
        <w:tabs>
          <w:tab w:val="clear" w:pos="720"/>
          <w:tab w:val="num" w:pos="567"/>
        </w:tabs>
        <w:spacing w:line="240" w:lineRule="auto"/>
        <w:ind w:left="567" w:right="-29" w:hanging="567"/>
        <w:rPr>
          <w:szCs w:val="22"/>
        </w:rPr>
      </w:pPr>
      <w:r w:rsidRPr="00E132E4">
        <w:t>zmanjšan</w:t>
      </w:r>
      <w:r>
        <w:t>je</w:t>
      </w:r>
      <w:r w:rsidRPr="00E132E4">
        <w:t xml:space="preserve"> apetit</w:t>
      </w:r>
      <w:r>
        <w:t>a</w:t>
      </w:r>
      <w:r w:rsidRPr="00E132E4">
        <w:t xml:space="preserve">, spremenjen občutek za okus </w:t>
      </w:r>
    </w:p>
    <w:p w14:paraId="5FB87159" w14:textId="54324325" w:rsidR="0065374E" w:rsidRPr="00582A72" w:rsidRDefault="0065374E" w:rsidP="0065374E">
      <w:pPr>
        <w:numPr>
          <w:ilvl w:val="0"/>
          <w:numId w:val="3"/>
        </w:numPr>
        <w:tabs>
          <w:tab w:val="clear" w:pos="720"/>
          <w:tab w:val="num" w:pos="567"/>
        </w:tabs>
        <w:spacing w:line="240" w:lineRule="auto"/>
        <w:ind w:left="567" w:right="-29" w:hanging="567"/>
        <w:rPr>
          <w:szCs w:val="22"/>
        </w:rPr>
      </w:pPr>
      <w:r w:rsidRPr="001963FD">
        <w:rPr>
          <w:szCs w:val="22"/>
        </w:rPr>
        <w:t xml:space="preserve">znižana </w:t>
      </w:r>
      <w:r w:rsidRPr="00582A72">
        <w:rPr>
          <w:szCs w:val="22"/>
        </w:rPr>
        <w:t>koncentracija magnezija</w:t>
      </w:r>
      <w:r w:rsidR="005001DC">
        <w:rPr>
          <w:szCs w:val="22"/>
        </w:rPr>
        <w:t>,</w:t>
      </w:r>
      <w:r w:rsidRPr="00582A72">
        <w:rPr>
          <w:szCs w:val="22"/>
        </w:rPr>
        <w:t xml:space="preserve"> </w:t>
      </w:r>
      <w:r w:rsidR="005001DC">
        <w:rPr>
          <w:szCs w:val="22"/>
        </w:rPr>
        <w:t>kalija ali kalcija</w:t>
      </w:r>
      <w:r w:rsidRPr="00582A72">
        <w:rPr>
          <w:szCs w:val="22"/>
        </w:rPr>
        <w:t xml:space="preserve"> v krvi</w:t>
      </w:r>
    </w:p>
    <w:p w14:paraId="41E14C28" w14:textId="677BE542" w:rsidR="0065374E" w:rsidRPr="00582A72" w:rsidRDefault="0065374E" w:rsidP="0065374E">
      <w:pPr>
        <w:numPr>
          <w:ilvl w:val="0"/>
          <w:numId w:val="3"/>
        </w:numPr>
        <w:tabs>
          <w:tab w:val="clear" w:pos="720"/>
          <w:tab w:val="num" w:pos="567"/>
        </w:tabs>
        <w:spacing w:line="240" w:lineRule="auto"/>
        <w:ind w:left="567" w:right="-29" w:hanging="567"/>
        <w:rPr>
          <w:szCs w:val="22"/>
        </w:rPr>
      </w:pPr>
      <w:r>
        <w:t>nizka raven proteina albumina v krvi (ki prenaša snovi, kot so hormoni, zdravila in encime po vašem telesu)</w:t>
      </w:r>
    </w:p>
    <w:p w14:paraId="7B3378CA" w14:textId="77777777" w:rsidR="0065374E" w:rsidRPr="00582A72" w:rsidRDefault="0065374E" w:rsidP="0065374E">
      <w:pPr>
        <w:numPr>
          <w:ilvl w:val="0"/>
          <w:numId w:val="3"/>
        </w:numPr>
        <w:tabs>
          <w:tab w:val="clear" w:pos="720"/>
          <w:tab w:val="num" w:pos="567"/>
        </w:tabs>
        <w:spacing w:line="240" w:lineRule="auto"/>
        <w:ind w:left="567" w:right="-29" w:hanging="567"/>
        <w:rPr>
          <w:szCs w:val="22"/>
        </w:rPr>
      </w:pPr>
      <w:r>
        <w:t>glavobol, omotica</w:t>
      </w:r>
    </w:p>
    <w:p w14:paraId="00ADCA8F" w14:textId="69ECAC80" w:rsidR="0065374E" w:rsidRPr="00582A72" w:rsidRDefault="002745CB" w:rsidP="0065374E">
      <w:pPr>
        <w:numPr>
          <w:ilvl w:val="0"/>
          <w:numId w:val="3"/>
        </w:numPr>
        <w:tabs>
          <w:tab w:val="clear" w:pos="720"/>
          <w:tab w:val="num" w:pos="567"/>
        </w:tabs>
        <w:spacing w:line="240" w:lineRule="auto"/>
        <w:ind w:left="567" w:right="-29" w:hanging="567"/>
        <w:rPr>
          <w:szCs w:val="22"/>
        </w:rPr>
      </w:pPr>
      <w:r>
        <w:t>visok krvni tlak</w:t>
      </w:r>
      <w:r w:rsidR="0065374E">
        <w:t xml:space="preserve"> (</w:t>
      </w:r>
      <w:r>
        <w:t>hipertenzija</w:t>
      </w:r>
      <w:r w:rsidR="0065374E">
        <w:t>)</w:t>
      </w:r>
    </w:p>
    <w:p w14:paraId="26407617" w14:textId="77777777" w:rsidR="0065374E" w:rsidRPr="00582A72" w:rsidRDefault="0065374E" w:rsidP="0065374E">
      <w:pPr>
        <w:numPr>
          <w:ilvl w:val="0"/>
          <w:numId w:val="3"/>
        </w:numPr>
        <w:tabs>
          <w:tab w:val="clear" w:pos="720"/>
          <w:tab w:val="num" w:pos="567"/>
        </w:tabs>
        <w:spacing w:line="240" w:lineRule="auto"/>
        <w:ind w:left="567" w:right="-29" w:hanging="567"/>
        <w:rPr>
          <w:szCs w:val="22"/>
        </w:rPr>
      </w:pPr>
      <w:r>
        <w:t>krvavitev</w:t>
      </w:r>
    </w:p>
    <w:p w14:paraId="1FD5A4AB" w14:textId="6C0BF230" w:rsidR="0065374E" w:rsidRPr="0065374E" w:rsidRDefault="0065374E" w:rsidP="0065374E">
      <w:pPr>
        <w:numPr>
          <w:ilvl w:val="0"/>
          <w:numId w:val="3"/>
        </w:numPr>
        <w:tabs>
          <w:tab w:val="clear" w:pos="720"/>
          <w:tab w:val="num" w:pos="567"/>
        </w:tabs>
        <w:spacing w:line="240" w:lineRule="auto"/>
        <w:ind w:left="567" w:right="-29" w:hanging="567"/>
        <w:rPr>
          <w:szCs w:val="22"/>
        </w:rPr>
      </w:pPr>
      <w:r>
        <w:rPr>
          <w:rStyle w:val="gt-text"/>
        </w:rPr>
        <w:t>težave z govorom, hripavost (disfonija), kašelj in kratka sapa</w:t>
      </w:r>
    </w:p>
    <w:p w14:paraId="09042BE4" w14:textId="4073444F" w:rsidR="00756F92" w:rsidRPr="0065374E" w:rsidRDefault="00756F92" w:rsidP="00B76C1A">
      <w:pPr>
        <w:numPr>
          <w:ilvl w:val="0"/>
          <w:numId w:val="3"/>
        </w:numPr>
        <w:tabs>
          <w:tab w:val="clear" w:pos="720"/>
          <w:tab w:val="num" w:pos="567"/>
        </w:tabs>
        <w:spacing w:line="240" w:lineRule="auto"/>
        <w:ind w:left="567" w:right="-29" w:hanging="567"/>
        <w:rPr>
          <w:szCs w:val="22"/>
        </w:rPr>
      </w:pPr>
      <w:r w:rsidRPr="00E132E4">
        <w:t>razdražen želodec, vključno z drisko, s</w:t>
      </w:r>
      <w:r w:rsidR="00296643">
        <w:t>iljenjem na bruhanje</w:t>
      </w:r>
      <w:r w:rsidRPr="00E132E4">
        <w:t xml:space="preserve">, bruhanjem, </w:t>
      </w:r>
      <w:r w:rsidR="008D258A" w:rsidRPr="00E132E4">
        <w:t>zaprtjem</w:t>
      </w:r>
      <w:r w:rsidRPr="00E132E4">
        <w:t>, prebavnimi motnjami in bolečinami v trebuhu</w:t>
      </w:r>
    </w:p>
    <w:p w14:paraId="014EBFE7" w14:textId="77777777" w:rsidR="0065374E" w:rsidRPr="00582A72" w:rsidRDefault="0065374E" w:rsidP="0065374E">
      <w:pPr>
        <w:numPr>
          <w:ilvl w:val="0"/>
          <w:numId w:val="3"/>
        </w:numPr>
        <w:tabs>
          <w:tab w:val="clear" w:pos="720"/>
          <w:tab w:val="num" w:pos="567"/>
        </w:tabs>
        <w:spacing w:line="240" w:lineRule="auto"/>
        <w:ind w:left="567" w:hanging="567"/>
        <w:rPr>
          <w:szCs w:val="22"/>
        </w:rPr>
      </w:pPr>
      <w:r>
        <w:t>rdečina, oteklina ali bolečina v ustih ali žrelu (stomatitis)</w:t>
      </w:r>
    </w:p>
    <w:p w14:paraId="4524BD63" w14:textId="77777777" w:rsidR="0065374E" w:rsidRPr="00582A72" w:rsidRDefault="0065374E" w:rsidP="0065374E">
      <w:pPr>
        <w:numPr>
          <w:ilvl w:val="0"/>
          <w:numId w:val="3"/>
        </w:numPr>
        <w:tabs>
          <w:tab w:val="clear" w:pos="720"/>
          <w:tab w:val="num" w:pos="567"/>
        </w:tabs>
        <w:spacing w:line="240" w:lineRule="auto"/>
        <w:ind w:left="567" w:hanging="567"/>
        <w:rPr>
          <w:szCs w:val="22"/>
        </w:rPr>
      </w:pPr>
      <w:r>
        <w:t>kožni izpuščaj, včasih</w:t>
      </w:r>
      <w:r>
        <w:rPr>
          <w:rStyle w:val="gt-text"/>
        </w:rPr>
        <w:t xml:space="preserve"> z mehurji, srbenje, bolečina v dlaneh ali podplatih, izpuščaj</w:t>
      </w:r>
    </w:p>
    <w:p w14:paraId="7F054E2C" w14:textId="75FEC9B3" w:rsidR="0065374E" w:rsidRDefault="0065374E" w:rsidP="0065374E">
      <w:pPr>
        <w:numPr>
          <w:ilvl w:val="0"/>
          <w:numId w:val="3"/>
        </w:numPr>
        <w:tabs>
          <w:tab w:val="clear" w:pos="720"/>
          <w:tab w:val="num" w:pos="567"/>
        </w:tabs>
        <w:spacing w:line="240" w:lineRule="auto"/>
        <w:ind w:left="567" w:hanging="567"/>
        <w:rPr>
          <w:szCs w:val="22"/>
        </w:rPr>
      </w:pPr>
      <w:r>
        <w:t>bolečina v rokah, dlaneh, nogah in stopalih</w:t>
      </w:r>
      <w:r w:rsidR="005001DC">
        <w:t>, bolečina v sklepih</w:t>
      </w:r>
    </w:p>
    <w:p w14:paraId="0994E9FF" w14:textId="704F73CD" w:rsidR="0065374E" w:rsidRPr="0065374E" w:rsidRDefault="0065374E" w:rsidP="0065374E">
      <w:pPr>
        <w:numPr>
          <w:ilvl w:val="0"/>
          <w:numId w:val="3"/>
        </w:numPr>
        <w:tabs>
          <w:tab w:val="clear" w:pos="720"/>
          <w:tab w:val="num" w:pos="567"/>
        </w:tabs>
        <w:spacing w:line="240" w:lineRule="auto"/>
        <w:ind w:left="567" w:hanging="567"/>
        <w:rPr>
          <w:rStyle w:val="gt-text"/>
          <w:szCs w:val="22"/>
        </w:rPr>
      </w:pPr>
      <w:r>
        <w:rPr>
          <w:rStyle w:val="gt-text"/>
        </w:rPr>
        <w:t>občutek utrujenosti ali oslabelosti, vnetje ustne in gastrointestinalne sluznice, otekanje nog in rok</w:t>
      </w:r>
    </w:p>
    <w:p w14:paraId="5FA8EBF9" w14:textId="027D1AC8" w:rsidR="008F684D" w:rsidRDefault="0065374E" w:rsidP="008F684D">
      <w:pPr>
        <w:numPr>
          <w:ilvl w:val="0"/>
          <w:numId w:val="3"/>
        </w:numPr>
        <w:tabs>
          <w:tab w:val="clear" w:pos="720"/>
          <w:tab w:val="num" w:pos="567"/>
        </w:tabs>
        <w:spacing w:line="240" w:lineRule="auto"/>
        <w:ind w:left="567" w:hanging="567"/>
        <w:rPr>
          <w:szCs w:val="22"/>
        </w:rPr>
      </w:pPr>
      <w:r>
        <w:rPr>
          <w:rStyle w:val="gt-text"/>
        </w:rPr>
        <w:t>izguba telesne mase</w:t>
      </w:r>
    </w:p>
    <w:p w14:paraId="5E4FFE69" w14:textId="6896570B" w:rsidR="0065374E" w:rsidRPr="0065374E" w:rsidRDefault="0065374E" w:rsidP="0065374E">
      <w:pPr>
        <w:numPr>
          <w:ilvl w:val="0"/>
          <w:numId w:val="3"/>
        </w:numPr>
        <w:tabs>
          <w:tab w:val="clear" w:pos="720"/>
          <w:tab w:val="num" w:pos="567"/>
        </w:tabs>
        <w:spacing w:line="240" w:lineRule="auto"/>
        <w:ind w:left="567" w:right="-29" w:hanging="567"/>
        <w:rPr>
          <w:szCs w:val="22"/>
        </w:rPr>
      </w:pPr>
      <w:r>
        <w:rPr>
          <w:rStyle w:val="gt-text"/>
        </w:rPr>
        <w:t>nenormalne vrednosti testov jetrne funkcije (zvišanje jetrnih encimov aspartat</w:t>
      </w:r>
      <w:r>
        <w:rPr>
          <w:rStyle w:val="gt-text"/>
        </w:rPr>
        <w:noBreakHyphen/>
        <w:t>aminotransferaze, alanin-aminotransferaze</w:t>
      </w:r>
      <w:r w:rsidR="005001DC">
        <w:rPr>
          <w:rStyle w:val="gt-text"/>
        </w:rPr>
        <w:t>, alkalne fosfataze</w:t>
      </w:r>
      <w:r>
        <w:rPr>
          <w:rStyle w:val="gt-text"/>
        </w:rPr>
        <w:t>)</w:t>
      </w:r>
    </w:p>
    <w:p w14:paraId="21D4BEC2" w14:textId="77777777" w:rsidR="00756F92" w:rsidRPr="00E132E4" w:rsidRDefault="00756F92" w:rsidP="00566AA6">
      <w:pPr>
        <w:tabs>
          <w:tab w:val="clear" w:pos="567"/>
        </w:tabs>
        <w:spacing w:line="240" w:lineRule="auto"/>
        <w:ind w:right="-29"/>
        <w:rPr>
          <w:szCs w:val="22"/>
        </w:rPr>
      </w:pPr>
    </w:p>
    <w:p w14:paraId="03FDB32C" w14:textId="22D0DD6D" w:rsidR="002745CB" w:rsidRPr="00E132E4" w:rsidRDefault="00756F92" w:rsidP="000A0400">
      <w:pPr>
        <w:keepNext/>
        <w:tabs>
          <w:tab w:val="clear" w:pos="567"/>
        </w:tabs>
        <w:spacing w:line="240" w:lineRule="auto"/>
        <w:ind w:right="-28"/>
        <w:rPr>
          <w:szCs w:val="22"/>
        </w:rPr>
      </w:pPr>
      <w:r w:rsidRPr="00E132E4">
        <w:rPr>
          <w:b/>
        </w:rPr>
        <w:t>Pogosti neželeni učinki</w:t>
      </w:r>
      <w:r w:rsidRPr="00E132E4">
        <w:t xml:space="preserve"> (pojavijo se lahko pri največ 1 od 10</w:t>
      </w:r>
      <w:r w:rsidR="00E36706" w:rsidRPr="00E132E4">
        <w:t> </w:t>
      </w:r>
      <w:r w:rsidRPr="00E132E4">
        <w:t>bolnikov)</w:t>
      </w:r>
    </w:p>
    <w:p w14:paraId="10D98B12" w14:textId="40262B63" w:rsidR="00756F92" w:rsidRPr="0065374E" w:rsidRDefault="00756F92" w:rsidP="00B76C1A">
      <w:pPr>
        <w:numPr>
          <w:ilvl w:val="0"/>
          <w:numId w:val="6"/>
        </w:numPr>
        <w:tabs>
          <w:tab w:val="clear" w:pos="720"/>
          <w:tab w:val="num" w:pos="567"/>
        </w:tabs>
        <w:spacing w:line="240" w:lineRule="auto"/>
        <w:ind w:left="567" w:right="-29" w:hanging="567"/>
        <w:rPr>
          <w:szCs w:val="22"/>
        </w:rPr>
      </w:pPr>
      <w:r w:rsidRPr="00E132E4">
        <w:t>absces (nabiranje gnoja z oteklostjo in vnetjem)</w:t>
      </w:r>
    </w:p>
    <w:p w14:paraId="04B8F8CD" w14:textId="77777777" w:rsidR="00BD065C" w:rsidRPr="00304132" w:rsidRDefault="00BD065C" w:rsidP="00B76C1A">
      <w:pPr>
        <w:numPr>
          <w:ilvl w:val="0"/>
          <w:numId w:val="6"/>
        </w:numPr>
        <w:tabs>
          <w:tab w:val="clear" w:pos="720"/>
          <w:tab w:val="num" w:pos="567"/>
        </w:tabs>
        <w:spacing w:line="240" w:lineRule="auto"/>
        <w:ind w:left="567" w:right="-29" w:hanging="567"/>
        <w:rPr>
          <w:szCs w:val="22"/>
        </w:rPr>
      </w:pPr>
      <w:r w:rsidRPr="00E132E4">
        <w:t>dehidracija</w:t>
      </w:r>
    </w:p>
    <w:p w14:paraId="57D64F93" w14:textId="5709588E" w:rsidR="0065374E" w:rsidRDefault="0065374E" w:rsidP="0065374E">
      <w:pPr>
        <w:numPr>
          <w:ilvl w:val="0"/>
          <w:numId w:val="6"/>
        </w:numPr>
        <w:tabs>
          <w:tab w:val="clear" w:pos="720"/>
          <w:tab w:val="num" w:pos="567"/>
        </w:tabs>
        <w:spacing w:line="240" w:lineRule="auto"/>
        <w:ind w:left="567" w:right="-29" w:hanging="567"/>
        <w:rPr>
          <w:szCs w:val="22"/>
        </w:rPr>
      </w:pPr>
      <w:r w:rsidRPr="00FD6317">
        <w:rPr>
          <w:szCs w:val="22"/>
        </w:rPr>
        <w:t>znižana koncentracija fosfata</w:t>
      </w:r>
      <w:r w:rsidR="005001DC">
        <w:rPr>
          <w:szCs w:val="22"/>
        </w:rPr>
        <w:t xml:space="preserve"> in</w:t>
      </w:r>
      <w:r>
        <w:rPr>
          <w:szCs w:val="22"/>
        </w:rPr>
        <w:t xml:space="preserve"> natrija v krvi</w:t>
      </w:r>
    </w:p>
    <w:p w14:paraId="53B7B07D" w14:textId="77777777" w:rsidR="0065374E" w:rsidRPr="00FD6317" w:rsidRDefault="0065374E" w:rsidP="0065374E">
      <w:pPr>
        <w:numPr>
          <w:ilvl w:val="0"/>
          <w:numId w:val="6"/>
        </w:numPr>
        <w:tabs>
          <w:tab w:val="clear" w:pos="720"/>
          <w:tab w:val="num" w:pos="567"/>
        </w:tabs>
        <w:spacing w:line="240" w:lineRule="auto"/>
        <w:ind w:left="567" w:right="-29" w:hanging="567"/>
        <w:rPr>
          <w:szCs w:val="22"/>
        </w:rPr>
      </w:pPr>
      <w:r w:rsidRPr="00FD6317">
        <w:rPr>
          <w:szCs w:val="22"/>
        </w:rPr>
        <w:t>zvišana koncentracija kalija</w:t>
      </w:r>
      <w:r>
        <w:rPr>
          <w:szCs w:val="22"/>
        </w:rPr>
        <w:t xml:space="preserve"> v krvi</w:t>
      </w:r>
    </w:p>
    <w:p w14:paraId="48FA8F70" w14:textId="1D1463F5" w:rsidR="0065374E" w:rsidRDefault="0065374E" w:rsidP="0065374E">
      <w:pPr>
        <w:numPr>
          <w:ilvl w:val="0"/>
          <w:numId w:val="6"/>
        </w:numPr>
        <w:tabs>
          <w:tab w:val="clear" w:pos="720"/>
          <w:tab w:val="num" w:pos="567"/>
        </w:tabs>
        <w:spacing w:line="240" w:lineRule="auto"/>
        <w:ind w:left="567" w:right="-29" w:hanging="567"/>
        <w:rPr>
          <w:szCs w:val="22"/>
        </w:rPr>
      </w:pPr>
      <w:r>
        <w:rPr>
          <w:szCs w:val="22"/>
        </w:rPr>
        <w:t>zvišanje koncentracije bilirubina v krvi (kar lahko povzroči zlatenico/rumeno obarvanje kože ali očesnih beločnic)</w:t>
      </w:r>
    </w:p>
    <w:p w14:paraId="4F5DA855" w14:textId="77777777" w:rsidR="0065374E" w:rsidRDefault="0065374E" w:rsidP="0065374E">
      <w:pPr>
        <w:numPr>
          <w:ilvl w:val="0"/>
          <w:numId w:val="6"/>
        </w:numPr>
        <w:tabs>
          <w:tab w:val="clear" w:pos="720"/>
          <w:tab w:val="num" w:pos="567"/>
        </w:tabs>
        <w:spacing w:line="240" w:lineRule="auto"/>
        <w:ind w:left="567" w:right="-29" w:hanging="567"/>
        <w:rPr>
          <w:szCs w:val="22"/>
        </w:rPr>
      </w:pPr>
      <w:r>
        <w:rPr>
          <w:szCs w:val="22"/>
        </w:rPr>
        <w:t>visoka (hiperglikemija) ali nizka (hipoglikemija) koncentracija sladkorja v krvi</w:t>
      </w:r>
    </w:p>
    <w:p w14:paraId="474C5E9C" w14:textId="4926FAEC" w:rsidR="0065374E" w:rsidRPr="0065374E" w:rsidRDefault="0065374E" w:rsidP="0065374E">
      <w:pPr>
        <w:numPr>
          <w:ilvl w:val="0"/>
          <w:numId w:val="6"/>
        </w:numPr>
        <w:tabs>
          <w:tab w:val="clear" w:pos="720"/>
          <w:tab w:val="num" w:pos="567"/>
        </w:tabs>
        <w:spacing w:line="240" w:lineRule="auto"/>
        <w:ind w:left="567" w:right="-29" w:hanging="567"/>
        <w:rPr>
          <w:szCs w:val="22"/>
        </w:rPr>
      </w:pPr>
      <w:r>
        <w:rPr>
          <w:rStyle w:val="gt-text"/>
        </w:rPr>
        <w:t>vnetje živcev (ki povzroča odrevenelost, šibkost, mravljinčenje ali pekočo bolečino v rokah in nogah)</w:t>
      </w:r>
    </w:p>
    <w:p w14:paraId="36AD8427" w14:textId="1EE8B067" w:rsidR="00756F92" w:rsidRPr="00E132E4" w:rsidRDefault="00756F92" w:rsidP="00B76C1A">
      <w:pPr>
        <w:numPr>
          <w:ilvl w:val="0"/>
          <w:numId w:val="6"/>
        </w:numPr>
        <w:tabs>
          <w:tab w:val="clear" w:pos="720"/>
          <w:tab w:val="num" w:pos="567"/>
        </w:tabs>
        <w:spacing w:line="240" w:lineRule="auto"/>
        <w:ind w:left="567" w:right="-29" w:hanging="567"/>
        <w:rPr>
          <w:szCs w:val="22"/>
        </w:rPr>
      </w:pPr>
      <w:r w:rsidRPr="00E132E4">
        <w:t>zvonjenje v ušesih</w:t>
      </w:r>
      <w:r w:rsidR="00F35B34">
        <w:t xml:space="preserve"> (tinitus)</w:t>
      </w:r>
    </w:p>
    <w:p w14:paraId="39B38A36" w14:textId="7097AB63" w:rsidR="00756F92" w:rsidRPr="0065374E" w:rsidRDefault="00756F92" w:rsidP="00B76C1A">
      <w:pPr>
        <w:numPr>
          <w:ilvl w:val="0"/>
          <w:numId w:val="6"/>
        </w:numPr>
        <w:tabs>
          <w:tab w:val="clear" w:pos="720"/>
          <w:tab w:val="num" w:pos="567"/>
        </w:tabs>
        <w:spacing w:line="240" w:lineRule="auto"/>
        <w:ind w:left="567" w:right="-29" w:hanging="567"/>
        <w:rPr>
          <w:szCs w:val="22"/>
        </w:rPr>
      </w:pPr>
      <w:r w:rsidRPr="00E132E4">
        <w:t xml:space="preserve">krvni strdki v </w:t>
      </w:r>
      <w:r w:rsidR="0065374E">
        <w:t>venah</w:t>
      </w:r>
      <w:r w:rsidR="005001DC">
        <w:t>, nizek krvni tlak (hipotenzija)</w:t>
      </w:r>
    </w:p>
    <w:p w14:paraId="14E5FBC4" w14:textId="2E92767A" w:rsidR="0065374E" w:rsidRDefault="0065374E" w:rsidP="0065374E">
      <w:pPr>
        <w:numPr>
          <w:ilvl w:val="0"/>
          <w:numId w:val="6"/>
        </w:numPr>
        <w:tabs>
          <w:tab w:val="clear" w:pos="720"/>
          <w:tab w:val="num" w:pos="567"/>
        </w:tabs>
        <w:spacing w:line="240" w:lineRule="auto"/>
        <w:ind w:left="567" w:right="-29" w:hanging="567"/>
        <w:rPr>
          <w:szCs w:val="22"/>
        </w:rPr>
      </w:pPr>
      <w:r>
        <w:t>krvni strdki v pljučih</w:t>
      </w:r>
      <w:r w:rsidR="005001DC">
        <w:t>, vnetje nosne sluznice (alergijski rinitis)</w:t>
      </w:r>
    </w:p>
    <w:p w14:paraId="55F84307" w14:textId="5FC418F6" w:rsidR="0065374E" w:rsidRPr="00E132E4" w:rsidRDefault="0065374E" w:rsidP="0065374E">
      <w:pPr>
        <w:numPr>
          <w:ilvl w:val="0"/>
          <w:numId w:val="6"/>
        </w:numPr>
        <w:tabs>
          <w:tab w:val="clear" w:pos="720"/>
          <w:tab w:val="num" w:pos="567"/>
        </w:tabs>
        <w:spacing w:line="240" w:lineRule="auto"/>
        <w:ind w:left="567" w:right="-29" w:hanging="567"/>
        <w:rPr>
          <w:szCs w:val="22"/>
        </w:rPr>
      </w:pPr>
      <w:r>
        <w:rPr>
          <w:rStyle w:val="gt-text"/>
        </w:rPr>
        <w:t xml:space="preserve">vnetje trebušne slinavke, </w:t>
      </w:r>
      <w:r w:rsidRPr="00E132E4">
        <w:rPr>
          <w:szCs w:val="22"/>
        </w:rPr>
        <w:t>boleča raztrganina ali nenormalna spojitev tkiv v telesu</w:t>
      </w:r>
      <w:r>
        <w:rPr>
          <w:szCs w:val="22"/>
        </w:rPr>
        <w:t xml:space="preserve"> (fistula), </w:t>
      </w:r>
      <w:r w:rsidRPr="00E132E4">
        <w:t>gastroezofagealna refluksna bolezen (dvigovanje želodčne kisline)</w:t>
      </w:r>
      <w:r>
        <w:t>, hemoroidi, suha usta in b</w:t>
      </w:r>
      <w:r w:rsidR="00885BBF">
        <w:t>o</w:t>
      </w:r>
      <w:r>
        <w:t>lečina v ustih, težave pri požiranju</w:t>
      </w:r>
      <w:r w:rsidR="005001DC">
        <w:t>, napenjanje</w:t>
      </w:r>
    </w:p>
    <w:p w14:paraId="30303F8E" w14:textId="77777777" w:rsidR="0065374E" w:rsidRPr="00AB0E5B" w:rsidRDefault="0065374E" w:rsidP="0065374E">
      <w:pPr>
        <w:numPr>
          <w:ilvl w:val="0"/>
          <w:numId w:val="6"/>
        </w:numPr>
        <w:tabs>
          <w:tab w:val="clear" w:pos="720"/>
          <w:tab w:val="num" w:pos="567"/>
        </w:tabs>
        <w:spacing w:line="240" w:lineRule="auto"/>
        <w:ind w:left="567" w:right="-29" w:hanging="567"/>
        <w:rPr>
          <w:rStyle w:val="gt-text"/>
          <w:szCs w:val="22"/>
        </w:rPr>
      </w:pPr>
      <w:r>
        <w:rPr>
          <w:rStyle w:val="gt-text"/>
          <w:szCs w:val="22"/>
        </w:rPr>
        <w:t>hudo srbenje kože, alopecija (izpadanje in redčenje las), suha koža, akne, sprememba barve las, odebelitev vrhnje plasti kože, rdečina kože</w:t>
      </w:r>
    </w:p>
    <w:p w14:paraId="46030686" w14:textId="1C973454" w:rsidR="0065374E" w:rsidRDefault="0065374E" w:rsidP="0065374E">
      <w:pPr>
        <w:numPr>
          <w:ilvl w:val="0"/>
          <w:numId w:val="6"/>
        </w:numPr>
        <w:tabs>
          <w:tab w:val="clear" w:pos="720"/>
          <w:tab w:val="num" w:pos="567"/>
        </w:tabs>
        <w:spacing w:line="240" w:lineRule="auto"/>
        <w:ind w:left="567" w:right="-29" w:hanging="567"/>
        <w:rPr>
          <w:szCs w:val="22"/>
        </w:rPr>
      </w:pPr>
      <w:r>
        <w:rPr>
          <w:szCs w:val="22"/>
        </w:rPr>
        <w:t>mišični krči</w:t>
      </w:r>
    </w:p>
    <w:p w14:paraId="7D1E17A5" w14:textId="77777777" w:rsidR="0065374E" w:rsidRDefault="0065374E" w:rsidP="0065374E">
      <w:pPr>
        <w:numPr>
          <w:ilvl w:val="0"/>
          <w:numId w:val="6"/>
        </w:numPr>
        <w:tabs>
          <w:tab w:val="clear" w:pos="720"/>
          <w:tab w:val="num" w:pos="567"/>
        </w:tabs>
        <w:spacing w:line="240" w:lineRule="auto"/>
        <w:ind w:left="567" w:right="-29" w:hanging="567"/>
        <w:rPr>
          <w:szCs w:val="22"/>
        </w:rPr>
      </w:pPr>
      <w:r>
        <w:rPr>
          <w:szCs w:val="22"/>
        </w:rPr>
        <w:t>beljakovine v urinu (razvidno iz preiskav)</w:t>
      </w:r>
    </w:p>
    <w:p w14:paraId="067E1466" w14:textId="00FE8264" w:rsidR="0065374E" w:rsidRPr="006D531B" w:rsidRDefault="0065374E" w:rsidP="0065374E">
      <w:pPr>
        <w:numPr>
          <w:ilvl w:val="0"/>
          <w:numId w:val="6"/>
        </w:numPr>
        <w:tabs>
          <w:tab w:val="clear" w:pos="720"/>
          <w:tab w:val="num" w:pos="567"/>
        </w:tabs>
        <w:spacing w:line="240" w:lineRule="auto"/>
        <w:ind w:left="567" w:right="-29" w:hanging="567"/>
        <w:rPr>
          <w:rStyle w:val="gt-text"/>
          <w:szCs w:val="22"/>
        </w:rPr>
      </w:pPr>
      <w:r>
        <w:rPr>
          <w:rStyle w:val="gt-text"/>
        </w:rPr>
        <w:t>nenormalne vrednosti testov jetrne funkcije (</w:t>
      </w:r>
      <w:bookmarkStart w:id="55" w:name="_Hlk114585934"/>
      <w:r>
        <w:rPr>
          <w:rStyle w:val="gt-text"/>
        </w:rPr>
        <w:t>zvišane količine jetrn</w:t>
      </w:r>
      <w:r w:rsidR="005001DC">
        <w:rPr>
          <w:rStyle w:val="gt-text"/>
        </w:rPr>
        <w:t>ega</w:t>
      </w:r>
      <w:r>
        <w:rPr>
          <w:rStyle w:val="gt-text"/>
        </w:rPr>
        <w:t xml:space="preserve"> encim</w:t>
      </w:r>
      <w:r w:rsidR="005001DC">
        <w:rPr>
          <w:rStyle w:val="gt-text"/>
        </w:rPr>
        <w:t>a</w:t>
      </w:r>
      <w:r>
        <w:rPr>
          <w:rStyle w:val="gt-text"/>
        </w:rPr>
        <w:t xml:space="preserve"> gama-glutamil transferaze v krvi</w:t>
      </w:r>
      <w:bookmarkEnd w:id="55"/>
      <w:r>
        <w:rPr>
          <w:rStyle w:val="gt-text"/>
        </w:rPr>
        <w:t>)</w:t>
      </w:r>
    </w:p>
    <w:p w14:paraId="2DE13F7C" w14:textId="106E4BAD" w:rsidR="0065374E" w:rsidRPr="006D531B" w:rsidRDefault="0065374E" w:rsidP="0065374E">
      <w:pPr>
        <w:numPr>
          <w:ilvl w:val="0"/>
          <w:numId w:val="6"/>
        </w:numPr>
        <w:tabs>
          <w:tab w:val="clear" w:pos="720"/>
          <w:tab w:val="num" w:pos="567"/>
        </w:tabs>
        <w:spacing w:line="240" w:lineRule="auto"/>
        <w:ind w:left="567" w:right="-29" w:hanging="567"/>
        <w:rPr>
          <w:rStyle w:val="gt-text"/>
          <w:szCs w:val="22"/>
        </w:rPr>
      </w:pPr>
      <w:r>
        <w:rPr>
          <w:rStyle w:val="gt-text"/>
        </w:rPr>
        <w:t>nenormalne vrednosti testov ledvične funkcije (zvišane količine kreatinina v krvi)</w:t>
      </w:r>
    </w:p>
    <w:p w14:paraId="5550B96A" w14:textId="00293EAD" w:rsidR="0065374E" w:rsidRPr="0065374E" w:rsidRDefault="0065374E" w:rsidP="0065374E">
      <w:pPr>
        <w:numPr>
          <w:ilvl w:val="0"/>
          <w:numId w:val="6"/>
        </w:numPr>
        <w:tabs>
          <w:tab w:val="clear" w:pos="720"/>
          <w:tab w:val="num" w:pos="567"/>
        </w:tabs>
        <w:spacing w:line="240" w:lineRule="auto"/>
        <w:ind w:left="567" w:right="-29" w:hanging="567"/>
        <w:rPr>
          <w:szCs w:val="22"/>
        </w:rPr>
      </w:pPr>
      <w:r>
        <w:rPr>
          <w:rStyle w:val="gt-text"/>
        </w:rPr>
        <w:t>zvišanje vrednosti encima, ki razgrajuje maščobe (lipaza), in encima, ki razgrajuje škrob (amilaza)</w:t>
      </w:r>
    </w:p>
    <w:p w14:paraId="7228D4AF" w14:textId="256D968A" w:rsidR="00EA3D56" w:rsidRDefault="00EA3D56" w:rsidP="00B76C1A">
      <w:pPr>
        <w:numPr>
          <w:ilvl w:val="0"/>
          <w:numId w:val="6"/>
        </w:numPr>
        <w:tabs>
          <w:tab w:val="clear" w:pos="720"/>
          <w:tab w:val="num" w:pos="567"/>
        </w:tabs>
        <w:spacing w:line="240" w:lineRule="auto"/>
        <w:ind w:left="567" w:right="-29" w:hanging="567"/>
        <w:rPr>
          <w:szCs w:val="22"/>
        </w:rPr>
      </w:pPr>
      <w:r w:rsidRPr="00E132E4">
        <w:rPr>
          <w:szCs w:val="22"/>
        </w:rPr>
        <w:t xml:space="preserve">zvišanje </w:t>
      </w:r>
      <w:r w:rsidR="005F4C25" w:rsidRPr="00E132E4">
        <w:rPr>
          <w:szCs w:val="22"/>
        </w:rPr>
        <w:t>ravni</w:t>
      </w:r>
      <w:r w:rsidRPr="00E132E4">
        <w:rPr>
          <w:szCs w:val="22"/>
        </w:rPr>
        <w:t xml:space="preserve"> holesterola </w:t>
      </w:r>
      <w:r w:rsidR="00A13836">
        <w:rPr>
          <w:szCs w:val="22"/>
        </w:rPr>
        <w:t xml:space="preserve">ali trigliceridov </w:t>
      </w:r>
      <w:r w:rsidRPr="00E132E4">
        <w:rPr>
          <w:szCs w:val="22"/>
        </w:rPr>
        <w:t>v krvi</w:t>
      </w:r>
    </w:p>
    <w:p w14:paraId="75CEA2D7" w14:textId="77777777" w:rsidR="005001DC" w:rsidRPr="0065374E" w:rsidRDefault="005001DC" w:rsidP="005001DC">
      <w:pPr>
        <w:numPr>
          <w:ilvl w:val="0"/>
          <w:numId w:val="6"/>
        </w:numPr>
        <w:tabs>
          <w:tab w:val="clear" w:pos="720"/>
          <w:tab w:val="num" w:pos="567"/>
        </w:tabs>
        <w:spacing w:line="240" w:lineRule="auto"/>
        <w:ind w:left="567" w:right="-29" w:hanging="567"/>
        <w:rPr>
          <w:szCs w:val="22"/>
        </w:rPr>
      </w:pPr>
      <w:r>
        <w:t>nizko število belih krvnih celic (ki so pomembne za boj proti okužbam)</w:t>
      </w:r>
    </w:p>
    <w:p w14:paraId="7834F08A" w14:textId="260C9278" w:rsidR="001113F5" w:rsidRPr="00E132E4" w:rsidRDefault="001113F5" w:rsidP="00B76C1A">
      <w:pPr>
        <w:numPr>
          <w:ilvl w:val="0"/>
          <w:numId w:val="6"/>
        </w:numPr>
        <w:tabs>
          <w:tab w:val="clear" w:pos="720"/>
          <w:tab w:val="num" w:pos="567"/>
        </w:tabs>
        <w:spacing w:line="240" w:lineRule="auto"/>
        <w:ind w:left="567" w:right="-29" w:hanging="567"/>
        <w:rPr>
          <w:szCs w:val="22"/>
        </w:rPr>
      </w:pPr>
      <w:r>
        <w:rPr>
          <w:szCs w:val="22"/>
        </w:rPr>
        <w:t>okužba pljuč (pljučnica)</w:t>
      </w:r>
    </w:p>
    <w:p w14:paraId="03365876" w14:textId="77777777" w:rsidR="00756F92" w:rsidRPr="00E132E4" w:rsidRDefault="00756F92" w:rsidP="000A0400">
      <w:pPr>
        <w:tabs>
          <w:tab w:val="clear" w:pos="567"/>
        </w:tabs>
        <w:spacing w:line="240" w:lineRule="auto"/>
        <w:ind w:right="-29"/>
        <w:rPr>
          <w:szCs w:val="22"/>
        </w:rPr>
      </w:pPr>
    </w:p>
    <w:p w14:paraId="56EC4703" w14:textId="77777777" w:rsidR="00756F92" w:rsidRPr="00E132E4" w:rsidRDefault="00756F92" w:rsidP="00073866">
      <w:pPr>
        <w:tabs>
          <w:tab w:val="clear" w:pos="567"/>
        </w:tabs>
        <w:spacing w:line="240" w:lineRule="auto"/>
        <w:ind w:right="-28"/>
        <w:rPr>
          <w:b/>
          <w:szCs w:val="22"/>
        </w:rPr>
      </w:pPr>
      <w:r w:rsidRPr="00E132E4">
        <w:rPr>
          <w:b/>
        </w:rPr>
        <w:t>Občasni neželeni učinki</w:t>
      </w:r>
      <w:r w:rsidRPr="00E132E4">
        <w:t xml:space="preserve"> (pojavijo se lahko pri </w:t>
      </w:r>
      <w:r w:rsidR="00304132">
        <w:t xml:space="preserve">največ </w:t>
      </w:r>
      <w:r w:rsidRPr="00E132E4">
        <w:t>1 od 100</w:t>
      </w:r>
      <w:r w:rsidR="00360F00" w:rsidRPr="00E132E4">
        <w:t> </w:t>
      </w:r>
      <w:r w:rsidRPr="00E132E4">
        <w:t>bolnikov)</w:t>
      </w:r>
    </w:p>
    <w:p w14:paraId="10CBD32F" w14:textId="7CC72A1D" w:rsidR="00756F92" w:rsidRPr="00A319D1" w:rsidRDefault="00C17C30" w:rsidP="00073866">
      <w:pPr>
        <w:numPr>
          <w:ilvl w:val="0"/>
          <w:numId w:val="7"/>
        </w:numPr>
        <w:tabs>
          <w:tab w:val="clear" w:pos="720"/>
          <w:tab w:val="num" w:pos="567"/>
        </w:tabs>
        <w:spacing w:line="240" w:lineRule="auto"/>
        <w:ind w:left="567" w:right="-28" w:hanging="567"/>
        <w:rPr>
          <w:szCs w:val="22"/>
        </w:rPr>
      </w:pPr>
      <w:r w:rsidRPr="00E132E4">
        <w:rPr>
          <w:szCs w:val="22"/>
        </w:rPr>
        <w:t xml:space="preserve">epileptični </w:t>
      </w:r>
      <w:r w:rsidR="00F46EDB" w:rsidRPr="00E132E4">
        <w:t>krči (</w:t>
      </w:r>
      <w:r w:rsidR="00756F92" w:rsidRPr="00E132E4">
        <w:t>konvulzije</w:t>
      </w:r>
      <w:r w:rsidR="00F46EDB" w:rsidRPr="00E132E4">
        <w:t>)</w:t>
      </w:r>
      <w:r w:rsidR="0065374E">
        <w:t>, možganska kap</w:t>
      </w:r>
    </w:p>
    <w:p w14:paraId="7671634D" w14:textId="7A3ED525" w:rsidR="00A319D1" w:rsidRDefault="0065374E" w:rsidP="00073866">
      <w:pPr>
        <w:numPr>
          <w:ilvl w:val="0"/>
          <w:numId w:val="7"/>
        </w:numPr>
        <w:tabs>
          <w:tab w:val="clear" w:pos="720"/>
          <w:tab w:val="num" w:pos="567"/>
        </w:tabs>
        <w:spacing w:line="240" w:lineRule="auto"/>
        <w:ind w:left="567" w:right="-28" w:hanging="567"/>
        <w:rPr>
          <w:szCs w:val="22"/>
        </w:rPr>
      </w:pPr>
      <w:r>
        <w:rPr>
          <w:szCs w:val="22"/>
        </w:rPr>
        <w:t>resno z</w:t>
      </w:r>
      <w:r w:rsidR="00C121D2">
        <w:rPr>
          <w:szCs w:val="22"/>
        </w:rPr>
        <w:t>višan krvni tlak</w:t>
      </w:r>
    </w:p>
    <w:p w14:paraId="6FC70E93" w14:textId="1406357D" w:rsidR="0065374E" w:rsidRPr="00E132E4" w:rsidRDefault="0065374E" w:rsidP="00073866">
      <w:pPr>
        <w:numPr>
          <w:ilvl w:val="0"/>
          <w:numId w:val="7"/>
        </w:numPr>
        <w:tabs>
          <w:tab w:val="clear" w:pos="720"/>
          <w:tab w:val="num" w:pos="567"/>
        </w:tabs>
        <w:spacing w:line="240" w:lineRule="auto"/>
        <w:ind w:left="567" w:right="-28" w:hanging="567"/>
        <w:rPr>
          <w:szCs w:val="22"/>
        </w:rPr>
      </w:pPr>
      <w:r>
        <w:rPr>
          <w:szCs w:val="22"/>
        </w:rPr>
        <w:t>krvni strdki v arterijah</w:t>
      </w:r>
    </w:p>
    <w:p w14:paraId="25C8F8DD" w14:textId="040D90D0" w:rsidR="00756F92" w:rsidRPr="001913D3" w:rsidRDefault="00756F92" w:rsidP="00073866">
      <w:pPr>
        <w:numPr>
          <w:ilvl w:val="0"/>
          <w:numId w:val="7"/>
        </w:numPr>
        <w:spacing w:line="240" w:lineRule="auto"/>
        <w:ind w:left="567" w:right="-28" w:hanging="567"/>
        <w:rPr>
          <w:szCs w:val="22"/>
        </w:rPr>
      </w:pPr>
      <w:r w:rsidRPr="00E132E4">
        <w:t>zmanjšanje pretoka žolča iz jeter</w:t>
      </w:r>
    </w:p>
    <w:p w14:paraId="1C624316" w14:textId="77777777" w:rsidR="001913D3" w:rsidRPr="00C16561" w:rsidRDefault="001913D3" w:rsidP="00073866">
      <w:pPr>
        <w:numPr>
          <w:ilvl w:val="0"/>
          <w:numId w:val="7"/>
        </w:numPr>
        <w:spacing w:line="240" w:lineRule="auto"/>
        <w:ind w:left="567" w:right="-28" w:hanging="567"/>
        <w:rPr>
          <w:szCs w:val="22"/>
        </w:rPr>
      </w:pPr>
      <w:r>
        <w:rPr>
          <w:rStyle w:val="gt-text"/>
        </w:rPr>
        <w:t>pekoča bolečina v jeziku (glosodinija)</w:t>
      </w:r>
    </w:p>
    <w:p w14:paraId="22506B12" w14:textId="77777777" w:rsidR="00311F78" w:rsidRDefault="001913D3" w:rsidP="00D90766">
      <w:pPr>
        <w:numPr>
          <w:ilvl w:val="0"/>
          <w:numId w:val="7"/>
        </w:numPr>
        <w:spacing w:line="240" w:lineRule="auto"/>
        <w:ind w:left="567" w:right="-28" w:hanging="567"/>
        <w:rPr>
          <w:ins w:id="56" w:author="Author"/>
          <w:szCs w:val="22"/>
        </w:rPr>
      </w:pPr>
      <w:r>
        <w:t>srčni infarkt</w:t>
      </w:r>
    </w:p>
    <w:p w14:paraId="76A56F30" w14:textId="42D24A50" w:rsidR="00311F78" w:rsidRPr="00311F78" w:rsidRDefault="00311F78" w:rsidP="00311F78">
      <w:pPr>
        <w:numPr>
          <w:ilvl w:val="0"/>
          <w:numId w:val="7"/>
        </w:numPr>
        <w:spacing w:line="240" w:lineRule="auto"/>
        <w:ind w:left="567" w:right="-28" w:hanging="567"/>
        <w:rPr>
          <w:szCs w:val="22"/>
        </w:rPr>
      </w:pPr>
      <w:ins w:id="57" w:author="Author">
        <w:r w:rsidRPr="00311F78">
          <w:rPr>
            <w:szCs w:val="22"/>
          </w:rPr>
          <w:t>srčno popuščanje (lahko vključuje simptome, kot so kratka sapa, občutek utrujenosti, omedlevica, otekli gležnji in noge)</w:t>
        </w:r>
      </w:ins>
    </w:p>
    <w:p w14:paraId="61FC6E48" w14:textId="653B74AE" w:rsidR="002745CB" w:rsidRPr="002745CB" w:rsidRDefault="002745CB" w:rsidP="00073866">
      <w:pPr>
        <w:numPr>
          <w:ilvl w:val="0"/>
          <w:numId w:val="7"/>
        </w:numPr>
        <w:spacing w:line="240" w:lineRule="auto"/>
        <w:ind w:left="567" w:right="-28" w:hanging="567"/>
        <w:rPr>
          <w:szCs w:val="22"/>
        </w:rPr>
      </w:pPr>
      <w:r>
        <w:t xml:space="preserve">krvni strdek, ki </w:t>
      </w:r>
      <w:r w:rsidR="00697363">
        <w:t>je</w:t>
      </w:r>
      <w:r>
        <w:t xml:space="preserve"> </w:t>
      </w:r>
      <w:r w:rsidR="00697363">
        <w:t>potoval</w:t>
      </w:r>
      <w:r>
        <w:t xml:space="preserve"> po arterijah in se </w:t>
      </w:r>
      <w:r w:rsidR="00697363">
        <w:t>zataknil</w:t>
      </w:r>
    </w:p>
    <w:p w14:paraId="33404AF6" w14:textId="51406749" w:rsidR="007C7E1C" w:rsidRPr="00E132E4" w:rsidRDefault="007C7E1C" w:rsidP="00073866">
      <w:pPr>
        <w:numPr>
          <w:ilvl w:val="0"/>
          <w:numId w:val="7"/>
        </w:numPr>
        <w:spacing w:line="240" w:lineRule="auto"/>
        <w:ind w:left="567" w:right="-28" w:hanging="567"/>
        <w:rPr>
          <w:szCs w:val="22"/>
        </w:rPr>
      </w:pPr>
      <w:bookmarkStart w:id="58" w:name="_Hlk108520312"/>
      <w:r>
        <w:t xml:space="preserve">kolaps pljučnega krila z ujetim zrakom v </w:t>
      </w:r>
      <w:r w:rsidR="00B965F8">
        <w:t>prostoru</w:t>
      </w:r>
      <w:r>
        <w:t xml:space="preserve"> med pljuči in prsnim košem, pogosto povzroča </w:t>
      </w:r>
      <w:r w:rsidR="00B965F8">
        <w:t>kratko sapo (pnevmotoraks)</w:t>
      </w:r>
    </w:p>
    <w:bookmarkEnd w:id="58"/>
    <w:p w14:paraId="100B173E" w14:textId="77777777" w:rsidR="00756F92" w:rsidRPr="00E132E4" w:rsidRDefault="00756F92">
      <w:pPr>
        <w:spacing w:line="240" w:lineRule="auto"/>
        <w:ind w:right="-29"/>
        <w:rPr>
          <w:szCs w:val="22"/>
        </w:rPr>
      </w:pPr>
    </w:p>
    <w:p w14:paraId="3CCEFF73" w14:textId="24DD7DE7" w:rsidR="002745CB" w:rsidRPr="00E132E4" w:rsidRDefault="00424E64" w:rsidP="00073866">
      <w:pPr>
        <w:tabs>
          <w:tab w:val="clear" w:pos="567"/>
        </w:tabs>
        <w:spacing w:line="240" w:lineRule="auto"/>
        <w:ind w:right="-28"/>
        <w:rPr>
          <w:szCs w:val="22"/>
        </w:rPr>
      </w:pPr>
      <w:r w:rsidRPr="00E132E4">
        <w:rPr>
          <w:b/>
        </w:rPr>
        <w:t>Neznana pogostnost</w:t>
      </w:r>
      <w:r w:rsidRPr="00E132E4">
        <w:t xml:space="preserve"> </w:t>
      </w:r>
      <w:r w:rsidR="003A7D37" w:rsidRPr="00566AA6">
        <w:rPr>
          <w:bCs/>
        </w:rPr>
        <w:t>(</w:t>
      </w:r>
      <w:r w:rsidR="00360F00" w:rsidRPr="00566AA6">
        <w:rPr>
          <w:bCs/>
        </w:rPr>
        <w:t>delež prizadetih bolnikov ni znan</w:t>
      </w:r>
      <w:r w:rsidR="003A7D37" w:rsidRPr="00566AA6">
        <w:rPr>
          <w:bCs/>
        </w:rPr>
        <w:t>)</w:t>
      </w:r>
    </w:p>
    <w:p w14:paraId="0AEA6C6B" w14:textId="2EC74792" w:rsidR="008773EA" w:rsidRDefault="00FA688A" w:rsidP="00073866">
      <w:pPr>
        <w:numPr>
          <w:ilvl w:val="0"/>
          <w:numId w:val="7"/>
        </w:numPr>
        <w:tabs>
          <w:tab w:val="clear" w:pos="720"/>
          <w:tab w:val="num" w:pos="567"/>
        </w:tabs>
        <w:spacing w:line="240" w:lineRule="auto"/>
        <w:ind w:left="567" w:right="-28" w:hanging="578"/>
        <w:rPr>
          <w:szCs w:val="22"/>
        </w:rPr>
      </w:pPr>
      <w:r>
        <w:rPr>
          <w:rFonts w:cs="Raavi"/>
          <w:szCs w:val="24"/>
          <w:lang w:bidi="sd-Deva-IN"/>
        </w:rPr>
        <w:t xml:space="preserve">razširitev </w:t>
      </w:r>
      <w:r w:rsidR="00FB7D07" w:rsidRPr="00E132E4">
        <w:rPr>
          <w:rFonts w:cs="Raavi"/>
          <w:szCs w:val="24"/>
          <w:lang w:bidi="sd-Deva-IN"/>
        </w:rPr>
        <w:t xml:space="preserve">in oslabitev stene krvne žile ali </w:t>
      </w:r>
      <w:r>
        <w:rPr>
          <w:rFonts w:cs="Raavi"/>
          <w:szCs w:val="24"/>
          <w:lang w:bidi="sd-Deva-IN"/>
        </w:rPr>
        <w:t xml:space="preserve">raztrganina </w:t>
      </w:r>
      <w:r w:rsidR="00FB7D07" w:rsidRPr="00E132E4">
        <w:rPr>
          <w:rFonts w:cs="Raavi"/>
          <w:szCs w:val="24"/>
          <w:lang w:bidi="sd-Deva-IN"/>
        </w:rPr>
        <w:t>v steni krvne žile</w:t>
      </w:r>
      <w:r w:rsidR="008773EA" w:rsidRPr="00E132E4">
        <w:rPr>
          <w:szCs w:val="22"/>
        </w:rPr>
        <w:t xml:space="preserve"> (</w:t>
      </w:r>
      <w:r>
        <w:rPr>
          <w:szCs w:val="22"/>
        </w:rPr>
        <w:t xml:space="preserve">anevrizme </w:t>
      </w:r>
      <w:r w:rsidR="00FB7D07" w:rsidRPr="00E132E4">
        <w:rPr>
          <w:szCs w:val="22"/>
        </w:rPr>
        <w:t>in disekcij</w:t>
      </w:r>
      <w:r>
        <w:rPr>
          <w:szCs w:val="22"/>
        </w:rPr>
        <w:t>e</w:t>
      </w:r>
      <w:r w:rsidR="00FB7D07" w:rsidRPr="00E132E4">
        <w:rPr>
          <w:szCs w:val="22"/>
        </w:rPr>
        <w:t xml:space="preserve"> arterij</w:t>
      </w:r>
      <w:r w:rsidR="008773EA" w:rsidRPr="00E132E4">
        <w:rPr>
          <w:szCs w:val="22"/>
        </w:rPr>
        <w:t>)</w:t>
      </w:r>
    </w:p>
    <w:p w14:paraId="2E116822" w14:textId="18BA1C26" w:rsidR="00B965F8" w:rsidRPr="00E132E4" w:rsidRDefault="00B965F8" w:rsidP="00073866">
      <w:pPr>
        <w:numPr>
          <w:ilvl w:val="0"/>
          <w:numId w:val="7"/>
        </w:numPr>
        <w:tabs>
          <w:tab w:val="clear" w:pos="720"/>
          <w:tab w:val="num" w:pos="567"/>
        </w:tabs>
        <w:spacing w:line="240" w:lineRule="auto"/>
        <w:ind w:left="567" w:right="-28" w:hanging="578"/>
        <w:rPr>
          <w:szCs w:val="22"/>
        </w:rPr>
      </w:pPr>
      <w:r>
        <w:rPr>
          <w:szCs w:val="22"/>
        </w:rPr>
        <w:t>vnetje krvnih žil v koži (kožni vaskulitis)</w:t>
      </w:r>
    </w:p>
    <w:p w14:paraId="5E4E0768" w14:textId="77777777" w:rsidR="00F35B34" w:rsidRDefault="00F35B34" w:rsidP="00812376">
      <w:pPr>
        <w:spacing w:line="240" w:lineRule="auto"/>
        <w:ind w:right="-29"/>
        <w:rPr>
          <w:szCs w:val="22"/>
        </w:rPr>
      </w:pPr>
    </w:p>
    <w:p w14:paraId="727F0602" w14:textId="77777777" w:rsidR="00424E64" w:rsidRDefault="00F35B34" w:rsidP="00812376">
      <w:pPr>
        <w:spacing w:line="240" w:lineRule="auto"/>
        <w:ind w:right="-29"/>
        <w:rPr>
          <w:szCs w:val="22"/>
        </w:rPr>
      </w:pPr>
      <w:r>
        <w:rPr>
          <w:szCs w:val="22"/>
        </w:rPr>
        <w:t xml:space="preserve">O naslednjih neželenih učinkih so poročali pri uporabi </w:t>
      </w:r>
      <w:r w:rsidRPr="007A565A">
        <w:rPr>
          <w:b/>
          <w:bCs/>
          <w:szCs w:val="22"/>
        </w:rPr>
        <w:t>zdravila CABOMETYX v kombinaciji z nivolumabom:</w:t>
      </w:r>
    </w:p>
    <w:p w14:paraId="0E1663C8" w14:textId="77777777" w:rsidR="00F35B34" w:rsidRDefault="00F35B34" w:rsidP="00812376">
      <w:pPr>
        <w:spacing w:line="240" w:lineRule="auto"/>
        <w:ind w:right="-29"/>
        <w:rPr>
          <w:szCs w:val="22"/>
        </w:rPr>
      </w:pPr>
    </w:p>
    <w:p w14:paraId="0BFE963F" w14:textId="77777777" w:rsidR="00F35B34" w:rsidRDefault="00F35B34" w:rsidP="00073866">
      <w:pPr>
        <w:spacing w:line="240" w:lineRule="auto"/>
        <w:ind w:right="-28"/>
        <w:rPr>
          <w:szCs w:val="22"/>
        </w:rPr>
      </w:pPr>
      <w:r w:rsidRPr="007A565A">
        <w:rPr>
          <w:b/>
          <w:bCs/>
          <w:szCs w:val="22"/>
        </w:rPr>
        <w:t>Zelo pogosti neželeni učinki</w:t>
      </w:r>
      <w:r>
        <w:rPr>
          <w:szCs w:val="22"/>
        </w:rPr>
        <w:t xml:space="preserve"> (pojavijo se lahko pri </w:t>
      </w:r>
      <w:r w:rsidR="00FA1EA3">
        <w:rPr>
          <w:szCs w:val="22"/>
        </w:rPr>
        <w:t xml:space="preserve">več kot </w:t>
      </w:r>
      <w:r>
        <w:rPr>
          <w:szCs w:val="22"/>
        </w:rPr>
        <w:t>1 od 10 bolnikov)</w:t>
      </w:r>
    </w:p>
    <w:p w14:paraId="40D6B745" w14:textId="77777777" w:rsidR="00F35B34" w:rsidRDefault="00F35B34" w:rsidP="00073866">
      <w:pPr>
        <w:numPr>
          <w:ilvl w:val="0"/>
          <w:numId w:val="11"/>
        </w:numPr>
        <w:spacing w:line="240" w:lineRule="auto"/>
        <w:ind w:left="567" w:right="-28" w:hanging="567"/>
        <w:rPr>
          <w:szCs w:val="22"/>
        </w:rPr>
      </w:pPr>
      <w:r>
        <w:rPr>
          <w:szCs w:val="22"/>
        </w:rPr>
        <w:t>okužbe zgornjih dihal</w:t>
      </w:r>
    </w:p>
    <w:p w14:paraId="08419761" w14:textId="77777777" w:rsidR="00F35B34" w:rsidRPr="00F35B34" w:rsidRDefault="007A565A" w:rsidP="00A2456E">
      <w:pPr>
        <w:numPr>
          <w:ilvl w:val="0"/>
          <w:numId w:val="11"/>
        </w:numPr>
        <w:spacing w:line="240" w:lineRule="auto"/>
        <w:ind w:left="567" w:right="-29" w:hanging="567"/>
        <w:rPr>
          <w:szCs w:val="22"/>
        </w:rPr>
      </w:pPr>
      <w:r>
        <w:t>zmanjšano delovanje</w:t>
      </w:r>
      <w:r w:rsidR="00F35B34">
        <w:t xml:space="preserve"> ščitnice; simptomi lahko vključujejo utrujenost, </w:t>
      </w:r>
      <w:r>
        <w:t>povečanje telesne mase</w:t>
      </w:r>
      <w:r w:rsidR="00F35B34">
        <w:t>, zaprtje, občutek mrzle in suhe kože</w:t>
      </w:r>
    </w:p>
    <w:p w14:paraId="57591863" w14:textId="77777777" w:rsidR="00F35B34" w:rsidRPr="00F35B34" w:rsidRDefault="007A565A" w:rsidP="00A2456E">
      <w:pPr>
        <w:numPr>
          <w:ilvl w:val="0"/>
          <w:numId w:val="11"/>
        </w:numPr>
        <w:spacing w:line="240" w:lineRule="auto"/>
        <w:ind w:left="567" w:right="-29" w:hanging="567"/>
        <w:rPr>
          <w:szCs w:val="22"/>
        </w:rPr>
      </w:pPr>
      <w:r>
        <w:t>povečano</w:t>
      </w:r>
      <w:r w:rsidR="00F35B34">
        <w:t xml:space="preserve"> </w:t>
      </w:r>
      <w:r>
        <w:t>delovanje</w:t>
      </w:r>
      <w:r w:rsidR="00F35B34">
        <w:t xml:space="preserve"> ščitnice; simptomi lahko vključujejo hiter srčni utrip, potenje in izgubo telesne </w:t>
      </w:r>
      <w:r w:rsidR="006E1D95">
        <w:t>mase</w:t>
      </w:r>
    </w:p>
    <w:p w14:paraId="100977FE" w14:textId="77777777" w:rsidR="00F35B34" w:rsidRPr="00F35B34" w:rsidRDefault="00F35B34" w:rsidP="00A2456E">
      <w:pPr>
        <w:numPr>
          <w:ilvl w:val="0"/>
          <w:numId w:val="11"/>
        </w:numPr>
        <w:spacing w:line="240" w:lineRule="auto"/>
        <w:ind w:left="567" w:right="-29" w:hanging="567"/>
        <w:rPr>
          <w:szCs w:val="22"/>
        </w:rPr>
      </w:pPr>
      <w:r>
        <w:t xml:space="preserve">zmanjšan apetit, </w:t>
      </w:r>
      <w:r w:rsidR="00536FF3">
        <w:t>spremenjen občutek za okus</w:t>
      </w:r>
    </w:p>
    <w:p w14:paraId="564CFF93" w14:textId="77777777" w:rsidR="00F35B34" w:rsidRPr="00F35B34" w:rsidRDefault="00F35B34" w:rsidP="00A2456E">
      <w:pPr>
        <w:numPr>
          <w:ilvl w:val="0"/>
          <w:numId w:val="11"/>
        </w:numPr>
        <w:spacing w:line="240" w:lineRule="auto"/>
        <w:ind w:left="567" w:right="-29" w:hanging="567"/>
        <w:rPr>
          <w:szCs w:val="22"/>
        </w:rPr>
      </w:pPr>
      <w:r>
        <w:t>glavobol, omotica</w:t>
      </w:r>
    </w:p>
    <w:p w14:paraId="62F57BFF" w14:textId="74340750" w:rsidR="00F35B34" w:rsidRPr="00F35B34" w:rsidRDefault="002745CB" w:rsidP="00A2456E">
      <w:pPr>
        <w:numPr>
          <w:ilvl w:val="0"/>
          <w:numId w:val="11"/>
        </w:numPr>
        <w:spacing w:line="240" w:lineRule="auto"/>
        <w:ind w:left="567" w:right="-29" w:hanging="567"/>
        <w:rPr>
          <w:szCs w:val="22"/>
        </w:rPr>
      </w:pPr>
      <w:r>
        <w:t>visok krvni tlak</w:t>
      </w:r>
      <w:r w:rsidR="00F35B34">
        <w:t xml:space="preserve"> (</w:t>
      </w:r>
      <w:r>
        <w:t>hipertenzija</w:t>
      </w:r>
      <w:r w:rsidR="00F35B34">
        <w:t>)</w:t>
      </w:r>
    </w:p>
    <w:p w14:paraId="7EA2DE6B" w14:textId="77777777" w:rsidR="00F35B34" w:rsidRPr="00F35B34" w:rsidRDefault="00F35B34" w:rsidP="00A2456E">
      <w:pPr>
        <w:numPr>
          <w:ilvl w:val="0"/>
          <w:numId w:val="11"/>
        </w:numPr>
        <w:spacing w:line="240" w:lineRule="auto"/>
        <w:ind w:left="567" w:right="-29" w:hanging="567"/>
        <w:rPr>
          <w:rStyle w:val="gt-text"/>
          <w:szCs w:val="22"/>
        </w:rPr>
      </w:pPr>
      <w:r>
        <w:rPr>
          <w:rStyle w:val="gt-text"/>
        </w:rPr>
        <w:t xml:space="preserve">težave z govorom, hripavost (disfonija), kašelj in </w:t>
      </w:r>
      <w:r w:rsidR="00536FF3">
        <w:rPr>
          <w:rStyle w:val="gt-text"/>
        </w:rPr>
        <w:t>kratka sapa</w:t>
      </w:r>
    </w:p>
    <w:p w14:paraId="493BA795" w14:textId="1E7C4496" w:rsidR="00F35B34" w:rsidRPr="00F35B34" w:rsidRDefault="00F35B34" w:rsidP="00A2456E">
      <w:pPr>
        <w:numPr>
          <w:ilvl w:val="0"/>
          <w:numId w:val="11"/>
        </w:numPr>
        <w:spacing w:line="240" w:lineRule="auto"/>
        <w:ind w:left="567" w:right="-29" w:hanging="567"/>
        <w:rPr>
          <w:rStyle w:val="gt-text"/>
          <w:szCs w:val="22"/>
        </w:rPr>
      </w:pPr>
      <w:r>
        <w:rPr>
          <w:rStyle w:val="gt-text"/>
        </w:rPr>
        <w:t xml:space="preserve">težave z želodcem, vključno z drisko, </w:t>
      </w:r>
      <w:r w:rsidR="006E1D95">
        <w:rPr>
          <w:rStyle w:val="gt-text"/>
        </w:rPr>
        <w:t>siljenjem na bruhanje</w:t>
      </w:r>
      <w:r>
        <w:rPr>
          <w:rStyle w:val="gt-text"/>
        </w:rPr>
        <w:t xml:space="preserve">, bruhanjem, prebavnimi motnjami, bolečinami v trebuhu in </w:t>
      </w:r>
      <w:r w:rsidR="007A565A">
        <w:rPr>
          <w:rStyle w:val="gt-text"/>
        </w:rPr>
        <w:t>zaprtost</w:t>
      </w:r>
      <w:r w:rsidR="004A572C">
        <w:rPr>
          <w:rStyle w:val="gt-text"/>
        </w:rPr>
        <w:t>jo</w:t>
      </w:r>
    </w:p>
    <w:p w14:paraId="1098CA96" w14:textId="205FEF4F" w:rsidR="00F35B34" w:rsidRPr="00F35B34" w:rsidRDefault="00F35B34" w:rsidP="00A2456E">
      <w:pPr>
        <w:numPr>
          <w:ilvl w:val="0"/>
          <w:numId w:val="11"/>
        </w:numPr>
        <w:spacing w:line="240" w:lineRule="auto"/>
        <w:ind w:left="567" w:right="-29" w:hanging="567"/>
        <w:rPr>
          <w:rStyle w:val="gt-text"/>
          <w:szCs w:val="22"/>
        </w:rPr>
      </w:pPr>
      <w:r>
        <w:rPr>
          <w:rStyle w:val="gt-text"/>
        </w:rPr>
        <w:t xml:space="preserve">pordelost, oteklina ali bolečina v ustih ali </w:t>
      </w:r>
      <w:r w:rsidR="00536FF3">
        <w:rPr>
          <w:rStyle w:val="gt-text"/>
        </w:rPr>
        <w:t>žrelu</w:t>
      </w:r>
      <w:r>
        <w:rPr>
          <w:rStyle w:val="gt-text"/>
        </w:rPr>
        <w:t xml:space="preserve"> (stomatitis)</w:t>
      </w:r>
    </w:p>
    <w:p w14:paraId="50A08C98" w14:textId="777CB054" w:rsidR="00F35B34" w:rsidRPr="00FA1EA3" w:rsidRDefault="00F35B34" w:rsidP="00A2456E">
      <w:pPr>
        <w:numPr>
          <w:ilvl w:val="0"/>
          <w:numId w:val="11"/>
        </w:numPr>
        <w:spacing w:line="240" w:lineRule="auto"/>
        <w:ind w:left="567" w:right="-29" w:hanging="567"/>
        <w:rPr>
          <w:rStyle w:val="gt-text"/>
          <w:szCs w:val="22"/>
        </w:rPr>
      </w:pPr>
      <w:r>
        <w:rPr>
          <w:rStyle w:val="gt-text"/>
        </w:rPr>
        <w:t>kožni izpuščaj</w:t>
      </w:r>
      <w:r w:rsidR="00FA1EA3">
        <w:rPr>
          <w:rStyle w:val="gt-text"/>
        </w:rPr>
        <w:t>,</w:t>
      </w:r>
      <w:r>
        <w:rPr>
          <w:rStyle w:val="gt-text"/>
        </w:rPr>
        <w:t xml:space="preserve"> včasih z mehurji, srbenje, bolečin</w:t>
      </w:r>
      <w:r w:rsidR="007A565A">
        <w:rPr>
          <w:rStyle w:val="gt-text"/>
        </w:rPr>
        <w:t>a</w:t>
      </w:r>
      <w:r>
        <w:rPr>
          <w:rStyle w:val="gt-text"/>
        </w:rPr>
        <w:t xml:space="preserve"> v </w:t>
      </w:r>
      <w:r w:rsidR="00FA1EA3">
        <w:rPr>
          <w:rStyle w:val="gt-text"/>
        </w:rPr>
        <w:t>dlaneh</w:t>
      </w:r>
      <w:r>
        <w:rPr>
          <w:rStyle w:val="gt-text"/>
        </w:rPr>
        <w:t xml:space="preserve"> ali podplatih, izpuščaj ali </w:t>
      </w:r>
      <w:r w:rsidR="001913D3">
        <w:rPr>
          <w:rStyle w:val="gt-text"/>
        </w:rPr>
        <w:t xml:space="preserve">hudo srbenje </w:t>
      </w:r>
      <w:r>
        <w:rPr>
          <w:rStyle w:val="gt-text"/>
        </w:rPr>
        <w:t>kože</w:t>
      </w:r>
    </w:p>
    <w:p w14:paraId="3A3E9496" w14:textId="77777777" w:rsidR="00FA1EA3" w:rsidRPr="00FA1EA3" w:rsidRDefault="00FA1EA3" w:rsidP="00A2456E">
      <w:pPr>
        <w:numPr>
          <w:ilvl w:val="0"/>
          <w:numId w:val="11"/>
        </w:numPr>
        <w:spacing w:line="240" w:lineRule="auto"/>
        <w:ind w:left="567" w:right="-29" w:hanging="567"/>
        <w:rPr>
          <w:rStyle w:val="gt-text"/>
          <w:szCs w:val="22"/>
        </w:rPr>
      </w:pPr>
      <w:r>
        <w:rPr>
          <w:rStyle w:val="gt-text"/>
        </w:rPr>
        <w:t>bolečine v sklepih (artralgija), mišični krči, mišična oslabelost in boleče mišice</w:t>
      </w:r>
    </w:p>
    <w:p w14:paraId="0DD71184" w14:textId="77777777" w:rsidR="00FA1EA3" w:rsidRPr="00FA1EA3" w:rsidRDefault="00FA1EA3" w:rsidP="00A2456E">
      <w:pPr>
        <w:numPr>
          <w:ilvl w:val="0"/>
          <w:numId w:val="11"/>
        </w:numPr>
        <w:spacing w:line="240" w:lineRule="auto"/>
        <w:ind w:left="567" w:right="-29" w:hanging="567"/>
        <w:rPr>
          <w:rStyle w:val="gt-text"/>
          <w:szCs w:val="22"/>
        </w:rPr>
      </w:pPr>
      <w:r>
        <w:rPr>
          <w:rStyle w:val="gt-text"/>
        </w:rPr>
        <w:t>beljakovine v urinu (</w:t>
      </w:r>
      <w:r w:rsidR="00536FF3">
        <w:rPr>
          <w:rStyle w:val="gt-text"/>
        </w:rPr>
        <w:t>razvidno i</w:t>
      </w:r>
      <w:r w:rsidR="00406077">
        <w:rPr>
          <w:rStyle w:val="gt-text"/>
        </w:rPr>
        <w:t>z</w:t>
      </w:r>
      <w:r w:rsidR="00536FF3">
        <w:rPr>
          <w:rStyle w:val="gt-text"/>
        </w:rPr>
        <w:t xml:space="preserve"> preiskav</w:t>
      </w:r>
      <w:r>
        <w:rPr>
          <w:rStyle w:val="gt-text"/>
        </w:rPr>
        <w:t>)</w:t>
      </w:r>
    </w:p>
    <w:p w14:paraId="0EC7B253" w14:textId="05B1CE3A" w:rsidR="00FA1EA3" w:rsidRPr="002745CB" w:rsidRDefault="00FA1EA3" w:rsidP="00A2456E">
      <w:pPr>
        <w:numPr>
          <w:ilvl w:val="0"/>
          <w:numId w:val="11"/>
        </w:numPr>
        <w:spacing w:line="240" w:lineRule="auto"/>
        <w:ind w:left="567" w:right="-29" w:hanging="567"/>
        <w:rPr>
          <w:rStyle w:val="gt-text"/>
          <w:szCs w:val="22"/>
        </w:rPr>
      </w:pPr>
      <w:r>
        <w:rPr>
          <w:rStyle w:val="gt-text"/>
        </w:rPr>
        <w:t>občutek utrujenosti ali oslabelosti, vročina in edem (otekanje)</w:t>
      </w:r>
    </w:p>
    <w:p w14:paraId="66556BEE" w14:textId="1A5D48AB" w:rsidR="002745CB" w:rsidRPr="00965D39" w:rsidRDefault="002745CB" w:rsidP="002745CB">
      <w:pPr>
        <w:numPr>
          <w:ilvl w:val="0"/>
          <w:numId w:val="11"/>
        </w:numPr>
        <w:ind w:left="567" w:right="-29" w:hanging="567"/>
        <w:rPr>
          <w:szCs w:val="22"/>
        </w:rPr>
      </w:pPr>
      <w:r w:rsidRPr="00965D39">
        <w:rPr>
          <w:szCs w:val="22"/>
        </w:rPr>
        <w:t>nenormaln</w:t>
      </w:r>
      <w:r w:rsidR="001F01F6">
        <w:rPr>
          <w:szCs w:val="22"/>
        </w:rPr>
        <w:t xml:space="preserve">e vrednosti </w:t>
      </w:r>
      <w:r w:rsidRPr="00965D39">
        <w:rPr>
          <w:szCs w:val="22"/>
        </w:rPr>
        <w:t>testov jetrn</w:t>
      </w:r>
      <w:r w:rsidR="001F01F6">
        <w:rPr>
          <w:szCs w:val="22"/>
        </w:rPr>
        <w:t>e</w:t>
      </w:r>
      <w:r w:rsidRPr="00965D39">
        <w:rPr>
          <w:szCs w:val="22"/>
        </w:rPr>
        <w:t xml:space="preserve"> </w:t>
      </w:r>
      <w:r w:rsidR="001F01F6">
        <w:rPr>
          <w:szCs w:val="22"/>
        </w:rPr>
        <w:t>funkcije</w:t>
      </w:r>
      <w:r w:rsidRPr="00965D39">
        <w:rPr>
          <w:szCs w:val="22"/>
        </w:rPr>
        <w:t xml:space="preserve"> (zvišane </w:t>
      </w:r>
      <w:r w:rsidR="00EC179E">
        <w:rPr>
          <w:szCs w:val="22"/>
        </w:rPr>
        <w:t>vrednosti</w:t>
      </w:r>
      <w:r w:rsidRPr="00965D39">
        <w:rPr>
          <w:szCs w:val="22"/>
        </w:rPr>
        <w:t xml:space="preserve"> </w:t>
      </w:r>
      <w:r w:rsidR="00B96A7C">
        <w:rPr>
          <w:szCs w:val="22"/>
        </w:rPr>
        <w:t>jetrnih encimov</w:t>
      </w:r>
      <w:r w:rsidRPr="00965D39">
        <w:rPr>
          <w:szCs w:val="22"/>
        </w:rPr>
        <w:t>, aspartat</w:t>
      </w:r>
      <w:r w:rsidRPr="00965D39">
        <w:rPr>
          <w:szCs w:val="22"/>
        </w:rPr>
        <w:noBreakHyphen/>
        <w:t xml:space="preserve">aminotransferaze, </w:t>
      </w:r>
      <w:r w:rsidR="00B96A7C" w:rsidRPr="00965D39">
        <w:rPr>
          <w:szCs w:val="22"/>
        </w:rPr>
        <w:t>alanin</w:t>
      </w:r>
      <w:r w:rsidR="00B96A7C" w:rsidRPr="00965D39">
        <w:rPr>
          <w:szCs w:val="22"/>
        </w:rPr>
        <w:noBreakHyphen/>
        <w:t xml:space="preserve">aminotransferaze </w:t>
      </w:r>
      <w:r w:rsidR="00B96A7C">
        <w:rPr>
          <w:szCs w:val="22"/>
        </w:rPr>
        <w:t xml:space="preserve">ali </w:t>
      </w:r>
      <w:r w:rsidRPr="00965D39">
        <w:rPr>
          <w:szCs w:val="22"/>
        </w:rPr>
        <w:t>alkalne fosfataze v krvi, višj</w:t>
      </w:r>
      <w:r w:rsidR="00B96A7C">
        <w:rPr>
          <w:szCs w:val="22"/>
        </w:rPr>
        <w:t>a</w:t>
      </w:r>
      <w:r w:rsidRPr="00965D39">
        <w:rPr>
          <w:szCs w:val="22"/>
        </w:rPr>
        <w:t xml:space="preserve"> </w:t>
      </w:r>
      <w:r w:rsidR="00B96A7C">
        <w:rPr>
          <w:szCs w:val="22"/>
        </w:rPr>
        <w:t>koncentracija</w:t>
      </w:r>
      <w:r w:rsidRPr="00965D39">
        <w:rPr>
          <w:szCs w:val="22"/>
        </w:rPr>
        <w:t xml:space="preserve"> odpadnega bilirubina v krvi)</w:t>
      </w:r>
    </w:p>
    <w:p w14:paraId="761A81F1" w14:textId="329A7967" w:rsidR="002745CB" w:rsidRPr="00965D39" w:rsidRDefault="002745CB" w:rsidP="002745CB">
      <w:pPr>
        <w:numPr>
          <w:ilvl w:val="0"/>
          <w:numId w:val="11"/>
        </w:numPr>
        <w:spacing w:line="240" w:lineRule="auto"/>
        <w:ind w:left="567" w:right="-29" w:hanging="567"/>
        <w:rPr>
          <w:szCs w:val="22"/>
        </w:rPr>
      </w:pPr>
      <w:r w:rsidRPr="00965D39">
        <w:rPr>
          <w:szCs w:val="22"/>
        </w:rPr>
        <w:t>nenormaln</w:t>
      </w:r>
      <w:r w:rsidR="00B96A7C">
        <w:rPr>
          <w:szCs w:val="22"/>
        </w:rPr>
        <w:t>e vrednosti</w:t>
      </w:r>
      <w:r w:rsidRPr="00965D39">
        <w:rPr>
          <w:szCs w:val="22"/>
        </w:rPr>
        <w:t xml:space="preserve"> testov </w:t>
      </w:r>
      <w:r w:rsidR="00B96A7C">
        <w:rPr>
          <w:szCs w:val="22"/>
        </w:rPr>
        <w:t>ledvične</w:t>
      </w:r>
      <w:r w:rsidRPr="00965D39">
        <w:rPr>
          <w:szCs w:val="22"/>
        </w:rPr>
        <w:t xml:space="preserve"> funkcije (zvišan</w:t>
      </w:r>
      <w:r w:rsidR="002E0A79">
        <w:rPr>
          <w:szCs w:val="22"/>
        </w:rPr>
        <w:t>e</w:t>
      </w:r>
      <w:r w:rsidRPr="00965D39">
        <w:rPr>
          <w:szCs w:val="22"/>
        </w:rPr>
        <w:t xml:space="preserve"> </w:t>
      </w:r>
      <w:r w:rsidR="00EC179E">
        <w:rPr>
          <w:szCs w:val="22"/>
        </w:rPr>
        <w:t>vrednosti</w:t>
      </w:r>
      <w:r w:rsidRPr="00965D39">
        <w:rPr>
          <w:szCs w:val="22"/>
        </w:rPr>
        <w:t xml:space="preserve"> kreatinina v krvi)</w:t>
      </w:r>
    </w:p>
    <w:p w14:paraId="7048FF7D" w14:textId="77777777" w:rsidR="002E0A79" w:rsidRDefault="002745CB" w:rsidP="002E0A79">
      <w:pPr>
        <w:numPr>
          <w:ilvl w:val="0"/>
          <w:numId w:val="11"/>
        </w:numPr>
        <w:spacing w:line="240" w:lineRule="auto"/>
        <w:ind w:left="567" w:right="-29" w:hanging="567"/>
        <w:rPr>
          <w:szCs w:val="22"/>
        </w:rPr>
      </w:pPr>
      <w:r w:rsidRPr="00965D39">
        <w:rPr>
          <w:szCs w:val="22"/>
        </w:rPr>
        <w:t>visok</w:t>
      </w:r>
      <w:r w:rsidR="002E0A79">
        <w:rPr>
          <w:szCs w:val="22"/>
        </w:rPr>
        <w:t>a</w:t>
      </w:r>
      <w:r w:rsidRPr="00965D39">
        <w:rPr>
          <w:szCs w:val="22"/>
        </w:rPr>
        <w:t xml:space="preserve"> (hipergli</w:t>
      </w:r>
      <w:r w:rsidR="002E0A79">
        <w:rPr>
          <w:szCs w:val="22"/>
        </w:rPr>
        <w:t>k</w:t>
      </w:r>
      <w:r w:rsidRPr="00965D39">
        <w:rPr>
          <w:szCs w:val="22"/>
        </w:rPr>
        <w:t xml:space="preserve">emija) ali </w:t>
      </w:r>
      <w:r w:rsidR="002E0A79">
        <w:rPr>
          <w:szCs w:val="22"/>
        </w:rPr>
        <w:t>nizka</w:t>
      </w:r>
      <w:r w:rsidRPr="00965D39">
        <w:rPr>
          <w:szCs w:val="22"/>
        </w:rPr>
        <w:t xml:space="preserve"> (hipogli</w:t>
      </w:r>
      <w:r w:rsidR="002E0A79">
        <w:rPr>
          <w:szCs w:val="22"/>
        </w:rPr>
        <w:t>k</w:t>
      </w:r>
      <w:r w:rsidRPr="00965D39">
        <w:rPr>
          <w:szCs w:val="22"/>
        </w:rPr>
        <w:t xml:space="preserve">emija) </w:t>
      </w:r>
      <w:r w:rsidR="002E0A79">
        <w:rPr>
          <w:szCs w:val="22"/>
        </w:rPr>
        <w:t>koncentracija</w:t>
      </w:r>
      <w:r w:rsidRPr="00965D39">
        <w:rPr>
          <w:szCs w:val="22"/>
        </w:rPr>
        <w:t xml:space="preserve"> sladkorja v krvi</w:t>
      </w:r>
    </w:p>
    <w:p w14:paraId="1DB3E06A" w14:textId="77777777" w:rsidR="002E0A79" w:rsidRDefault="002E0A79" w:rsidP="002E0A79">
      <w:pPr>
        <w:numPr>
          <w:ilvl w:val="0"/>
          <w:numId w:val="11"/>
        </w:numPr>
        <w:spacing w:line="240" w:lineRule="auto"/>
        <w:ind w:left="567" w:right="-29" w:hanging="567"/>
        <w:rPr>
          <w:szCs w:val="22"/>
        </w:rPr>
      </w:pPr>
      <w:r w:rsidRPr="002E0A79">
        <w:rPr>
          <w:szCs w:val="22"/>
        </w:rPr>
        <w:t>anemija (nizko število rdečih krvnih celic, ki prenašajo kisik), nizko število belih krvnih celic (ki so pomembne za boj proti okužbam), nizko število trombocitov (celic, ki pomagajo pri strjevanju krvi)</w:t>
      </w:r>
    </w:p>
    <w:p w14:paraId="20E5D784" w14:textId="77777777" w:rsidR="002E0A79" w:rsidRDefault="00B96A7C" w:rsidP="002E0A79">
      <w:pPr>
        <w:numPr>
          <w:ilvl w:val="0"/>
          <w:numId w:val="11"/>
        </w:numPr>
        <w:spacing w:line="240" w:lineRule="auto"/>
        <w:ind w:left="567" w:right="-29" w:hanging="567"/>
        <w:rPr>
          <w:rStyle w:val="gt-text"/>
          <w:szCs w:val="22"/>
        </w:rPr>
      </w:pPr>
      <w:r>
        <w:rPr>
          <w:rStyle w:val="gt-text"/>
        </w:rPr>
        <w:t>zvišana koncentracija encima, ki razgrajuje maščobe (lipaza), in encima, ki razgrajuje škrob (amilaza)</w:t>
      </w:r>
    </w:p>
    <w:p w14:paraId="3E0EA7CB" w14:textId="77777777" w:rsidR="002E0A79" w:rsidRDefault="00B96A7C" w:rsidP="002E0A79">
      <w:pPr>
        <w:numPr>
          <w:ilvl w:val="0"/>
          <w:numId w:val="11"/>
        </w:numPr>
        <w:spacing w:line="240" w:lineRule="auto"/>
        <w:ind w:left="567" w:right="-29" w:hanging="567"/>
        <w:rPr>
          <w:szCs w:val="22"/>
        </w:rPr>
      </w:pPr>
      <w:r>
        <w:t>znižana koncentracija fosfata</w:t>
      </w:r>
    </w:p>
    <w:p w14:paraId="1B6F2452" w14:textId="77777777" w:rsidR="002E0A79" w:rsidRDefault="00B96A7C" w:rsidP="002E0A79">
      <w:pPr>
        <w:numPr>
          <w:ilvl w:val="0"/>
          <w:numId w:val="11"/>
        </w:numPr>
        <w:spacing w:line="240" w:lineRule="auto"/>
        <w:ind w:left="567" w:right="-29" w:hanging="567"/>
        <w:rPr>
          <w:szCs w:val="22"/>
        </w:rPr>
      </w:pPr>
      <w:r>
        <w:t>znižana ali zvišana koncentracija kalija</w:t>
      </w:r>
    </w:p>
    <w:p w14:paraId="198F36D2" w14:textId="4E24F274" w:rsidR="002E0A79" w:rsidRDefault="00B96A7C" w:rsidP="002E0A79">
      <w:pPr>
        <w:numPr>
          <w:ilvl w:val="0"/>
          <w:numId w:val="11"/>
        </w:numPr>
        <w:spacing w:line="240" w:lineRule="auto"/>
        <w:ind w:left="567" w:right="-29" w:hanging="567"/>
        <w:rPr>
          <w:szCs w:val="22"/>
        </w:rPr>
      </w:pPr>
      <w:r>
        <w:t xml:space="preserve">znižana </w:t>
      </w:r>
      <w:r w:rsidR="00032A86">
        <w:t xml:space="preserve">ali zvišana </w:t>
      </w:r>
      <w:r>
        <w:t xml:space="preserve">koncentracija </w:t>
      </w:r>
      <w:r w:rsidR="002E0A79">
        <w:t xml:space="preserve">kalcija, </w:t>
      </w:r>
      <w:r>
        <w:t>magnezija ali natrija v krvi</w:t>
      </w:r>
    </w:p>
    <w:p w14:paraId="4FA553A6" w14:textId="58719C8A" w:rsidR="00B96A7C" w:rsidRPr="002E0A79" w:rsidRDefault="00B96A7C" w:rsidP="002E0A79">
      <w:pPr>
        <w:numPr>
          <w:ilvl w:val="0"/>
          <w:numId w:val="11"/>
        </w:numPr>
        <w:spacing w:line="240" w:lineRule="auto"/>
        <w:ind w:left="567" w:right="-29" w:hanging="567"/>
        <w:rPr>
          <w:szCs w:val="22"/>
        </w:rPr>
      </w:pPr>
      <w:r>
        <w:t>izguba telesne mase</w:t>
      </w:r>
    </w:p>
    <w:p w14:paraId="1E10C490" w14:textId="77777777" w:rsidR="00FA1EA3" w:rsidRDefault="00FA1EA3" w:rsidP="00FA1EA3">
      <w:pPr>
        <w:spacing w:line="240" w:lineRule="auto"/>
        <w:ind w:right="-29"/>
        <w:rPr>
          <w:rStyle w:val="gt-text"/>
        </w:rPr>
      </w:pPr>
    </w:p>
    <w:p w14:paraId="04519AD0" w14:textId="77777777" w:rsidR="00FA1EA3" w:rsidRDefault="00FA1EA3" w:rsidP="00FA1EA3">
      <w:pPr>
        <w:spacing w:line="240" w:lineRule="auto"/>
        <w:ind w:right="-29"/>
        <w:rPr>
          <w:rStyle w:val="gt-text"/>
        </w:rPr>
      </w:pPr>
      <w:r w:rsidRPr="00406077">
        <w:rPr>
          <w:rStyle w:val="gt-text"/>
          <w:b/>
          <w:bCs/>
        </w:rPr>
        <w:t>Pogosti neželeni učinki</w:t>
      </w:r>
      <w:r>
        <w:rPr>
          <w:rStyle w:val="gt-text"/>
        </w:rPr>
        <w:t xml:space="preserve"> (pojavijo se lahko pri največ 1 od 10 bolnikov)</w:t>
      </w:r>
    </w:p>
    <w:p w14:paraId="49ACD083" w14:textId="77777777" w:rsidR="00FA1EA3" w:rsidRDefault="00FA1EA3" w:rsidP="00A2456E">
      <w:pPr>
        <w:numPr>
          <w:ilvl w:val="0"/>
          <w:numId w:val="12"/>
        </w:numPr>
        <w:spacing w:line="240" w:lineRule="auto"/>
        <w:ind w:right="-29" w:hanging="644"/>
        <w:rPr>
          <w:szCs w:val="22"/>
        </w:rPr>
      </w:pPr>
      <w:r>
        <w:rPr>
          <w:szCs w:val="22"/>
        </w:rPr>
        <w:t>huda okužba pljuč (pljučnica)</w:t>
      </w:r>
    </w:p>
    <w:p w14:paraId="05C81F37" w14:textId="7B2E8E97" w:rsidR="00FA1EA3" w:rsidRPr="00FA1EA3" w:rsidRDefault="00FA1EA3" w:rsidP="00A2456E">
      <w:pPr>
        <w:numPr>
          <w:ilvl w:val="0"/>
          <w:numId w:val="12"/>
        </w:numPr>
        <w:spacing w:line="240" w:lineRule="auto"/>
        <w:ind w:right="-29" w:hanging="644"/>
        <w:rPr>
          <w:rStyle w:val="gt-text"/>
          <w:szCs w:val="22"/>
        </w:rPr>
      </w:pPr>
      <w:r>
        <w:rPr>
          <w:rStyle w:val="gt-text"/>
        </w:rPr>
        <w:t>povečanje števila belih krvnih celic, imenovanih eozinofil</w:t>
      </w:r>
      <w:r w:rsidR="004A572C">
        <w:rPr>
          <w:rStyle w:val="gt-text"/>
        </w:rPr>
        <w:t>c</w:t>
      </w:r>
      <w:r>
        <w:rPr>
          <w:rStyle w:val="gt-text"/>
        </w:rPr>
        <w:t>i</w:t>
      </w:r>
    </w:p>
    <w:p w14:paraId="69622A7D" w14:textId="77777777" w:rsidR="00FA1EA3" w:rsidRPr="00FA1EA3" w:rsidRDefault="00FA1EA3" w:rsidP="00A2456E">
      <w:pPr>
        <w:numPr>
          <w:ilvl w:val="0"/>
          <w:numId w:val="12"/>
        </w:numPr>
        <w:spacing w:line="240" w:lineRule="auto"/>
        <w:ind w:right="-29" w:hanging="644"/>
        <w:rPr>
          <w:rStyle w:val="gt-text"/>
          <w:szCs w:val="22"/>
        </w:rPr>
      </w:pPr>
      <w:r>
        <w:rPr>
          <w:rStyle w:val="gt-text"/>
        </w:rPr>
        <w:t>alergijska reakcija (vključno z anafilaktično reakcijo)</w:t>
      </w:r>
    </w:p>
    <w:p w14:paraId="7604EF60" w14:textId="77777777" w:rsidR="00FA1EA3" w:rsidRPr="00FA1EA3" w:rsidRDefault="00FA1EA3" w:rsidP="00A2456E">
      <w:pPr>
        <w:numPr>
          <w:ilvl w:val="0"/>
          <w:numId w:val="12"/>
        </w:numPr>
        <w:spacing w:line="240" w:lineRule="auto"/>
        <w:ind w:right="-29" w:hanging="644"/>
        <w:rPr>
          <w:rStyle w:val="gt-text"/>
          <w:szCs w:val="22"/>
        </w:rPr>
      </w:pPr>
      <w:r>
        <w:rPr>
          <w:rStyle w:val="gt-text"/>
        </w:rPr>
        <w:t>zmanjšano izločanje hormonov, ki jih proizvajajo nadledvične žleze (žleze nad ledvicami)</w:t>
      </w:r>
    </w:p>
    <w:p w14:paraId="36601A48" w14:textId="77777777" w:rsidR="00FA1EA3" w:rsidRPr="00FA1EA3" w:rsidRDefault="00FA1EA3" w:rsidP="00A2456E">
      <w:pPr>
        <w:numPr>
          <w:ilvl w:val="0"/>
          <w:numId w:val="12"/>
        </w:numPr>
        <w:spacing w:line="240" w:lineRule="auto"/>
        <w:ind w:right="-29" w:hanging="644"/>
        <w:rPr>
          <w:rStyle w:val="gt-text"/>
          <w:szCs w:val="22"/>
        </w:rPr>
      </w:pPr>
      <w:r>
        <w:rPr>
          <w:rStyle w:val="gt-text"/>
        </w:rPr>
        <w:t>dehidracija</w:t>
      </w:r>
    </w:p>
    <w:p w14:paraId="1FDCFEEB" w14:textId="77777777" w:rsidR="00FA1EA3" w:rsidRPr="00FA1EA3" w:rsidRDefault="00FA1EA3" w:rsidP="00F96394">
      <w:pPr>
        <w:numPr>
          <w:ilvl w:val="0"/>
          <w:numId w:val="12"/>
        </w:numPr>
        <w:spacing w:line="240" w:lineRule="auto"/>
        <w:ind w:left="567" w:right="-29" w:hanging="567"/>
        <w:rPr>
          <w:rStyle w:val="gt-text"/>
          <w:szCs w:val="22"/>
        </w:rPr>
      </w:pPr>
      <w:r>
        <w:rPr>
          <w:rStyle w:val="gt-text"/>
        </w:rPr>
        <w:t>vnetje živcev (ki povzroča odrevenelost, šibkost, mravljinčenje ali pekočo bolečino v rokah in nogah)</w:t>
      </w:r>
    </w:p>
    <w:p w14:paraId="7C2C5123" w14:textId="44212D04" w:rsidR="00FA1EA3" w:rsidRDefault="00FA1EA3" w:rsidP="00A2456E">
      <w:pPr>
        <w:numPr>
          <w:ilvl w:val="0"/>
          <w:numId w:val="12"/>
        </w:numPr>
        <w:spacing w:line="240" w:lineRule="auto"/>
        <w:ind w:right="-29" w:hanging="644"/>
        <w:rPr>
          <w:szCs w:val="22"/>
        </w:rPr>
      </w:pPr>
      <w:r>
        <w:rPr>
          <w:szCs w:val="22"/>
        </w:rPr>
        <w:t>zvonjenje v ušesih (tinitus)</w:t>
      </w:r>
    </w:p>
    <w:p w14:paraId="4B31AEC4" w14:textId="77777777" w:rsidR="00FA1EA3" w:rsidRDefault="00FA1EA3" w:rsidP="00A2456E">
      <w:pPr>
        <w:numPr>
          <w:ilvl w:val="0"/>
          <w:numId w:val="12"/>
        </w:numPr>
        <w:spacing w:line="240" w:lineRule="auto"/>
        <w:ind w:right="-29" w:hanging="644"/>
        <w:rPr>
          <w:szCs w:val="22"/>
        </w:rPr>
      </w:pPr>
      <w:r>
        <w:rPr>
          <w:szCs w:val="22"/>
        </w:rPr>
        <w:t>suhe oči in zamegljen vid</w:t>
      </w:r>
    </w:p>
    <w:p w14:paraId="4C0A6334" w14:textId="77777777" w:rsidR="00FA1EA3" w:rsidRDefault="00FA1EA3" w:rsidP="00A2456E">
      <w:pPr>
        <w:numPr>
          <w:ilvl w:val="0"/>
          <w:numId w:val="12"/>
        </w:numPr>
        <w:spacing w:line="240" w:lineRule="auto"/>
        <w:ind w:right="-29" w:hanging="644"/>
        <w:rPr>
          <w:szCs w:val="22"/>
        </w:rPr>
      </w:pPr>
      <w:r>
        <w:rPr>
          <w:szCs w:val="22"/>
        </w:rPr>
        <w:t>spremembe ritma ali hitrosti bitja srca, hiter srčni utrip</w:t>
      </w:r>
    </w:p>
    <w:p w14:paraId="458C9F1A" w14:textId="77777777" w:rsidR="00FA1EA3" w:rsidRDefault="00FA1EA3" w:rsidP="00A2456E">
      <w:pPr>
        <w:numPr>
          <w:ilvl w:val="0"/>
          <w:numId w:val="12"/>
        </w:numPr>
        <w:spacing w:line="240" w:lineRule="auto"/>
        <w:ind w:right="-29" w:hanging="644"/>
        <w:rPr>
          <w:szCs w:val="22"/>
        </w:rPr>
      </w:pPr>
      <w:r>
        <w:rPr>
          <w:szCs w:val="22"/>
        </w:rPr>
        <w:t>krvni strdki v krvnih žilah</w:t>
      </w:r>
    </w:p>
    <w:p w14:paraId="3EC080C9" w14:textId="77777777" w:rsidR="00FA1EA3" w:rsidRDefault="00FA1EA3" w:rsidP="002E5C36">
      <w:pPr>
        <w:numPr>
          <w:ilvl w:val="0"/>
          <w:numId w:val="12"/>
        </w:numPr>
        <w:spacing w:line="240" w:lineRule="auto"/>
        <w:ind w:left="567" w:right="-29" w:hanging="567"/>
        <w:rPr>
          <w:szCs w:val="22"/>
        </w:rPr>
      </w:pPr>
      <w:r>
        <w:rPr>
          <w:szCs w:val="22"/>
        </w:rPr>
        <w:t xml:space="preserve">vnetje pljuč (pnevmonitis, za katerega </w:t>
      </w:r>
      <w:r w:rsidR="00DA13C7">
        <w:rPr>
          <w:szCs w:val="22"/>
        </w:rPr>
        <w:t>sta</w:t>
      </w:r>
      <w:r>
        <w:rPr>
          <w:szCs w:val="22"/>
        </w:rPr>
        <w:t xml:space="preserve"> značiln</w:t>
      </w:r>
      <w:r w:rsidR="00DA13C7">
        <w:rPr>
          <w:szCs w:val="22"/>
        </w:rPr>
        <w:t>a</w:t>
      </w:r>
      <w:r>
        <w:rPr>
          <w:szCs w:val="22"/>
        </w:rPr>
        <w:t xml:space="preserve"> kašljanje</w:t>
      </w:r>
      <w:r w:rsidR="00DA13C7">
        <w:rPr>
          <w:szCs w:val="22"/>
        </w:rPr>
        <w:t xml:space="preserve"> in težave z dihanjem</w:t>
      </w:r>
      <w:r w:rsidR="00536FF3">
        <w:rPr>
          <w:szCs w:val="22"/>
        </w:rPr>
        <w:t>)</w:t>
      </w:r>
      <w:r w:rsidR="00DA13C7">
        <w:rPr>
          <w:szCs w:val="22"/>
        </w:rPr>
        <w:t>, krvni strdki v pljučih, voda v pljučih</w:t>
      </w:r>
    </w:p>
    <w:p w14:paraId="7A197EC6" w14:textId="77777777" w:rsidR="00DA13C7" w:rsidRDefault="00406077" w:rsidP="00A2456E">
      <w:pPr>
        <w:numPr>
          <w:ilvl w:val="0"/>
          <w:numId w:val="12"/>
        </w:numPr>
        <w:spacing w:line="240" w:lineRule="auto"/>
        <w:ind w:right="-29" w:hanging="644"/>
        <w:rPr>
          <w:szCs w:val="22"/>
        </w:rPr>
      </w:pPr>
      <w:r>
        <w:rPr>
          <w:szCs w:val="22"/>
        </w:rPr>
        <w:t>krvavitev</w:t>
      </w:r>
      <w:r w:rsidR="00DA13C7">
        <w:rPr>
          <w:szCs w:val="22"/>
        </w:rPr>
        <w:t xml:space="preserve"> iz nosu</w:t>
      </w:r>
    </w:p>
    <w:p w14:paraId="3F217761" w14:textId="77777777" w:rsidR="00DA13C7" w:rsidRDefault="00DA13C7" w:rsidP="002E5C36">
      <w:pPr>
        <w:numPr>
          <w:ilvl w:val="0"/>
          <w:numId w:val="12"/>
        </w:numPr>
        <w:spacing w:line="240" w:lineRule="auto"/>
        <w:ind w:left="567" w:right="-29" w:hanging="567"/>
        <w:rPr>
          <w:szCs w:val="22"/>
        </w:rPr>
      </w:pPr>
      <w:r>
        <w:rPr>
          <w:szCs w:val="22"/>
        </w:rPr>
        <w:t>vnetje debelega črevesa (kolitis), suha usta, bolečin</w:t>
      </w:r>
      <w:r w:rsidR="00406077">
        <w:rPr>
          <w:szCs w:val="22"/>
        </w:rPr>
        <w:t>a</w:t>
      </w:r>
      <w:r>
        <w:rPr>
          <w:szCs w:val="22"/>
        </w:rPr>
        <w:t xml:space="preserve"> v </w:t>
      </w:r>
      <w:r w:rsidR="00536FF3">
        <w:rPr>
          <w:szCs w:val="22"/>
        </w:rPr>
        <w:t>ustni votlini</w:t>
      </w:r>
      <w:r>
        <w:rPr>
          <w:szCs w:val="22"/>
        </w:rPr>
        <w:t>, vnetje želodca (gastritis) in hem</w:t>
      </w:r>
      <w:r w:rsidR="00536FF3">
        <w:rPr>
          <w:szCs w:val="22"/>
        </w:rPr>
        <w:t>o</w:t>
      </w:r>
      <w:r>
        <w:rPr>
          <w:szCs w:val="22"/>
        </w:rPr>
        <w:t>roidi (zlata žila)</w:t>
      </w:r>
    </w:p>
    <w:p w14:paraId="01ED8B0D" w14:textId="77777777" w:rsidR="00DA13C7" w:rsidRDefault="00DA13C7" w:rsidP="00A2456E">
      <w:pPr>
        <w:numPr>
          <w:ilvl w:val="0"/>
          <w:numId w:val="12"/>
        </w:numPr>
        <w:spacing w:line="240" w:lineRule="auto"/>
        <w:ind w:right="-29" w:hanging="644"/>
        <w:rPr>
          <w:szCs w:val="22"/>
        </w:rPr>
      </w:pPr>
      <w:r>
        <w:rPr>
          <w:szCs w:val="22"/>
        </w:rPr>
        <w:t>vnetje jeter (hepatitis)</w:t>
      </w:r>
    </w:p>
    <w:p w14:paraId="10FC17CA" w14:textId="6BB9B32E" w:rsidR="00DA13C7" w:rsidRDefault="00DA13C7" w:rsidP="00A2456E">
      <w:pPr>
        <w:numPr>
          <w:ilvl w:val="0"/>
          <w:numId w:val="12"/>
        </w:numPr>
        <w:spacing w:line="240" w:lineRule="auto"/>
        <w:ind w:right="-29" w:hanging="644"/>
        <w:rPr>
          <w:szCs w:val="22"/>
        </w:rPr>
      </w:pPr>
      <w:r>
        <w:rPr>
          <w:szCs w:val="22"/>
        </w:rPr>
        <w:t xml:space="preserve">suha koža in </w:t>
      </w:r>
      <w:r w:rsidR="001913D3">
        <w:rPr>
          <w:szCs w:val="22"/>
        </w:rPr>
        <w:t xml:space="preserve">rdečina </w:t>
      </w:r>
      <w:r>
        <w:rPr>
          <w:szCs w:val="22"/>
        </w:rPr>
        <w:t>kože</w:t>
      </w:r>
    </w:p>
    <w:p w14:paraId="32295E5A" w14:textId="77777777" w:rsidR="00DA13C7" w:rsidRDefault="00DA13C7" w:rsidP="00A2456E">
      <w:pPr>
        <w:numPr>
          <w:ilvl w:val="0"/>
          <w:numId w:val="12"/>
        </w:numPr>
        <w:spacing w:line="240" w:lineRule="auto"/>
        <w:ind w:right="-29" w:hanging="644"/>
        <w:rPr>
          <w:szCs w:val="22"/>
        </w:rPr>
      </w:pPr>
      <w:r>
        <w:rPr>
          <w:szCs w:val="22"/>
        </w:rPr>
        <w:t>alopecija (izpadanje in redčenje las), sprememba barve las</w:t>
      </w:r>
    </w:p>
    <w:p w14:paraId="7815757D" w14:textId="77777777" w:rsidR="00DA13C7" w:rsidRDefault="00DA13C7" w:rsidP="00A2456E">
      <w:pPr>
        <w:numPr>
          <w:ilvl w:val="0"/>
          <w:numId w:val="12"/>
        </w:numPr>
        <w:spacing w:line="240" w:lineRule="auto"/>
        <w:ind w:right="-29" w:hanging="644"/>
        <w:rPr>
          <w:szCs w:val="22"/>
        </w:rPr>
      </w:pPr>
      <w:r>
        <w:rPr>
          <w:szCs w:val="22"/>
        </w:rPr>
        <w:t>vnetje sklepov (artritis)</w:t>
      </w:r>
    </w:p>
    <w:p w14:paraId="6A493199" w14:textId="77777777" w:rsidR="00DA13C7" w:rsidRDefault="00DA13C7" w:rsidP="00A2456E">
      <w:pPr>
        <w:numPr>
          <w:ilvl w:val="0"/>
          <w:numId w:val="12"/>
        </w:numPr>
        <w:spacing w:line="240" w:lineRule="auto"/>
        <w:ind w:right="-29" w:hanging="644"/>
        <w:rPr>
          <w:szCs w:val="22"/>
        </w:rPr>
      </w:pPr>
      <w:r>
        <w:rPr>
          <w:szCs w:val="22"/>
        </w:rPr>
        <w:t>ledvična odpoved (vključno z nenadno izgubo ledvične funkcije)</w:t>
      </w:r>
    </w:p>
    <w:p w14:paraId="00E3C2C5" w14:textId="77777777" w:rsidR="00E632B3" w:rsidRDefault="00DA13C7" w:rsidP="00E632B3">
      <w:pPr>
        <w:numPr>
          <w:ilvl w:val="0"/>
          <w:numId w:val="12"/>
        </w:numPr>
        <w:spacing w:line="240" w:lineRule="auto"/>
        <w:ind w:right="-29" w:hanging="644"/>
        <w:rPr>
          <w:szCs w:val="22"/>
        </w:rPr>
      </w:pPr>
      <w:r>
        <w:rPr>
          <w:szCs w:val="22"/>
        </w:rPr>
        <w:t>bolečina, bolečina v prsnem košu</w:t>
      </w:r>
    </w:p>
    <w:p w14:paraId="147349B2" w14:textId="77777777" w:rsidR="00E632B3" w:rsidRDefault="00E632B3" w:rsidP="00E632B3">
      <w:pPr>
        <w:numPr>
          <w:ilvl w:val="0"/>
          <w:numId w:val="12"/>
        </w:numPr>
        <w:spacing w:line="240" w:lineRule="auto"/>
        <w:ind w:right="-29" w:hanging="644"/>
        <w:rPr>
          <w:szCs w:val="22"/>
        </w:rPr>
      </w:pPr>
      <w:r w:rsidRPr="00E632B3">
        <w:rPr>
          <w:szCs w:val="22"/>
        </w:rPr>
        <w:t>zvišanje ravni trigliceridov v krvi</w:t>
      </w:r>
    </w:p>
    <w:p w14:paraId="324DDBFE" w14:textId="0B098067" w:rsidR="00E632B3" w:rsidRPr="00E632B3" w:rsidRDefault="00E632B3" w:rsidP="006912D3">
      <w:pPr>
        <w:numPr>
          <w:ilvl w:val="0"/>
          <w:numId w:val="12"/>
        </w:numPr>
        <w:spacing w:line="240" w:lineRule="auto"/>
        <w:ind w:right="-29" w:hanging="644"/>
        <w:rPr>
          <w:szCs w:val="22"/>
        </w:rPr>
      </w:pPr>
      <w:r w:rsidRPr="00E632B3">
        <w:rPr>
          <w:szCs w:val="22"/>
        </w:rPr>
        <w:t>zvišanje ravni holesterola v krvi</w:t>
      </w:r>
    </w:p>
    <w:p w14:paraId="52C93F37" w14:textId="77777777" w:rsidR="00DA13C7" w:rsidRDefault="00DA13C7" w:rsidP="00DA13C7">
      <w:pPr>
        <w:spacing w:line="240" w:lineRule="auto"/>
        <w:ind w:right="-29"/>
        <w:rPr>
          <w:szCs w:val="22"/>
        </w:rPr>
      </w:pPr>
    </w:p>
    <w:p w14:paraId="0D8B04DD" w14:textId="77777777" w:rsidR="00DA13C7" w:rsidRDefault="00DA13C7" w:rsidP="00DA13C7">
      <w:pPr>
        <w:spacing w:line="240" w:lineRule="auto"/>
        <w:ind w:right="-29"/>
        <w:rPr>
          <w:szCs w:val="22"/>
        </w:rPr>
      </w:pPr>
      <w:r w:rsidRPr="00406077">
        <w:rPr>
          <w:b/>
          <w:bCs/>
          <w:szCs w:val="22"/>
        </w:rPr>
        <w:t xml:space="preserve">Občasni neželeni učinki </w:t>
      </w:r>
      <w:r>
        <w:rPr>
          <w:szCs w:val="22"/>
        </w:rPr>
        <w:t>(pojavijo se lahko pri 1 od 100 bolnikov)</w:t>
      </w:r>
    </w:p>
    <w:p w14:paraId="29464AA2" w14:textId="77777777" w:rsidR="00DA13C7" w:rsidRDefault="00DA13C7" w:rsidP="00A2456E">
      <w:pPr>
        <w:numPr>
          <w:ilvl w:val="0"/>
          <w:numId w:val="13"/>
        </w:numPr>
        <w:spacing w:line="240" w:lineRule="auto"/>
        <w:ind w:left="567" w:right="-29" w:hanging="567"/>
        <w:rPr>
          <w:szCs w:val="22"/>
        </w:rPr>
      </w:pPr>
      <w:r>
        <w:rPr>
          <w:szCs w:val="22"/>
        </w:rPr>
        <w:t>alergijske reakcije, povezane z infuzijo nivolumaba</w:t>
      </w:r>
    </w:p>
    <w:p w14:paraId="08A9F31C" w14:textId="4A952B0B" w:rsidR="00DA13C7" w:rsidRPr="00DA13C7" w:rsidRDefault="00DA13C7" w:rsidP="00A2456E">
      <w:pPr>
        <w:numPr>
          <w:ilvl w:val="0"/>
          <w:numId w:val="13"/>
        </w:numPr>
        <w:spacing w:line="240" w:lineRule="auto"/>
        <w:ind w:left="567" w:right="-29" w:hanging="567"/>
        <w:rPr>
          <w:rStyle w:val="gt-text"/>
          <w:szCs w:val="22"/>
        </w:rPr>
      </w:pPr>
      <w:r>
        <w:rPr>
          <w:rStyle w:val="gt-text"/>
        </w:rPr>
        <w:t>vnetje hipofize na dnu možganov (hipofizitis), otekanje ščitnice (tiroiditis)</w:t>
      </w:r>
    </w:p>
    <w:p w14:paraId="7AE02CDE" w14:textId="77777777" w:rsidR="00DA13C7" w:rsidRPr="00DA13C7" w:rsidRDefault="00DA13C7" w:rsidP="00BD5DB8">
      <w:pPr>
        <w:numPr>
          <w:ilvl w:val="0"/>
          <w:numId w:val="13"/>
        </w:numPr>
        <w:spacing w:line="240" w:lineRule="auto"/>
        <w:ind w:left="567" w:right="-29" w:hanging="567"/>
        <w:rPr>
          <w:rStyle w:val="gt-text"/>
          <w:szCs w:val="22"/>
        </w:rPr>
      </w:pPr>
      <w:r>
        <w:rPr>
          <w:rStyle w:val="gt-text"/>
        </w:rPr>
        <w:t>začasno vnetje živcev, ki povzroča bolečino, šibkost in paralizo okončin (Guillain Barréjev sindrom), mišična oslabelost in utrujenost brez atrofije (miasteni</w:t>
      </w:r>
      <w:r w:rsidR="00406077">
        <w:rPr>
          <w:rStyle w:val="gt-text"/>
        </w:rPr>
        <w:t>jski</w:t>
      </w:r>
      <w:r>
        <w:rPr>
          <w:rStyle w:val="gt-text"/>
        </w:rPr>
        <w:t xml:space="preserve"> sindrom)</w:t>
      </w:r>
    </w:p>
    <w:p w14:paraId="05264D98" w14:textId="77777777" w:rsidR="00DA13C7" w:rsidRPr="00DA13C7" w:rsidRDefault="00DA13C7" w:rsidP="00A2456E">
      <w:pPr>
        <w:numPr>
          <w:ilvl w:val="0"/>
          <w:numId w:val="13"/>
        </w:numPr>
        <w:spacing w:line="240" w:lineRule="auto"/>
        <w:ind w:left="567" w:right="-29" w:hanging="567"/>
        <w:rPr>
          <w:rStyle w:val="gt-text"/>
          <w:szCs w:val="22"/>
        </w:rPr>
      </w:pPr>
      <w:r>
        <w:rPr>
          <w:rStyle w:val="gt-text"/>
        </w:rPr>
        <w:t>vnetje možganov</w:t>
      </w:r>
    </w:p>
    <w:p w14:paraId="297B66F5" w14:textId="77777777" w:rsidR="00DA13C7" w:rsidRPr="00DA13C7" w:rsidRDefault="00DA13C7" w:rsidP="00A2456E">
      <w:pPr>
        <w:numPr>
          <w:ilvl w:val="0"/>
          <w:numId w:val="13"/>
        </w:numPr>
        <w:spacing w:line="240" w:lineRule="auto"/>
        <w:ind w:left="567" w:right="-29" w:hanging="567"/>
        <w:rPr>
          <w:rStyle w:val="gt-text"/>
          <w:szCs w:val="22"/>
        </w:rPr>
      </w:pPr>
      <w:r>
        <w:rPr>
          <w:rStyle w:val="gt-text"/>
        </w:rPr>
        <w:t>vnetje oči (ki povzroča bolečino in pordelost)</w:t>
      </w:r>
    </w:p>
    <w:p w14:paraId="7E299B51" w14:textId="75C81816" w:rsidR="00DA13C7" w:rsidRPr="002745CB" w:rsidRDefault="00DA13C7" w:rsidP="00A2456E">
      <w:pPr>
        <w:numPr>
          <w:ilvl w:val="0"/>
          <w:numId w:val="13"/>
        </w:numPr>
        <w:spacing w:line="240" w:lineRule="auto"/>
        <w:ind w:left="567" w:right="-29" w:hanging="567"/>
        <w:rPr>
          <w:rStyle w:val="gt-text"/>
          <w:szCs w:val="22"/>
        </w:rPr>
      </w:pPr>
      <w:r>
        <w:rPr>
          <w:rStyle w:val="gt-text"/>
        </w:rPr>
        <w:t>vnetje srčne mišice</w:t>
      </w:r>
    </w:p>
    <w:p w14:paraId="1EAFDDF5" w14:textId="1F9EA174" w:rsidR="004D63BC" w:rsidRPr="002745CB" w:rsidRDefault="004D63BC" w:rsidP="002745CB">
      <w:pPr>
        <w:numPr>
          <w:ilvl w:val="0"/>
          <w:numId w:val="13"/>
        </w:numPr>
        <w:spacing w:line="240" w:lineRule="auto"/>
        <w:ind w:left="567" w:right="-29" w:hanging="567"/>
        <w:rPr>
          <w:rStyle w:val="gt-text"/>
          <w:szCs w:val="22"/>
        </w:rPr>
      </w:pPr>
      <w:r>
        <w:t>krvni strdek, ki je potoval po arterijah in se zataknil</w:t>
      </w:r>
    </w:p>
    <w:p w14:paraId="1D387C39" w14:textId="77777777" w:rsidR="00DA13C7" w:rsidRPr="00DA13C7" w:rsidRDefault="00DA13C7" w:rsidP="00A2456E">
      <w:pPr>
        <w:numPr>
          <w:ilvl w:val="0"/>
          <w:numId w:val="13"/>
        </w:numPr>
        <w:spacing w:line="240" w:lineRule="auto"/>
        <w:ind w:left="567" w:right="-29" w:hanging="567"/>
        <w:rPr>
          <w:rStyle w:val="gt-text"/>
          <w:szCs w:val="22"/>
        </w:rPr>
      </w:pPr>
      <w:r>
        <w:rPr>
          <w:rStyle w:val="gt-text"/>
        </w:rPr>
        <w:t>vnetje trebušne slinavke (pankreatitis), perforacija črevesja, pekoč</w:t>
      </w:r>
      <w:r w:rsidR="00406077">
        <w:rPr>
          <w:rStyle w:val="gt-text"/>
        </w:rPr>
        <w:t>a bolečina v jeziku</w:t>
      </w:r>
      <w:r>
        <w:rPr>
          <w:rStyle w:val="gt-text"/>
        </w:rPr>
        <w:t xml:space="preserve"> (glosodinija)</w:t>
      </w:r>
    </w:p>
    <w:p w14:paraId="1B024BAF" w14:textId="77777777" w:rsidR="00DA13C7" w:rsidRPr="00DA13C7" w:rsidRDefault="00DA13C7" w:rsidP="00A2456E">
      <w:pPr>
        <w:numPr>
          <w:ilvl w:val="0"/>
          <w:numId w:val="13"/>
        </w:numPr>
        <w:spacing w:line="240" w:lineRule="auto"/>
        <w:ind w:left="567" w:right="-29" w:hanging="567"/>
        <w:rPr>
          <w:rStyle w:val="gt-text"/>
          <w:szCs w:val="22"/>
        </w:rPr>
      </w:pPr>
      <w:r>
        <w:rPr>
          <w:rStyle w:val="gt-text"/>
        </w:rPr>
        <w:t>kožna bolezen z odebeljenimi madeži rdeče kože, pogosto s srebrnimi luskami (luskavica)</w:t>
      </w:r>
    </w:p>
    <w:p w14:paraId="421E3C29" w14:textId="77777777" w:rsidR="00DA13C7" w:rsidRDefault="00DA13C7" w:rsidP="00A2456E">
      <w:pPr>
        <w:numPr>
          <w:ilvl w:val="0"/>
          <w:numId w:val="13"/>
        </w:numPr>
        <w:spacing w:line="240" w:lineRule="auto"/>
        <w:ind w:left="567" w:right="-29" w:hanging="567"/>
        <w:rPr>
          <w:szCs w:val="22"/>
        </w:rPr>
      </w:pPr>
      <w:r>
        <w:rPr>
          <w:szCs w:val="22"/>
        </w:rPr>
        <w:t>osip (srbeč izpuščaj)</w:t>
      </w:r>
    </w:p>
    <w:p w14:paraId="1CF6C498" w14:textId="77777777" w:rsidR="00DA13C7" w:rsidRPr="003E1145" w:rsidRDefault="00DA13C7" w:rsidP="00A2456E">
      <w:pPr>
        <w:numPr>
          <w:ilvl w:val="0"/>
          <w:numId w:val="13"/>
        </w:numPr>
        <w:spacing w:line="240" w:lineRule="auto"/>
        <w:ind w:left="567" w:right="-29" w:hanging="567"/>
        <w:rPr>
          <w:rStyle w:val="gt-text"/>
          <w:szCs w:val="22"/>
        </w:rPr>
      </w:pPr>
      <w:r>
        <w:rPr>
          <w:rStyle w:val="gt-text"/>
        </w:rPr>
        <w:t xml:space="preserve">mišična občutljivost zaradi šibkosti, ki je ne povzroča vadba (miopatija), poškodbe </w:t>
      </w:r>
      <w:r w:rsidR="00406077">
        <w:rPr>
          <w:rStyle w:val="gt-text"/>
        </w:rPr>
        <w:t xml:space="preserve">čeljustne </w:t>
      </w:r>
      <w:r>
        <w:rPr>
          <w:rStyle w:val="gt-text"/>
        </w:rPr>
        <w:t xml:space="preserve">kosti, boleča </w:t>
      </w:r>
      <w:r w:rsidR="003E1145">
        <w:rPr>
          <w:rStyle w:val="gt-text"/>
        </w:rPr>
        <w:t>raztrganina</w:t>
      </w:r>
      <w:r>
        <w:rPr>
          <w:rStyle w:val="gt-text"/>
        </w:rPr>
        <w:t xml:space="preserve"> ali nenormalna povezava tkiv v telesu (fistula)</w:t>
      </w:r>
    </w:p>
    <w:p w14:paraId="41E0AA93" w14:textId="64D46578" w:rsidR="003E1145" w:rsidRPr="00B965F8" w:rsidRDefault="003E1145" w:rsidP="00A2456E">
      <w:pPr>
        <w:numPr>
          <w:ilvl w:val="0"/>
          <w:numId w:val="13"/>
        </w:numPr>
        <w:spacing w:line="240" w:lineRule="auto"/>
        <w:ind w:left="567" w:right="-29" w:hanging="567"/>
        <w:rPr>
          <w:rStyle w:val="gt-text"/>
          <w:szCs w:val="22"/>
        </w:rPr>
      </w:pPr>
      <w:r>
        <w:rPr>
          <w:rStyle w:val="gt-text"/>
        </w:rPr>
        <w:t>vnetje ledvic</w:t>
      </w:r>
    </w:p>
    <w:p w14:paraId="4345A5E7" w14:textId="496DF76F" w:rsidR="00B965F8" w:rsidRPr="00B965F8" w:rsidRDefault="00B965F8" w:rsidP="00566AA6">
      <w:pPr>
        <w:keepNext/>
        <w:numPr>
          <w:ilvl w:val="0"/>
          <w:numId w:val="7"/>
        </w:numPr>
        <w:spacing w:line="240" w:lineRule="auto"/>
        <w:ind w:left="567" w:right="-28" w:hanging="567"/>
        <w:rPr>
          <w:rStyle w:val="gt-text"/>
          <w:szCs w:val="22"/>
        </w:rPr>
      </w:pPr>
      <w:r>
        <w:t>kolaps pljučnega krila z ujetim zrakom v prostoru med pljuči in prsnim košem, pogosto povzroča kratko sapo (pnevmotoraks)</w:t>
      </w:r>
    </w:p>
    <w:p w14:paraId="62FC9B72" w14:textId="327D7035" w:rsidR="003A326E" w:rsidRDefault="003A326E" w:rsidP="00DB1BF8">
      <w:pPr>
        <w:spacing w:line="240" w:lineRule="auto"/>
        <w:ind w:right="-29"/>
        <w:rPr>
          <w:rStyle w:val="gt-text"/>
          <w:szCs w:val="22"/>
        </w:rPr>
      </w:pPr>
    </w:p>
    <w:p w14:paraId="1146721B" w14:textId="4877906C" w:rsidR="00B965F8" w:rsidRPr="00566AA6" w:rsidRDefault="00B965F8" w:rsidP="00DB1BF8">
      <w:pPr>
        <w:spacing w:line="240" w:lineRule="auto"/>
        <w:ind w:right="-29"/>
        <w:rPr>
          <w:rStyle w:val="gt-text"/>
          <w:b/>
          <w:bCs/>
          <w:szCs w:val="22"/>
        </w:rPr>
      </w:pPr>
      <w:r w:rsidRPr="00566AA6">
        <w:rPr>
          <w:rStyle w:val="gt-text"/>
          <w:b/>
          <w:bCs/>
          <w:szCs w:val="22"/>
        </w:rPr>
        <w:t xml:space="preserve">Neznana pogostnost </w:t>
      </w:r>
      <w:r w:rsidRPr="00F3792B">
        <w:rPr>
          <w:rStyle w:val="gt-text"/>
          <w:szCs w:val="22"/>
        </w:rPr>
        <w:t>(delež prizadetih bolnikov ni znan)</w:t>
      </w:r>
    </w:p>
    <w:p w14:paraId="4F783481" w14:textId="5DE26E18" w:rsidR="00B965F8" w:rsidRDefault="00B965F8" w:rsidP="00566AA6">
      <w:pPr>
        <w:keepNext/>
        <w:numPr>
          <w:ilvl w:val="0"/>
          <w:numId w:val="7"/>
        </w:numPr>
        <w:tabs>
          <w:tab w:val="clear" w:pos="720"/>
          <w:tab w:val="num" w:pos="567"/>
        </w:tabs>
        <w:spacing w:line="240" w:lineRule="auto"/>
        <w:ind w:left="567" w:right="-28" w:hanging="578"/>
        <w:rPr>
          <w:szCs w:val="22"/>
        </w:rPr>
      </w:pPr>
      <w:r>
        <w:rPr>
          <w:szCs w:val="22"/>
        </w:rPr>
        <w:t>vnetje krvnih žil v koži (kožni vaskulitis)</w:t>
      </w:r>
    </w:p>
    <w:p w14:paraId="52A67A9D" w14:textId="3947FD0A" w:rsidR="002745CB" w:rsidRPr="002745CB" w:rsidRDefault="002745CB" w:rsidP="002745CB">
      <w:pPr>
        <w:keepNext/>
        <w:numPr>
          <w:ilvl w:val="0"/>
          <w:numId w:val="7"/>
        </w:numPr>
        <w:tabs>
          <w:tab w:val="clear" w:pos="720"/>
          <w:tab w:val="num" w:pos="567"/>
        </w:tabs>
        <w:spacing w:line="240" w:lineRule="auto"/>
        <w:ind w:left="567" w:right="-28" w:hanging="578"/>
        <w:rPr>
          <w:rStyle w:val="gt-text"/>
          <w:szCs w:val="22"/>
        </w:rPr>
      </w:pPr>
      <w:r>
        <w:rPr>
          <w:szCs w:val="22"/>
        </w:rPr>
        <w:t xml:space="preserve">napredujoče uničenje in izguba </w:t>
      </w:r>
      <w:r w:rsidR="00C470C2">
        <w:rPr>
          <w:szCs w:val="22"/>
        </w:rPr>
        <w:t>intrahepatičnega</w:t>
      </w:r>
      <w:r>
        <w:rPr>
          <w:szCs w:val="22"/>
        </w:rPr>
        <w:t xml:space="preserve"> žolčevoda </w:t>
      </w:r>
      <w:r w:rsidR="00C470C2">
        <w:rPr>
          <w:szCs w:val="22"/>
        </w:rPr>
        <w:t>ter</w:t>
      </w:r>
      <w:r>
        <w:rPr>
          <w:szCs w:val="22"/>
        </w:rPr>
        <w:t xml:space="preserve"> zlatenica</w:t>
      </w:r>
    </w:p>
    <w:p w14:paraId="4757BD00" w14:textId="77777777" w:rsidR="001913D3" w:rsidRPr="00D30869" w:rsidRDefault="001913D3" w:rsidP="006912D3"/>
    <w:p w14:paraId="0DFAA231" w14:textId="77777777" w:rsidR="00756F92" w:rsidRPr="00E132E4" w:rsidRDefault="00756F92" w:rsidP="000A0400">
      <w:pPr>
        <w:keepNext/>
        <w:tabs>
          <w:tab w:val="clear" w:pos="567"/>
        </w:tabs>
        <w:spacing w:line="240" w:lineRule="auto"/>
        <w:rPr>
          <w:szCs w:val="22"/>
        </w:rPr>
      </w:pPr>
      <w:r w:rsidRPr="00E132E4">
        <w:rPr>
          <w:b/>
        </w:rPr>
        <w:t xml:space="preserve">Poročanje o neželenih učinkih </w:t>
      </w:r>
    </w:p>
    <w:p w14:paraId="632CF35D" w14:textId="77777777" w:rsidR="00756F92" w:rsidRPr="00E132E4" w:rsidRDefault="00756F92" w:rsidP="000A0400">
      <w:pPr>
        <w:tabs>
          <w:tab w:val="clear" w:pos="567"/>
        </w:tabs>
        <w:spacing w:line="240" w:lineRule="auto"/>
        <w:ind w:right="-2"/>
        <w:rPr>
          <w:szCs w:val="22"/>
        </w:rPr>
      </w:pPr>
      <w:r w:rsidRPr="00E132E4">
        <w:t xml:space="preserve">Če opazite katerega koli izmed neželenih učinkov, se posvetujte z zdravnikom ali farmacevtom. Posvetujte se tudi, če opazite neželene učinke, ki niso navedeni v tem navodilu. O neželenih učinkih lahko poročate tudi neposredno na </w:t>
      </w:r>
      <w:r w:rsidRPr="00E132E4">
        <w:rPr>
          <w:highlight w:val="lightGray"/>
        </w:rPr>
        <w:t xml:space="preserve">nacionalni center za poročanje, ki je naveden v </w:t>
      </w:r>
      <w:r w:rsidRPr="00E132E4">
        <w:rPr>
          <w:rStyle w:val="Hyperlink"/>
          <w:highlight w:val="lightGray"/>
          <w:lang w:eastAsia="lt-LT"/>
        </w:rPr>
        <w:t>Prilogi</w:t>
      </w:r>
      <w:r w:rsidR="00360F00" w:rsidRPr="00E132E4">
        <w:rPr>
          <w:rStyle w:val="Hyperlink"/>
          <w:highlight w:val="lightGray"/>
          <w:lang w:eastAsia="lt-LT"/>
        </w:rPr>
        <w:t> </w:t>
      </w:r>
      <w:r w:rsidRPr="00E132E4">
        <w:rPr>
          <w:rStyle w:val="Hyperlink"/>
          <w:highlight w:val="lightGray"/>
          <w:lang w:eastAsia="lt-LT"/>
        </w:rPr>
        <w:t>V</w:t>
      </w:r>
      <w:r w:rsidRPr="00E132E4">
        <w:t>. S tem, ko poročate o neželenih učinkih, lahko prispevate k zagotovitvi več informacij o varnosti tega zdravila.</w:t>
      </w:r>
    </w:p>
    <w:p w14:paraId="4E811C85" w14:textId="77777777" w:rsidR="00756F92" w:rsidRPr="00E132E4" w:rsidRDefault="00756F92" w:rsidP="000A0400">
      <w:pPr>
        <w:tabs>
          <w:tab w:val="clear" w:pos="567"/>
        </w:tabs>
        <w:spacing w:line="240" w:lineRule="auto"/>
        <w:ind w:right="-2"/>
        <w:rPr>
          <w:szCs w:val="22"/>
        </w:rPr>
      </w:pPr>
    </w:p>
    <w:p w14:paraId="4A2FEF49" w14:textId="77777777" w:rsidR="00756F92" w:rsidRPr="00E132E4" w:rsidRDefault="00756F92" w:rsidP="000A0400">
      <w:pPr>
        <w:tabs>
          <w:tab w:val="clear" w:pos="567"/>
        </w:tabs>
        <w:spacing w:line="240" w:lineRule="auto"/>
        <w:ind w:right="-2"/>
        <w:rPr>
          <w:szCs w:val="22"/>
        </w:rPr>
      </w:pPr>
    </w:p>
    <w:p w14:paraId="2BFB9C9C" w14:textId="77777777" w:rsidR="00756F92" w:rsidRPr="00E132E4" w:rsidRDefault="00756F92" w:rsidP="000A0400">
      <w:pPr>
        <w:keepNext/>
        <w:tabs>
          <w:tab w:val="clear" w:pos="567"/>
        </w:tabs>
        <w:spacing w:line="240" w:lineRule="auto"/>
        <w:ind w:left="567" w:hanging="567"/>
        <w:rPr>
          <w:b/>
          <w:szCs w:val="22"/>
        </w:rPr>
      </w:pPr>
      <w:r w:rsidRPr="00E132E4">
        <w:rPr>
          <w:b/>
        </w:rPr>
        <w:t>5.</w:t>
      </w:r>
      <w:r w:rsidRPr="00E132E4">
        <w:tab/>
      </w:r>
      <w:r w:rsidRPr="00E132E4">
        <w:rPr>
          <w:b/>
        </w:rPr>
        <w:t>Shranjevanje zdravila CABOMETYX</w:t>
      </w:r>
    </w:p>
    <w:p w14:paraId="6EB3E562" w14:textId="77777777" w:rsidR="00756F92" w:rsidRPr="00E132E4" w:rsidRDefault="00756F92" w:rsidP="000A0400">
      <w:pPr>
        <w:keepNext/>
        <w:tabs>
          <w:tab w:val="clear" w:pos="567"/>
        </w:tabs>
        <w:spacing w:line="240" w:lineRule="auto"/>
        <w:rPr>
          <w:szCs w:val="22"/>
        </w:rPr>
      </w:pPr>
    </w:p>
    <w:p w14:paraId="0673E335" w14:textId="77777777" w:rsidR="00756F92" w:rsidRPr="00E132E4" w:rsidRDefault="00756F92" w:rsidP="000A0400">
      <w:pPr>
        <w:tabs>
          <w:tab w:val="clear" w:pos="567"/>
        </w:tabs>
        <w:spacing w:line="240" w:lineRule="auto"/>
        <w:ind w:right="-2"/>
        <w:rPr>
          <w:szCs w:val="22"/>
        </w:rPr>
      </w:pPr>
      <w:r w:rsidRPr="00E132E4">
        <w:t>Zdravilo shranjujte nedosegljivo otrokom!</w:t>
      </w:r>
    </w:p>
    <w:p w14:paraId="26E00C72" w14:textId="77777777" w:rsidR="00756F92" w:rsidRPr="00E132E4" w:rsidRDefault="00756F92" w:rsidP="000A0400">
      <w:pPr>
        <w:tabs>
          <w:tab w:val="clear" w:pos="567"/>
        </w:tabs>
        <w:spacing w:line="240" w:lineRule="auto"/>
        <w:ind w:right="-2"/>
        <w:rPr>
          <w:szCs w:val="22"/>
        </w:rPr>
      </w:pPr>
    </w:p>
    <w:p w14:paraId="7C4A40FC" w14:textId="77777777" w:rsidR="00756F92" w:rsidRPr="00E132E4" w:rsidRDefault="00756F92" w:rsidP="000A0400">
      <w:pPr>
        <w:tabs>
          <w:tab w:val="clear" w:pos="567"/>
        </w:tabs>
        <w:spacing w:line="240" w:lineRule="auto"/>
        <w:ind w:right="-2"/>
        <w:rPr>
          <w:szCs w:val="22"/>
        </w:rPr>
      </w:pPr>
      <w:r w:rsidRPr="00E132E4">
        <w:t>Tega zdravila ne smete uporabljati po datumu izteka roka uporabnosti, ki je naveden na nalepki plastenke in škatli poleg oznake EXP. Rok uporabnosti zdravila se izteče na zadnji dan navedenega meseca.</w:t>
      </w:r>
    </w:p>
    <w:p w14:paraId="47AC0001" w14:textId="77777777" w:rsidR="00756F92" w:rsidRPr="00E132E4" w:rsidRDefault="00756F92" w:rsidP="000A0400">
      <w:pPr>
        <w:tabs>
          <w:tab w:val="clear" w:pos="567"/>
        </w:tabs>
        <w:spacing w:line="240" w:lineRule="auto"/>
        <w:ind w:right="-2"/>
        <w:rPr>
          <w:szCs w:val="22"/>
        </w:rPr>
      </w:pPr>
    </w:p>
    <w:p w14:paraId="2C88F4F7" w14:textId="77777777" w:rsidR="00756F92" w:rsidRPr="00E132E4" w:rsidRDefault="00756F92" w:rsidP="000A0400">
      <w:pPr>
        <w:tabs>
          <w:tab w:val="clear" w:pos="567"/>
        </w:tabs>
        <w:spacing w:line="240" w:lineRule="auto"/>
        <w:ind w:right="-2"/>
        <w:rPr>
          <w:szCs w:val="22"/>
        </w:rPr>
      </w:pPr>
      <w:r w:rsidRPr="00E132E4">
        <w:t>Za shranjevanje zdravila niso potrebna posebna navodila.</w:t>
      </w:r>
    </w:p>
    <w:p w14:paraId="1D2A6FF7" w14:textId="77777777" w:rsidR="00756F92" w:rsidRPr="00E132E4" w:rsidRDefault="00756F92" w:rsidP="000A0400">
      <w:pPr>
        <w:tabs>
          <w:tab w:val="clear" w:pos="567"/>
        </w:tabs>
        <w:spacing w:line="240" w:lineRule="auto"/>
        <w:ind w:right="-2"/>
        <w:rPr>
          <w:szCs w:val="22"/>
        </w:rPr>
      </w:pPr>
    </w:p>
    <w:p w14:paraId="00160E1B" w14:textId="77777777" w:rsidR="00756F92" w:rsidRPr="00E132E4" w:rsidRDefault="00756F92" w:rsidP="000A0400">
      <w:pPr>
        <w:tabs>
          <w:tab w:val="clear" w:pos="567"/>
        </w:tabs>
        <w:spacing w:line="240" w:lineRule="auto"/>
        <w:ind w:right="-2"/>
        <w:rPr>
          <w:i/>
          <w:iCs/>
          <w:szCs w:val="22"/>
        </w:rPr>
      </w:pPr>
      <w:r w:rsidRPr="00E132E4">
        <w:t>Zdravila ne smete odvreči v odpadne vode ali med gospodinjske odpadke. O načinu odstranjevanja zdravila, ki ga ne uporabljate več, se posvetujte s farmacevtom. Taki ukrepi pomagajo varovati okolje.</w:t>
      </w:r>
    </w:p>
    <w:p w14:paraId="6927DE33" w14:textId="77777777" w:rsidR="00756F92" w:rsidRPr="00E132E4" w:rsidRDefault="00756F92" w:rsidP="000A0400">
      <w:pPr>
        <w:tabs>
          <w:tab w:val="clear" w:pos="567"/>
        </w:tabs>
        <w:spacing w:line="240" w:lineRule="auto"/>
        <w:ind w:right="-2"/>
        <w:rPr>
          <w:szCs w:val="22"/>
        </w:rPr>
      </w:pPr>
    </w:p>
    <w:p w14:paraId="398433CE" w14:textId="77777777" w:rsidR="00756F92" w:rsidRPr="00E132E4" w:rsidRDefault="00756F92" w:rsidP="000A0400">
      <w:pPr>
        <w:tabs>
          <w:tab w:val="clear" w:pos="567"/>
        </w:tabs>
        <w:spacing w:line="240" w:lineRule="auto"/>
        <w:ind w:right="-2"/>
        <w:rPr>
          <w:szCs w:val="22"/>
        </w:rPr>
      </w:pPr>
    </w:p>
    <w:p w14:paraId="1FC42ED2" w14:textId="77777777" w:rsidR="00756F92" w:rsidRPr="00E132E4" w:rsidRDefault="00756F92" w:rsidP="000A0400">
      <w:pPr>
        <w:spacing w:line="240" w:lineRule="auto"/>
        <w:ind w:right="-2"/>
        <w:rPr>
          <w:b/>
          <w:szCs w:val="22"/>
        </w:rPr>
      </w:pPr>
      <w:r w:rsidRPr="00E132E4">
        <w:rPr>
          <w:b/>
        </w:rPr>
        <w:t>6.</w:t>
      </w:r>
      <w:r w:rsidRPr="00E132E4">
        <w:tab/>
      </w:r>
      <w:r w:rsidRPr="00E132E4">
        <w:rPr>
          <w:b/>
        </w:rPr>
        <w:t>Vsebina pakiranja in dodatne informacije</w:t>
      </w:r>
    </w:p>
    <w:p w14:paraId="4444DE9E" w14:textId="77777777" w:rsidR="00756F92" w:rsidRPr="00E132E4" w:rsidRDefault="00756F92" w:rsidP="000A0400">
      <w:pPr>
        <w:tabs>
          <w:tab w:val="clear" w:pos="567"/>
        </w:tabs>
        <w:spacing w:line="240" w:lineRule="auto"/>
        <w:rPr>
          <w:szCs w:val="22"/>
        </w:rPr>
      </w:pPr>
    </w:p>
    <w:p w14:paraId="211D334F" w14:textId="77777777" w:rsidR="00756F92" w:rsidRPr="00E132E4" w:rsidRDefault="00756F92" w:rsidP="00B07D7A">
      <w:pPr>
        <w:tabs>
          <w:tab w:val="clear" w:pos="567"/>
        </w:tabs>
        <w:spacing w:line="240" w:lineRule="auto"/>
        <w:ind w:right="-2"/>
        <w:jc w:val="both"/>
        <w:rPr>
          <w:b/>
          <w:bCs/>
          <w:szCs w:val="22"/>
        </w:rPr>
      </w:pPr>
      <w:r w:rsidRPr="00E132E4">
        <w:rPr>
          <w:b/>
        </w:rPr>
        <w:t xml:space="preserve">Kaj vsebuje zdravilo CABOMETYX </w:t>
      </w:r>
    </w:p>
    <w:p w14:paraId="7846245A" w14:textId="77777777" w:rsidR="00756F92" w:rsidRPr="008316D5" w:rsidRDefault="00756F92" w:rsidP="000A0400">
      <w:pPr>
        <w:tabs>
          <w:tab w:val="clear" w:pos="567"/>
        </w:tabs>
        <w:spacing w:line="240" w:lineRule="auto"/>
        <w:ind w:right="-2"/>
        <w:rPr>
          <w:b/>
          <w:bCs/>
          <w:szCs w:val="22"/>
        </w:rPr>
      </w:pPr>
    </w:p>
    <w:p w14:paraId="35ED9BEA" w14:textId="77777777" w:rsidR="00756F92" w:rsidRPr="00E132E4" w:rsidRDefault="00756F92" w:rsidP="000D1E79">
      <w:pPr>
        <w:tabs>
          <w:tab w:val="clear" w:pos="567"/>
        </w:tabs>
        <w:spacing w:line="240" w:lineRule="auto"/>
        <w:rPr>
          <w:szCs w:val="22"/>
        </w:rPr>
      </w:pPr>
      <w:r w:rsidRPr="00E132E4">
        <w:t>Učinkovina je kabozantinib (</w:t>
      </w:r>
      <w:r w:rsidRPr="00E132E4">
        <w:rPr>
          <w:i/>
        </w:rPr>
        <w:t>S</w:t>
      </w:r>
      <w:r w:rsidRPr="00E132E4">
        <w:t xml:space="preserve">)-malat. </w:t>
      </w:r>
    </w:p>
    <w:p w14:paraId="7783265D" w14:textId="77777777" w:rsidR="00756F92" w:rsidRPr="00E132E4" w:rsidRDefault="00756F92" w:rsidP="000D1E79">
      <w:pPr>
        <w:tabs>
          <w:tab w:val="clear" w:pos="567"/>
        </w:tabs>
        <w:spacing w:line="240" w:lineRule="auto"/>
        <w:rPr>
          <w:i/>
          <w:iCs/>
          <w:szCs w:val="22"/>
        </w:rPr>
      </w:pPr>
    </w:p>
    <w:p w14:paraId="7D63AD20" w14:textId="2436D625" w:rsidR="00756F92" w:rsidRPr="00E132E4" w:rsidRDefault="00756F92" w:rsidP="000D1E79">
      <w:pPr>
        <w:tabs>
          <w:tab w:val="clear" w:pos="567"/>
        </w:tabs>
        <w:spacing w:line="240" w:lineRule="auto"/>
        <w:rPr>
          <w:szCs w:val="22"/>
        </w:rPr>
      </w:pPr>
      <w:r w:rsidRPr="00E132E4">
        <w:t>Zdravilo CABOMETYX 20 mg filmsko obložen</w:t>
      </w:r>
      <w:r w:rsidR="00CE47F3" w:rsidRPr="00E132E4">
        <w:t>e</w:t>
      </w:r>
      <w:r w:rsidRPr="00E132E4">
        <w:t xml:space="preserve"> tablet</w:t>
      </w:r>
      <w:r w:rsidR="00CE47F3" w:rsidRPr="00E132E4">
        <w:t>e</w:t>
      </w:r>
      <w:r w:rsidRPr="00E132E4">
        <w:t xml:space="preserve"> vsebuje </w:t>
      </w:r>
      <w:r w:rsidR="004A572C" w:rsidRPr="00E132E4">
        <w:t xml:space="preserve">20 mg kabozantiniba </w:t>
      </w:r>
      <w:r w:rsidR="004A572C">
        <w:t xml:space="preserve">v obliki </w:t>
      </w:r>
      <w:r w:rsidRPr="00E132E4">
        <w:t>kabozantinib (</w:t>
      </w:r>
      <w:r w:rsidRPr="00E132E4">
        <w:rPr>
          <w:i/>
        </w:rPr>
        <w:t>S</w:t>
      </w:r>
      <w:r w:rsidRPr="00E132E4">
        <w:t>)-malat</w:t>
      </w:r>
      <w:r w:rsidR="004A572C">
        <w:t>a.</w:t>
      </w:r>
    </w:p>
    <w:p w14:paraId="73F5A1D4" w14:textId="66C200F6" w:rsidR="00756F92" w:rsidRPr="00E132E4" w:rsidRDefault="00756F92" w:rsidP="000D1E79">
      <w:pPr>
        <w:tabs>
          <w:tab w:val="clear" w:pos="567"/>
        </w:tabs>
        <w:spacing w:line="240" w:lineRule="auto"/>
        <w:rPr>
          <w:iCs/>
          <w:szCs w:val="22"/>
        </w:rPr>
      </w:pPr>
      <w:r w:rsidRPr="00E132E4">
        <w:t>Zdravilo CABOMETYX 40 mg filmsko obložen</w:t>
      </w:r>
      <w:r w:rsidR="00CE47F3" w:rsidRPr="00E132E4">
        <w:t>e</w:t>
      </w:r>
      <w:r w:rsidRPr="00E132E4">
        <w:t xml:space="preserve"> tablet</w:t>
      </w:r>
      <w:r w:rsidR="00CE47F3" w:rsidRPr="00E132E4">
        <w:t>e</w:t>
      </w:r>
      <w:r w:rsidRPr="00E132E4">
        <w:t xml:space="preserve"> vsebuje </w:t>
      </w:r>
      <w:r w:rsidR="007E1017">
        <w:t xml:space="preserve">40 mg </w:t>
      </w:r>
      <w:r w:rsidRPr="00E132E4">
        <w:t>kabozantinib</w:t>
      </w:r>
      <w:r w:rsidR="007E1017">
        <w:t>a v obliki kabozantin</w:t>
      </w:r>
      <w:r w:rsidR="000F4C8A">
        <w:t>i</w:t>
      </w:r>
      <w:r w:rsidR="007E1017">
        <w:t>b</w:t>
      </w:r>
      <w:r w:rsidRPr="00E132E4">
        <w:t xml:space="preserve"> (</w:t>
      </w:r>
      <w:r w:rsidRPr="00E132E4">
        <w:rPr>
          <w:i/>
        </w:rPr>
        <w:t>S</w:t>
      </w:r>
      <w:r w:rsidRPr="00E132E4">
        <w:t>)-malat</w:t>
      </w:r>
      <w:r w:rsidR="007E1017">
        <w:t>a.</w:t>
      </w:r>
    </w:p>
    <w:p w14:paraId="314E2FF0" w14:textId="3BABCE0F" w:rsidR="00756F92" w:rsidRPr="00E132E4" w:rsidRDefault="00756F92" w:rsidP="000D1E79">
      <w:pPr>
        <w:tabs>
          <w:tab w:val="clear" w:pos="567"/>
        </w:tabs>
        <w:spacing w:line="240" w:lineRule="auto"/>
        <w:rPr>
          <w:iCs/>
          <w:szCs w:val="22"/>
        </w:rPr>
      </w:pPr>
      <w:r w:rsidRPr="00E132E4">
        <w:t>Zdravilo CABOMETYX 60 mg filmsko obložen</w:t>
      </w:r>
      <w:r w:rsidR="00CE47F3" w:rsidRPr="00E132E4">
        <w:t>e</w:t>
      </w:r>
      <w:r w:rsidRPr="00E132E4">
        <w:t xml:space="preserve"> tablet</w:t>
      </w:r>
      <w:r w:rsidR="00CE47F3" w:rsidRPr="00E132E4">
        <w:t>e</w:t>
      </w:r>
      <w:r w:rsidRPr="00E132E4">
        <w:t xml:space="preserve"> vsebuje</w:t>
      </w:r>
      <w:r w:rsidR="007E1017">
        <w:t xml:space="preserve"> 60</w:t>
      </w:r>
      <w:r w:rsidRPr="00E132E4">
        <w:t xml:space="preserve"> </w:t>
      </w:r>
      <w:r w:rsidR="00D6034F">
        <w:t xml:space="preserve">mg </w:t>
      </w:r>
      <w:r w:rsidRPr="00E132E4">
        <w:t>kabozantinib</w:t>
      </w:r>
      <w:r w:rsidR="007E1017">
        <w:t>a v obliki kabozantinib</w:t>
      </w:r>
      <w:r w:rsidRPr="00E132E4">
        <w:t xml:space="preserve"> (</w:t>
      </w:r>
      <w:r w:rsidRPr="00E132E4">
        <w:rPr>
          <w:i/>
        </w:rPr>
        <w:t>S</w:t>
      </w:r>
      <w:r w:rsidRPr="00E132E4">
        <w:t>)-malat</w:t>
      </w:r>
      <w:r w:rsidR="007E1017">
        <w:t>a.</w:t>
      </w:r>
    </w:p>
    <w:p w14:paraId="1F91CFA6" w14:textId="77777777" w:rsidR="00756F92" w:rsidRPr="00E132E4" w:rsidRDefault="00756F92" w:rsidP="000D1E79">
      <w:pPr>
        <w:tabs>
          <w:tab w:val="clear" w:pos="567"/>
        </w:tabs>
        <w:spacing w:line="240" w:lineRule="auto"/>
        <w:ind w:left="360"/>
        <w:rPr>
          <w:iCs/>
          <w:szCs w:val="22"/>
        </w:rPr>
      </w:pPr>
    </w:p>
    <w:p w14:paraId="37D7D564" w14:textId="77777777" w:rsidR="00756F92" w:rsidRPr="00E132E4" w:rsidRDefault="00756F92" w:rsidP="000D1E79">
      <w:pPr>
        <w:keepNext/>
        <w:keepLines/>
        <w:tabs>
          <w:tab w:val="clear" w:pos="567"/>
        </w:tabs>
        <w:spacing w:line="240" w:lineRule="auto"/>
        <w:rPr>
          <w:szCs w:val="22"/>
        </w:rPr>
      </w:pPr>
      <w:r w:rsidRPr="00E132E4">
        <w:t xml:space="preserve">Druge sestavine </w:t>
      </w:r>
      <w:r w:rsidR="000D09EC" w:rsidRPr="00E132E4">
        <w:t xml:space="preserve">zdravila </w:t>
      </w:r>
      <w:r w:rsidRPr="00E132E4">
        <w:t>so:</w:t>
      </w:r>
    </w:p>
    <w:p w14:paraId="6E223F1B" w14:textId="77777777" w:rsidR="00756F92" w:rsidRPr="00E132E4" w:rsidRDefault="00756F92" w:rsidP="000D1E79">
      <w:pPr>
        <w:pStyle w:val="ListBullet"/>
        <w:keepNext/>
        <w:keepLines/>
        <w:numPr>
          <w:ilvl w:val="0"/>
          <w:numId w:val="2"/>
        </w:numPr>
        <w:spacing w:before="0" w:after="0" w:line="240" w:lineRule="auto"/>
        <w:ind w:left="567" w:hanging="567"/>
        <w:rPr>
          <w:sz w:val="22"/>
          <w:szCs w:val="22"/>
        </w:rPr>
      </w:pPr>
      <w:r w:rsidRPr="00E132E4">
        <w:rPr>
          <w:b/>
          <w:sz w:val="22"/>
        </w:rPr>
        <w:t>Jedro tablete:</w:t>
      </w:r>
      <w:r w:rsidRPr="00E132E4">
        <w:rPr>
          <w:sz w:val="22"/>
        </w:rPr>
        <w:t xml:space="preserve"> mikrokristalna celuloza, brezvodna laktoza, hidroksipropilceluloza, premreženi natrijev karmelozat, brezvodni koloidni silicijev dioksid, magnezijev stearat (glejte poglavje 2 za vsebnost laktoze)</w:t>
      </w:r>
    </w:p>
    <w:p w14:paraId="32DBF096" w14:textId="77777777" w:rsidR="00756F92" w:rsidRPr="00E132E4" w:rsidRDefault="00756F92" w:rsidP="00D55E08">
      <w:pPr>
        <w:pStyle w:val="ListBullet"/>
        <w:numPr>
          <w:ilvl w:val="0"/>
          <w:numId w:val="2"/>
        </w:numPr>
        <w:spacing w:before="0" w:after="0" w:line="240" w:lineRule="auto"/>
        <w:ind w:left="567" w:hanging="567"/>
        <w:rPr>
          <w:sz w:val="22"/>
          <w:szCs w:val="22"/>
        </w:rPr>
      </w:pPr>
      <w:r w:rsidRPr="00E132E4">
        <w:rPr>
          <w:b/>
          <w:sz w:val="22"/>
        </w:rPr>
        <w:t>Filmska obloga:</w:t>
      </w:r>
      <w:r w:rsidRPr="00E132E4">
        <w:rPr>
          <w:sz w:val="22"/>
        </w:rPr>
        <w:t xml:space="preserve"> hipromeloza, titanov dioksid (E171), triacetin, rumeni železov oksid (E172)</w:t>
      </w:r>
    </w:p>
    <w:p w14:paraId="3AA9750C" w14:textId="77777777" w:rsidR="00756F92" w:rsidRPr="00E132E4" w:rsidRDefault="00756F92" w:rsidP="000A0400">
      <w:pPr>
        <w:keepNext/>
        <w:tabs>
          <w:tab w:val="clear" w:pos="567"/>
        </w:tabs>
        <w:spacing w:line="240" w:lineRule="auto"/>
        <w:ind w:right="-2"/>
        <w:rPr>
          <w:szCs w:val="22"/>
        </w:rPr>
      </w:pPr>
    </w:p>
    <w:p w14:paraId="11FC1CF0" w14:textId="77777777" w:rsidR="00756F92" w:rsidRPr="00E132E4" w:rsidRDefault="00756F92" w:rsidP="000A0400">
      <w:pPr>
        <w:keepNext/>
        <w:tabs>
          <w:tab w:val="clear" w:pos="567"/>
        </w:tabs>
        <w:spacing w:line="240" w:lineRule="auto"/>
        <w:rPr>
          <w:b/>
          <w:bCs/>
          <w:szCs w:val="22"/>
        </w:rPr>
      </w:pPr>
      <w:r w:rsidRPr="00E132E4">
        <w:rPr>
          <w:b/>
        </w:rPr>
        <w:t>Izgled zdravila CABOMETYX in vsebina pakiranja</w:t>
      </w:r>
    </w:p>
    <w:p w14:paraId="0FEED2EC" w14:textId="75A87758" w:rsidR="00756F92" w:rsidRPr="00E132E4" w:rsidRDefault="00756F92" w:rsidP="000A0400">
      <w:pPr>
        <w:tabs>
          <w:tab w:val="clear" w:pos="567"/>
        </w:tabs>
        <w:spacing w:line="240" w:lineRule="auto"/>
        <w:rPr>
          <w:szCs w:val="22"/>
        </w:rPr>
      </w:pPr>
      <w:r w:rsidRPr="00E132E4">
        <w:t>Zdravilo CABOMETYX 20 mg filmsko obložene tablete so rumene, okrogle, brez razdelilne zareze, identificirane z "XL" na eni strani in "20" na drugi strani tablete.</w:t>
      </w:r>
    </w:p>
    <w:p w14:paraId="581E4FE5" w14:textId="3F75DAC7" w:rsidR="00756F92" w:rsidRPr="00E132E4" w:rsidRDefault="00756F92" w:rsidP="000A0400">
      <w:pPr>
        <w:tabs>
          <w:tab w:val="clear" w:pos="567"/>
        </w:tabs>
        <w:spacing w:line="240" w:lineRule="auto"/>
        <w:rPr>
          <w:szCs w:val="22"/>
        </w:rPr>
      </w:pPr>
      <w:r w:rsidRPr="00E132E4">
        <w:t>Zdravilo CABOMETYX 40 mg filmsko obložene tablete so rumene, trikotne, brez razdelilne zareze, identificirane z "XL" na eni strani in "40" na drugi strani tablete.</w:t>
      </w:r>
    </w:p>
    <w:p w14:paraId="1DEBEBD2" w14:textId="5AF76E04" w:rsidR="00756F92" w:rsidRPr="00E132E4" w:rsidRDefault="00756F92" w:rsidP="000A0400">
      <w:pPr>
        <w:tabs>
          <w:tab w:val="clear" w:pos="567"/>
        </w:tabs>
        <w:spacing w:line="240" w:lineRule="auto"/>
        <w:rPr>
          <w:szCs w:val="22"/>
        </w:rPr>
      </w:pPr>
      <w:r w:rsidRPr="00E132E4">
        <w:t>Zdravilo CABOMETYX 60 mg filmsko obložene tablete so rumene, ovalne, brez razdelilne zareze, identificirane z "XL" na eni strani in "60" na drugi strani tablete.</w:t>
      </w:r>
    </w:p>
    <w:p w14:paraId="7EC292C7" w14:textId="77777777" w:rsidR="00756F92" w:rsidRPr="00E132E4" w:rsidRDefault="00756F92" w:rsidP="000A0400">
      <w:pPr>
        <w:tabs>
          <w:tab w:val="clear" w:pos="567"/>
        </w:tabs>
        <w:spacing w:line="240" w:lineRule="auto"/>
        <w:rPr>
          <w:szCs w:val="22"/>
        </w:rPr>
      </w:pPr>
    </w:p>
    <w:p w14:paraId="70B07723" w14:textId="614483D1" w:rsidR="00756F92" w:rsidRPr="00E132E4" w:rsidRDefault="00756F92" w:rsidP="000A0400">
      <w:pPr>
        <w:tabs>
          <w:tab w:val="clear" w:pos="567"/>
        </w:tabs>
        <w:spacing w:line="240" w:lineRule="auto"/>
        <w:rPr>
          <w:szCs w:val="22"/>
        </w:rPr>
      </w:pPr>
      <w:r w:rsidRPr="00E132E4">
        <w:t>Zdravilo CABOMETYX je na voljo v pakiranjih, ki vsebujejo eno plastenko s 30</w:t>
      </w:r>
      <w:r w:rsidR="001B2139">
        <w:t xml:space="preserve"> filmsko obloženimi</w:t>
      </w:r>
      <w:r w:rsidRPr="00E132E4">
        <w:t> tableti.</w:t>
      </w:r>
      <w:r w:rsidR="005009EC">
        <w:t xml:space="preserve"> </w:t>
      </w:r>
      <w:r w:rsidR="00125A65" w:rsidRPr="00E132E4">
        <w:t xml:space="preserve">Plastenka </w:t>
      </w:r>
      <w:r w:rsidR="00125A65">
        <w:t>vsebuje tri v</w:t>
      </w:r>
      <w:r w:rsidR="00125A65" w:rsidRPr="00E132E4">
        <w:t>sebnik</w:t>
      </w:r>
      <w:r w:rsidR="00125A65">
        <w:t>e</w:t>
      </w:r>
      <w:r w:rsidR="00125A65" w:rsidRPr="00E132E4">
        <w:t xml:space="preserve"> </w:t>
      </w:r>
      <w:r w:rsidR="00125A65">
        <w:t>s sušilnim sredstvom</w:t>
      </w:r>
      <w:r w:rsidR="001913D3" w:rsidRPr="001913D3">
        <w:t xml:space="preserve"> </w:t>
      </w:r>
      <w:r w:rsidR="001913D3">
        <w:t>in poliestersko vato, da se prepreči poškodba filmsko obloženih tablet</w:t>
      </w:r>
      <w:r w:rsidR="001913D3" w:rsidRPr="00E132E4">
        <w:t>.</w:t>
      </w:r>
      <w:r w:rsidR="00125A65">
        <w:t xml:space="preserve"> Vsebnike s sušilnim sredstvom </w:t>
      </w:r>
      <w:r w:rsidR="001913D3">
        <w:t>in poliestersk</w:t>
      </w:r>
      <w:r w:rsidR="00697363">
        <w:t>o</w:t>
      </w:r>
      <w:r w:rsidR="001913D3">
        <w:t xml:space="preserve"> vato </w:t>
      </w:r>
      <w:r w:rsidR="00125A65">
        <w:t>pustite v plastenki in jih ne pogoltnite.</w:t>
      </w:r>
    </w:p>
    <w:p w14:paraId="3CD776FF" w14:textId="77777777" w:rsidR="00756F92" w:rsidRPr="00E132E4" w:rsidRDefault="00756F92" w:rsidP="000A0400">
      <w:pPr>
        <w:tabs>
          <w:tab w:val="clear" w:pos="567"/>
        </w:tabs>
        <w:spacing w:line="240" w:lineRule="auto"/>
        <w:rPr>
          <w:szCs w:val="22"/>
        </w:rPr>
      </w:pPr>
    </w:p>
    <w:p w14:paraId="30FCE316" w14:textId="77777777" w:rsidR="00756F92" w:rsidRPr="00E132E4" w:rsidRDefault="00756F92" w:rsidP="000A0400">
      <w:pPr>
        <w:keepNext/>
        <w:tabs>
          <w:tab w:val="clear" w:pos="567"/>
        </w:tabs>
        <w:spacing w:line="240" w:lineRule="auto"/>
        <w:rPr>
          <w:b/>
          <w:szCs w:val="22"/>
        </w:rPr>
      </w:pPr>
      <w:r w:rsidRPr="00E132E4">
        <w:rPr>
          <w:b/>
        </w:rPr>
        <w:t>Imetnik dovoljenja za promet z zdravilom</w:t>
      </w:r>
    </w:p>
    <w:p w14:paraId="65A5E82F" w14:textId="77777777" w:rsidR="00715DEE" w:rsidRDefault="00715DEE" w:rsidP="00715DEE">
      <w:pPr>
        <w:spacing w:line="240" w:lineRule="auto"/>
      </w:pPr>
      <w:r>
        <w:t>Ipsen Pharma</w:t>
      </w:r>
    </w:p>
    <w:p w14:paraId="28C9389B" w14:textId="77777777" w:rsidR="00715DEE" w:rsidRDefault="00715DEE" w:rsidP="00715DEE">
      <w:pPr>
        <w:spacing w:line="240" w:lineRule="auto"/>
      </w:pPr>
      <w:r>
        <w:t>70 rue Balard</w:t>
      </w:r>
    </w:p>
    <w:p w14:paraId="4A8D4A81" w14:textId="77777777" w:rsidR="00715DEE" w:rsidRDefault="00715DEE" w:rsidP="00715DEE">
      <w:pPr>
        <w:spacing w:line="240" w:lineRule="auto"/>
      </w:pPr>
      <w:r>
        <w:t>75015 Pariz</w:t>
      </w:r>
    </w:p>
    <w:p w14:paraId="2970198C" w14:textId="77777777" w:rsidR="00715DEE" w:rsidRDefault="00715DEE" w:rsidP="00715DEE">
      <w:pPr>
        <w:spacing w:line="240" w:lineRule="auto"/>
      </w:pPr>
      <w:r w:rsidRPr="00E132E4">
        <w:t>Francija</w:t>
      </w:r>
    </w:p>
    <w:p w14:paraId="7921040F" w14:textId="77777777" w:rsidR="00756F92" w:rsidRPr="00E132E4" w:rsidRDefault="00756F92" w:rsidP="000A0400">
      <w:pPr>
        <w:tabs>
          <w:tab w:val="clear" w:pos="567"/>
        </w:tabs>
        <w:spacing w:line="240" w:lineRule="auto"/>
        <w:ind w:right="-2"/>
        <w:rPr>
          <w:szCs w:val="22"/>
        </w:rPr>
      </w:pPr>
    </w:p>
    <w:p w14:paraId="02A5AAF7" w14:textId="77777777" w:rsidR="00756F92" w:rsidRPr="00E132E4" w:rsidRDefault="00064E1F" w:rsidP="000A0400">
      <w:pPr>
        <w:keepNext/>
        <w:keepLines/>
        <w:tabs>
          <w:tab w:val="clear" w:pos="567"/>
        </w:tabs>
        <w:spacing w:line="240" w:lineRule="auto"/>
        <w:ind w:right="-2"/>
        <w:rPr>
          <w:b/>
          <w:szCs w:val="22"/>
        </w:rPr>
      </w:pPr>
      <w:r>
        <w:rPr>
          <w:b/>
        </w:rPr>
        <w:t>Proizvajalec</w:t>
      </w:r>
    </w:p>
    <w:p w14:paraId="289C6E6B" w14:textId="77777777" w:rsidR="00756F92" w:rsidRPr="00E132E4" w:rsidRDefault="00756F92" w:rsidP="000A0400">
      <w:pPr>
        <w:keepNext/>
        <w:keepLines/>
        <w:suppressLineNumbers/>
        <w:spacing w:line="240" w:lineRule="auto"/>
        <w:rPr>
          <w:szCs w:val="22"/>
        </w:rPr>
      </w:pPr>
      <w:r w:rsidRPr="00E132E4">
        <w:t xml:space="preserve">Patheon France </w:t>
      </w:r>
    </w:p>
    <w:p w14:paraId="1444CA8E" w14:textId="77777777" w:rsidR="00756F92" w:rsidRPr="00E132E4" w:rsidRDefault="00756F92" w:rsidP="000A0400">
      <w:pPr>
        <w:keepNext/>
        <w:keepLines/>
        <w:suppressLineNumbers/>
        <w:spacing w:line="240" w:lineRule="auto"/>
        <w:rPr>
          <w:szCs w:val="22"/>
        </w:rPr>
      </w:pPr>
      <w:r w:rsidRPr="00E132E4">
        <w:t>40 Boulevard de Champaret</w:t>
      </w:r>
    </w:p>
    <w:p w14:paraId="2E1B5F3C" w14:textId="77777777" w:rsidR="00756F92" w:rsidRPr="00E132E4" w:rsidRDefault="00756F92" w:rsidP="000A0400">
      <w:pPr>
        <w:keepNext/>
        <w:keepLines/>
        <w:suppressLineNumbers/>
        <w:spacing w:line="240" w:lineRule="auto"/>
        <w:rPr>
          <w:szCs w:val="22"/>
        </w:rPr>
      </w:pPr>
      <w:r w:rsidRPr="00E132E4">
        <w:t>38300 Bourgoin Jallieu</w:t>
      </w:r>
      <w:r w:rsidR="00943BCD">
        <w:t xml:space="preserve">, </w:t>
      </w:r>
      <w:r w:rsidRPr="00E132E4">
        <w:t>Francija</w:t>
      </w:r>
    </w:p>
    <w:p w14:paraId="6B215CBB" w14:textId="77777777" w:rsidR="00A07B2A" w:rsidRPr="00E132E4" w:rsidRDefault="00A07B2A" w:rsidP="00A07B2A">
      <w:pPr>
        <w:widowControl w:val="0"/>
        <w:autoSpaceDE w:val="0"/>
        <w:autoSpaceDN w:val="0"/>
        <w:adjustRightInd w:val="0"/>
        <w:spacing w:line="240" w:lineRule="auto"/>
        <w:ind w:right="120"/>
        <w:rPr>
          <w:szCs w:val="22"/>
        </w:rPr>
      </w:pPr>
    </w:p>
    <w:p w14:paraId="79EF6D43" w14:textId="77777777" w:rsidR="00A07B2A" w:rsidRPr="00E132E4" w:rsidRDefault="00A07B2A" w:rsidP="00A07B2A">
      <w:pPr>
        <w:widowControl w:val="0"/>
        <w:autoSpaceDE w:val="0"/>
        <w:autoSpaceDN w:val="0"/>
        <w:adjustRightInd w:val="0"/>
        <w:spacing w:line="240" w:lineRule="auto"/>
        <w:ind w:right="120"/>
        <w:rPr>
          <w:szCs w:val="22"/>
          <w:highlight w:val="lightGray"/>
        </w:rPr>
      </w:pPr>
      <w:r w:rsidRPr="00E132E4">
        <w:rPr>
          <w:szCs w:val="22"/>
          <w:highlight w:val="lightGray"/>
        </w:rPr>
        <w:t>Tjoapack Netherlands B.V.</w:t>
      </w:r>
    </w:p>
    <w:p w14:paraId="713FA2F1" w14:textId="77777777" w:rsidR="00A07B2A" w:rsidRPr="00E132E4" w:rsidRDefault="00A07B2A" w:rsidP="00A07B2A">
      <w:pPr>
        <w:widowControl w:val="0"/>
        <w:autoSpaceDE w:val="0"/>
        <w:autoSpaceDN w:val="0"/>
        <w:adjustRightInd w:val="0"/>
        <w:spacing w:line="240" w:lineRule="auto"/>
        <w:ind w:right="120"/>
        <w:rPr>
          <w:szCs w:val="22"/>
          <w:highlight w:val="lightGray"/>
        </w:rPr>
      </w:pPr>
      <w:r w:rsidRPr="00E132E4">
        <w:rPr>
          <w:szCs w:val="22"/>
          <w:highlight w:val="lightGray"/>
        </w:rPr>
        <w:t>Nieuwe Donk 9</w:t>
      </w:r>
    </w:p>
    <w:p w14:paraId="315ADE47" w14:textId="77777777" w:rsidR="00756F92" w:rsidRDefault="00A07B2A" w:rsidP="00C700F7">
      <w:pPr>
        <w:widowControl w:val="0"/>
        <w:autoSpaceDE w:val="0"/>
        <w:autoSpaceDN w:val="0"/>
        <w:adjustRightInd w:val="0"/>
        <w:spacing w:line="240" w:lineRule="auto"/>
        <w:ind w:right="120"/>
        <w:rPr>
          <w:szCs w:val="22"/>
        </w:rPr>
      </w:pPr>
      <w:r w:rsidRPr="00E132E4">
        <w:rPr>
          <w:szCs w:val="22"/>
          <w:highlight w:val="lightGray"/>
        </w:rPr>
        <w:t>4879 AC Etten-Leur</w:t>
      </w:r>
      <w:r w:rsidR="00943BCD">
        <w:rPr>
          <w:szCs w:val="22"/>
          <w:highlight w:val="lightGray"/>
        </w:rPr>
        <w:t xml:space="preserve">, </w:t>
      </w:r>
      <w:r w:rsidRPr="00E132E4">
        <w:rPr>
          <w:szCs w:val="22"/>
          <w:highlight w:val="lightGray"/>
        </w:rPr>
        <w:t>Nizozemska</w:t>
      </w:r>
    </w:p>
    <w:p w14:paraId="060E24D6" w14:textId="77777777" w:rsidR="00943BCD" w:rsidRDefault="00943BCD" w:rsidP="00A07B2A">
      <w:pPr>
        <w:tabs>
          <w:tab w:val="clear" w:pos="567"/>
        </w:tabs>
        <w:spacing w:line="240" w:lineRule="auto"/>
        <w:ind w:right="-2"/>
        <w:rPr>
          <w:szCs w:val="22"/>
        </w:rPr>
      </w:pPr>
    </w:p>
    <w:p w14:paraId="67A7CD74" w14:textId="77777777" w:rsidR="00943BCD" w:rsidRPr="00C700F7" w:rsidRDefault="00943BCD" w:rsidP="00943BCD">
      <w:pPr>
        <w:tabs>
          <w:tab w:val="clear" w:pos="567"/>
        </w:tabs>
        <w:spacing w:line="240" w:lineRule="auto"/>
        <w:ind w:right="-2"/>
        <w:rPr>
          <w:szCs w:val="22"/>
          <w:highlight w:val="lightGray"/>
        </w:rPr>
      </w:pPr>
      <w:r w:rsidRPr="00C700F7">
        <w:rPr>
          <w:szCs w:val="22"/>
          <w:highlight w:val="lightGray"/>
        </w:rPr>
        <w:t>Rottendorf Pharma GmbH</w:t>
      </w:r>
    </w:p>
    <w:p w14:paraId="2B81BF52" w14:textId="77777777" w:rsidR="00943BCD" w:rsidRPr="00C700F7" w:rsidRDefault="00943BCD" w:rsidP="00943BCD">
      <w:pPr>
        <w:tabs>
          <w:tab w:val="clear" w:pos="567"/>
        </w:tabs>
        <w:spacing w:line="240" w:lineRule="auto"/>
        <w:ind w:right="-2"/>
        <w:rPr>
          <w:szCs w:val="22"/>
          <w:highlight w:val="lightGray"/>
        </w:rPr>
      </w:pPr>
      <w:r w:rsidRPr="00C700F7">
        <w:rPr>
          <w:szCs w:val="22"/>
          <w:highlight w:val="lightGray"/>
        </w:rPr>
        <w:t>Ostenfelderstrasse 51 – 61</w:t>
      </w:r>
    </w:p>
    <w:p w14:paraId="2B958103" w14:textId="77777777" w:rsidR="00943BCD" w:rsidRPr="00E132E4" w:rsidRDefault="00943BCD" w:rsidP="00943BCD">
      <w:pPr>
        <w:tabs>
          <w:tab w:val="clear" w:pos="567"/>
        </w:tabs>
        <w:spacing w:line="240" w:lineRule="auto"/>
        <w:ind w:right="-2"/>
        <w:rPr>
          <w:szCs w:val="22"/>
        </w:rPr>
      </w:pPr>
      <w:r w:rsidRPr="00C700F7">
        <w:rPr>
          <w:szCs w:val="22"/>
          <w:highlight w:val="lightGray"/>
        </w:rPr>
        <w:t>D-59320 Ennigerloh, Nemčija</w:t>
      </w:r>
    </w:p>
    <w:p w14:paraId="218309DD" w14:textId="77777777" w:rsidR="00A07B2A" w:rsidRPr="00E132E4" w:rsidRDefault="00A07B2A" w:rsidP="00A07B2A">
      <w:pPr>
        <w:tabs>
          <w:tab w:val="clear" w:pos="567"/>
        </w:tabs>
        <w:spacing w:line="240" w:lineRule="auto"/>
        <w:ind w:right="-2"/>
        <w:rPr>
          <w:szCs w:val="22"/>
        </w:rPr>
      </w:pPr>
    </w:p>
    <w:p w14:paraId="3B1E187C" w14:textId="77777777" w:rsidR="00DC0FC8" w:rsidRDefault="00756F92" w:rsidP="00DC0FC8">
      <w:pPr>
        <w:tabs>
          <w:tab w:val="clear" w:pos="567"/>
        </w:tabs>
        <w:spacing w:line="240" w:lineRule="auto"/>
        <w:ind w:right="-2"/>
        <w:rPr>
          <w:szCs w:val="22"/>
        </w:rPr>
      </w:pPr>
      <w:r w:rsidRPr="00E132E4">
        <w:t>Za vse morebitne nadaljnje informacije o tem zdravilu se lahko obrnete na predstavništvo imetnika dovoljenja za promet z zdravilom</w:t>
      </w:r>
      <w:r w:rsidR="00BB3B36" w:rsidRPr="00E132E4">
        <w:rPr>
          <w:szCs w:val="22"/>
        </w:rPr>
        <w:t>:</w:t>
      </w:r>
    </w:p>
    <w:p w14:paraId="0C9E258A" w14:textId="77777777" w:rsidR="00D04120" w:rsidRPr="00E132E4" w:rsidRDefault="00D04120" w:rsidP="00DC0FC8">
      <w:pPr>
        <w:tabs>
          <w:tab w:val="clear" w:pos="567"/>
        </w:tabs>
        <w:spacing w:line="240" w:lineRule="auto"/>
        <w:ind w:right="-2"/>
        <w:rPr>
          <w:szCs w:val="22"/>
        </w:rPr>
      </w:pPr>
    </w:p>
    <w:p w14:paraId="2A12E677" w14:textId="77777777" w:rsidR="00DC0FC8" w:rsidRPr="00E132E4" w:rsidRDefault="00DC0FC8" w:rsidP="00DC0FC8">
      <w:pPr>
        <w:tabs>
          <w:tab w:val="clear" w:pos="567"/>
        </w:tabs>
        <w:spacing w:line="240" w:lineRule="auto"/>
        <w:ind w:right="-2"/>
        <w:rPr>
          <w:szCs w:val="22"/>
        </w:rPr>
      </w:pPr>
    </w:p>
    <w:tbl>
      <w:tblPr>
        <w:tblpPr w:leftFromText="180" w:rightFromText="180" w:vertAnchor="text" w:tblpY="1"/>
        <w:tblOverlap w:val="never"/>
        <w:tblW w:w="0" w:type="auto"/>
        <w:tblLook w:val="0000" w:firstRow="0" w:lastRow="0" w:firstColumn="0" w:lastColumn="0" w:noHBand="0" w:noVBand="0"/>
      </w:tblPr>
      <w:tblGrid>
        <w:gridCol w:w="4554"/>
        <w:gridCol w:w="4517"/>
      </w:tblGrid>
      <w:tr w:rsidR="00DC0FC8" w:rsidRPr="00E132E4" w14:paraId="2A6DF4D8" w14:textId="77777777" w:rsidTr="00054D98">
        <w:tc>
          <w:tcPr>
            <w:tcW w:w="0" w:type="auto"/>
          </w:tcPr>
          <w:p w14:paraId="32203A13" w14:textId="77777777" w:rsidR="00DC0FC8" w:rsidRPr="00E132E4" w:rsidRDefault="00DC0FC8" w:rsidP="00054D98">
            <w:pPr>
              <w:keepNext/>
              <w:rPr>
                <w:b/>
                <w:szCs w:val="22"/>
              </w:rPr>
            </w:pPr>
            <w:r w:rsidRPr="00E132E4">
              <w:rPr>
                <w:b/>
                <w:szCs w:val="22"/>
              </w:rPr>
              <w:t>België/Belgique/Belgien,</w:t>
            </w:r>
            <w:r w:rsidRPr="00E132E4">
              <w:t xml:space="preserve"> </w:t>
            </w:r>
            <w:r w:rsidRPr="00E132E4">
              <w:rPr>
                <w:b/>
              </w:rPr>
              <w:t>Luxembourg/Luxemburg</w:t>
            </w:r>
          </w:p>
        </w:tc>
        <w:tc>
          <w:tcPr>
            <w:tcW w:w="0" w:type="auto"/>
          </w:tcPr>
          <w:p w14:paraId="1960B263" w14:textId="77777777" w:rsidR="00DC0FC8" w:rsidRDefault="00DC0FC8" w:rsidP="00054D98">
            <w:pPr>
              <w:keepNext/>
              <w:tabs>
                <w:tab w:val="left" w:pos="0"/>
              </w:tabs>
              <w:rPr>
                <w:b/>
              </w:rPr>
            </w:pPr>
            <w:r w:rsidRPr="00E132E4">
              <w:rPr>
                <w:b/>
              </w:rPr>
              <w:t>Italia</w:t>
            </w:r>
          </w:p>
          <w:p w14:paraId="2DA83E62" w14:textId="77777777" w:rsidR="001B2139" w:rsidRPr="00FE546B" w:rsidRDefault="001B2139" w:rsidP="00054D98">
            <w:pPr>
              <w:keepNext/>
              <w:tabs>
                <w:tab w:val="left" w:pos="0"/>
              </w:tabs>
            </w:pPr>
            <w:r w:rsidRPr="00E132E4">
              <w:t>Ipsen Sp</w:t>
            </w:r>
            <w:r>
              <w:t>A</w:t>
            </w:r>
          </w:p>
        </w:tc>
      </w:tr>
      <w:tr w:rsidR="00FE281B" w:rsidRPr="00E132E4" w14:paraId="19B398D4" w14:textId="77777777" w:rsidTr="00613C4A">
        <w:tc>
          <w:tcPr>
            <w:tcW w:w="0" w:type="auto"/>
          </w:tcPr>
          <w:p w14:paraId="5756C1A2" w14:textId="77777777" w:rsidR="00FE281B" w:rsidRPr="00E132E4" w:rsidRDefault="00FE281B" w:rsidP="00613C4A">
            <w:pPr>
              <w:keepNext/>
              <w:rPr>
                <w:b/>
                <w:szCs w:val="22"/>
              </w:rPr>
            </w:pPr>
            <w:r w:rsidRPr="00E132E4">
              <w:t>Ipsen NV</w:t>
            </w:r>
          </w:p>
        </w:tc>
        <w:tc>
          <w:tcPr>
            <w:tcW w:w="0" w:type="auto"/>
          </w:tcPr>
          <w:p w14:paraId="364F4269" w14:textId="77777777" w:rsidR="00FE281B" w:rsidRPr="00E132E4" w:rsidRDefault="00FE281B" w:rsidP="00613C4A">
            <w:pPr>
              <w:keepNext/>
              <w:tabs>
                <w:tab w:val="left" w:pos="0"/>
              </w:tabs>
              <w:rPr>
                <w:b/>
              </w:rPr>
            </w:pPr>
            <w:r w:rsidRPr="00E132E4">
              <w:rPr>
                <w:szCs w:val="22"/>
              </w:rPr>
              <w:t>Tel: + 39 02 39 22 41</w:t>
            </w:r>
          </w:p>
        </w:tc>
      </w:tr>
      <w:tr w:rsidR="001B2139" w:rsidRPr="00E132E4" w14:paraId="429674D5" w14:textId="77777777" w:rsidTr="00054D98">
        <w:trPr>
          <w:gridAfter w:val="1"/>
        </w:trPr>
        <w:tc>
          <w:tcPr>
            <w:tcW w:w="0" w:type="auto"/>
          </w:tcPr>
          <w:p w14:paraId="19FAB8F6" w14:textId="77777777" w:rsidR="001B2139" w:rsidRPr="00E132E4" w:rsidRDefault="00FE281B" w:rsidP="00054D98">
            <w:pPr>
              <w:keepNext/>
              <w:tabs>
                <w:tab w:val="left" w:pos="0"/>
              </w:tabs>
              <w:rPr>
                <w:szCs w:val="22"/>
              </w:rPr>
            </w:pPr>
            <w:r w:rsidRPr="00E132E4">
              <w:t>België /Belgique/Belgien</w:t>
            </w:r>
            <w:r w:rsidRPr="00E132E4" w:rsidDel="00FE281B">
              <w:t xml:space="preserve"> </w:t>
            </w:r>
          </w:p>
        </w:tc>
      </w:tr>
      <w:tr w:rsidR="001B2139" w:rsidRPr="00E132E4" w14:paraId="067E84FA" w14:textId="77777777" w:rsidTr="00054D98">
        <w:trPr>
          <w:gridAfter w:val="1"/>
          <w:trHeight w:val="78"/>
        </w:trPr>
        <w:tc>
          <w:tcPr>
            <w:tcW w:w="0" w:type="auto"/>
          </w:tcPr>
          <w:p w14:paraId="210CE373" w14:textId="77777777" w:rsidR="001B2139" w:rsidRPr="00E132E4" w:rsidRDefault="00FE281B" w:rsidP="00054D98">
            <w:pPr>
              <w:keepNext/>
              <w:tabs>
                <w:tab w:val="left" w:pos="0"/>
              </w:tabs>
              <w:rPr>
                <w:szCs w:val="22"/>
              </w:rPr>
            </w:pPr>
            <w:r w:rsidRPr="00E132E4">
              <w:t>Tél/Tel: + 32 9 243 96 00</w:t>
            </w:r>
          </w:p>
        </w:tc>
      </w:tr>
      <w:tr w:rsidR="00DC0FC8" w:rsidRPr="00E132E4" w14:paraId="52537601" w14:textId="77777777" w:rsidTr="00054D98">
        <w:tc>
          <w:tcPr>
            <w:tcW w:w="0" w:type="auto"/>
          </w:tcPr>
          <w:p w14:paraId="3EC02843" w14:textId="035BFFA0" w:rsidR="00795EC9" w:rsidRPr="00E132E4" w:rsidRDefault="00795EC9" w:rsidP="00054D98">
            <w:pPr>
              <w:tabs>
                <w:tab w:val="left" w:pos="0"/>
              </w:tabs>
            </w:pPr>
          </w:p>
        </w:tc>
        <w:tc>
          <w:tcPr>
            <w:tcW w:w="0" w:type="auto"/>
          </w:tcPr>
          <w:p w14:paraId="6CD56A14" w14:textId="77777777" w:rsidR="00DC0FC8" w:rsidRPr="00E132E4" w:rsidRDefault="00DC0FC8" w:rsidP="00054D98">
            <w:pPr>
              <w:tabs>
                <w:tab w:val="left" w:pos="0"/>
              </w:tabs>
              <w:rPr>
                <w:szCs w:val="22"/>
              </w:rPr>
            </w:pPr>
          </w:p>
        </w:tc>
      </w:tr>
      <w:tr w:rsidR="00DC0FC8" w:rsidRPr="00E132E4" w14:paraId="68CD67B3" w14:textId="77777777" w:rsidTr="00054D98">
        <w:tc>
          <w:tcPr>
            <w:tcW w:w="0" w:type="auto"/>
          </w:tcPr>
          <w:p w14:paraId="66E2DE33" w14:textId="77777777" w:rsidR="00DC0FC8" w:rsidRPr="00E132E4" w:rsidRDefault="00DC0FC8" w:rsidP="00054D98">
            <w:pPr>
              <w:tabs>
                <w:tab w:val="left" w:pos="0"/>
              </w:tabs>
              <w:rPr>
                <w:szCs w:val="22"/>
              </w:rPr>
            </w:pPr>
            <w:r w:rsidRPr="00E132E4">
              <w:rPr>
                <w:b/>
                <w:szCs w:val="22"/>
              </w:rPr>
              <w:t>България</w:t>
            </w:r>
          </w:p>
        </w:tc>
        <w:tc>
          <w:tcPr>
            <w:tcW w:w="0" w:type="auto"/>
          </w:tcPr>
          <w:p w14:paraId="28734290" w14:textId="77777777" w:rsidR="00DC0FC8" w:rsidRPr="00E132E4" w:rsidRDefault="00DC0FC8" w:rsidP="00054D98">
            <w:pPr>
              <w:tabs>
                <w:tab w:val="left" w:pos="0"/>
              </w:tabs>
              <w:rPr>
                <w:b/>
                <w:szCs w:val="22"/>
              </w:rPr>
            </w:pPr>
            <w:r w:rsidRPr="00E132E4">
              <w:rPr>
                <w:b/>
              </w:rPr>
              <w:t xml:space="preserve">Latvija </w:t>
            </w:r>
          </w:p>
        </w:tc>
      </w:tr>
      <w:tr w:rsidR="00DC0FC8" w:rsidRPr="00E132E4" w14:paraId="73E9DB24" w14:textId="77777777" w:rsidTr="00054D98">
        <w:tc>
          <w:tcPr>
            <w:tcW w:w="0" w:type="auto"/>
          </w:tcPr>
          <w:p w14:paraId="2B10329E" w14:textId="77777777" w:rsidR="00DC0FC8" w:rsidRPr="00E132E4" w:rsidRDefault="00DC0FC8" w:rsidP="00054D98">
            <w:pPr>
              <w:tabs>
                <w:tab w:val="left" w:pos="0"/>
              </w:tabs>
              <w:rPr>
                <w:szCs w:val="22"/>
              </w:rPr>
            </w:pPr>
            <w:bookmarkStart w:id="59" w:name="_Hlk494967022"/>
            <w:r w:rsidRPr="00E132E4">
              <w:rPr>
                <w:szCs w:val="22"/>
              </w:rPr>
              <w:t>PharmaSwiss EOOD</w:t>
            </w:r>
          </w:p>
        </w:tc>
        <w:tc>
          <w:tcPr>
            <w:tcW w:w="0" w:type="auto"/>
          </w:tcPr>
          <w:p w14:paraId="2772A327" w14:textId="77777777" w:rsidR="00DC0FC8" w:rsidRPr="00E132E4" w:rsidRDefault="00DC0FC8" w:rsidP="00054D98">
            <w:pPr>
              <w:tabs>
                <w:tab w:val="left" w:pos="0"/>
              </w:tabs>
              <w:rPr>
                <w:szCs w:val="22"/>
              </w:rPr>
            </w:pPr>
            <w:r w:rsidRPr="00E132E4">
              <w:t>Ipsen Pharma representative office</w:t>
            </w:r>
          </w:p>
        </w:tc>
      </w:tr>
      <w:tr w:rsidR="00DC0FC8" w:rsidRPr="00E132E4" w14:paraId="1A4B4313" w14:textId="77777777" w:rsidTr="00054D98">
        <w:tc>
          <w:tcPr>
            <w:tcW w:w="0" w:type="auto"/>
          </w:tcPr>
          <w:p w14:paraId="6D88FB52" w14:textId="77777777" w:rsidR="00DC0FC8" w:rsidRPr="00E132E4" w:rsidRDefault="00DC0FC8" w:rsidP="00054D98">
            <w:pPr>
              <w:tabs>
                <w:tab w:val="left" w:pos="0"/>
              </w:tabs>
              <w:rPr>
                <w:szCs w:val="22"/>
              </w:rPr>
            </w:pPr>
            <w:r w:rsidRPr="00E132E4">
              <w:rPr>
                <w:szCs w:val="22"/>
              </w:rPr>
              <w:t>Тел.: +359 2 8952 110</w:t>
            </w:r>
          </w:p>
        </w:tc>
        <w:tc>
          <w:tcPr>
            <w:tcW w:w="0" w:type="auto"/>
          </w:tcPr>
          <w:p w14:paraId="3B1E73BF" w14:textId="77777777" w:rsidR="00DC0FC8" w:rsidRPr="00E132E4" w:rsidRDefault="00DC0FC8" w:rsidP="00054D98">
            <w:pPr>
              <w:tabs>
                <w:tab w:val="left" w:pos="0"/>
              </w:tabs>
              <w:rPr>
                <w:b/>
                <w:szCs w:val="22"/>
              </w:rPr>
            </w:pPr>
            <w:r w:rsidRPr="00E132E4">
              <w:t>Tel: +371 67622233</w:t>
            </w:r>
          </w:p>
        </w:tc>
      </w:tr>
      <w:bookmarkEnd w:id="59"/>
      <w:tr w:rsidR="00DC0FC8" w:rsidRPr="00E132E4" w14:paraId="48F4B470" w14:textId="77777777" w:rsidTr="00054D98">
        <w:tc>
          <w:tcPr>
            <w:tcW w:w="0" w:type="auto"/>
          </w:tcPr>
          <w:p w14:paraId="5458FDD4" w14:textId="77777777" w:rsidR="00DC0FC8" w:rsidRPr="00E132E4" w:rsidRDefault="00DC0FC8" w:rsidP="00054D98">
            <w:pPr>
              <w:keepNext/>
              <w:rPr>
                <w:b/>
                <w:szCs w:val="22"/>
              </w:rPr>
            </w:pPr>
          </w:p>
        </w:tc>
        <w:tc>
          <w:tcPr>
            <w:tcW w:w="0" w:type="auto"/>
          </w:tcPr>
          <w:p w14:paraId="750E8441" w14:textId="77777777" w:rsidR="00DC0FC8" w:rsidRPr="00E132E4" w:rsidRDefault="00DC0FC8" w:rsidP="00054D98">
            <w:pPr>
              <w:tabs>
                <w:tab w:val="left" w:pos="0"/>
              </w:tabs>
              <w:rPr>
                <w:b/>
                <w:szCs w:val="22"/>
              </w:rPr>
            </w:pPr>
          </w:p>
        </w:tc>
      </w:tr>
      <w:tr w:rsidR="00DC0FC8" w:rsidRPr="00E132E4" w14:paraId="191EC7B6" w14:textId="77777777" w:rsidTr="00054D98">
        <w:tc>
          <w:tcPr>
            <w:tcW w:w="0" w:type="auto"/>
          </w:tcPr>
          <w:p w14:paraId="6EBB0C38" w14:textId="77777777" w:rsidR="00DC0FC8" w:rsidRPr="00E132E4" w:rsidRDefault="00DC0FC8" w:rsidP="00054D98">
            <w:pPr>
              <w:keepNext/>
              <w:tabs>
                <w:tab w:val="left" w:pos="0"/>
              </w:tabs>
              <w:rPr>
                <w:b/>
                <w:szCs w:val="22"/>
              </w:rPr>
            </w:pPr>
            <w:r w:rsidRPr="00E132E4">
              <w:rPr>
                <w:b/>
              </w:rPr>
              <w:t>Česká republika</w:t>
            </w:r>
          </w:p>
        </w:tc>
        <w:tc>
          <w:tcPr>
            <w:tcW w:w="0" w:type="auto"/>
          </w:tcPr>
          <w:p w14:paraId="18D0B0E4" w14:textId="77777777" w:rsidR="00DC0FC8" w:rsidRPr="00E132E4" w:rsidRDefault="00DC0FC8" w:rsidP="00054D98">
            <w:pPr>
              <w:tabs>
                <w:tab w:val="left" w:pos="0"/>
              </w:tabs>
              <w:rPr>
                <w:b/>
                <w:szCs w:val="22"/>
              </w:rPr>
            </w:pPr>
            <w:r w:rsidRPr="00E132E4">
              <w:rPr>
                <w:b/>
              </w:rPr>
              <w:t>Lietuva</w:t>
            </w:r>
          </w:p>
        </w:tc>
      </w:tr>
      <w:tr w:rsidR="00DC0FC8" w:rsidRPr="00E132E4" w14:paraId="00F215E9" w14:textId="77777777" w:rsidTr="00054D98">
        <w:tc>
          <w:tcPr>
            <w:tcW w:w="0" w:type="auto"/>
          </w:tcPr>
          <w:p w14:paraId="4CE06363" w14:textId="77777777" w:rsidR="00DC0FC8" w:rsidRPr="00A9085C" w:rsidRDefault="00DC0FC8" w:rsidP="00054D98">
            <w:pPr>
              <w:tabs>
                <w:tab w:val="left" w:pos="0"/>
              </w:tabs>
              <w:rPr>
                <w:szCs w:val="22"/>
              </w:rPr>
            </w:pPr>
            <w:r w:rsidRPr="000D7D86">
              <w:rPr>
                <w:szCs w:val="22"/>
              </w:rPr>
              <w:t xml:space="preserve">Ipsen Pharma, s.r.o. </w:t>
            </w:r>
            <w:r w:rsidRPr="00E132E4">
              <w:rPr>
                <w:szCs w:val="22"/>
              </w:rPr>
              <w:t xml:space="preserve"> </w:t>
            </w:r>
          </w:p>
        </w:tc>
        <w:tc>
          <w:tcPr>
            <w:tcW w:w="0" w:type="auto"/>
            <w:vMerge w:val="restart"/>
          </w:tcPr>
          <w:p w14:paraId="5751B7BD" w14:textId="77777777" w:rsidR="00DC0FC8" w:rsidRPr="00E132E4" w:rsidRDefault="00DC0FC8" w:rsidP="00054D98">
            <w:pPr>
              <w:tabs>
                <w:tab w:val="left" w:pos="0"/>
              </w:tabs>
              <w:rPr>
                <w:b/>
                <w:szCs w:val="22"/>
              </w:rPr>
            </w:pPr>
            <w:r w:rsidRPr="00E132E4">
              <w:t xml:space="preserve">Ipsen Pharma SAS Lietuvos filialas </w:t>
            </w:r>
          </w:p>
          <w:p w14:paraId="7502A147" w14:textId="77777777" w:rsidR="00DC0FC8" w:rsidRPr="00E132E4" w:rsidRDefault="00DC0FC8" w:rsidP="00054D98">
            <w:pPr>
              <w:tabs>
                <w:tab w:val="left" w:pos="0"/>
              </w:tabs>
              <w:rPr>
                <w:b/>
                <w:szCs w:val="22"/>
              </w:rPr>
            </w:pPr>
            <w:r w:rsidRPr="00E132E4">
              <w:t xml:space="preserve">Tel. +370 </w:t>
            </w:r>
            <w:r w:rsidRPr="00E132E4">
              <w:rPr>
                <w:szCs w:val="22"/>
              </w:rPr>
              <w:t>700 33305</w:t>
            </w:r>
          </w:p>
        </w:tc>
      </w:tr>
      <w:tr w:rsidR="00DC0FC8" w:rsidRPr="00E132E4" w14:paraId="31042FED" w14:textId="77777777" w:rsidTr="00054D98">
        <w:trPr>
          <w:trHeight w:val="80"/>
        </w:trPr>
        <w:tc>
          <w:tcPr>
            <w:tcW w:w="0" w:type="auto"/>
          </w:tcPr>
          <w:p w14:paraId="623F3B86" w14:textId="77777777" w:rsidR="00DC0FC8" w:rsidRPr="00E132E4" w:rsidRDefault="00DC0FC8" w:rsidP="00054D98">
            <w:pPr>
              <w:tabs>
                <w:tab w:val="left" w:pos="0"/>
              </w:tabs>
              <w:rPr>
                <w:szCs w:val="22"/>
              </w:rPr>
            </w:pPr>
            <w:r w:rsidRPr="000D7D86">
              <w:rPr>
                <w:szCs w:val="22"/>
              </w:rPr>
              <w:t>Tel: + 420 242 481 821</w:t>
            </w:r>
          </w:p>
        </w:tc>
        <w:tc>
          <w:tcPr>
            <w:tcW w:w="0" w:type="auto"/>
            <w:vMerge/>
          </w:tcPr>
          <w:p w14:paraId="2EDB6025" w14:textId="77777777" w:rsidR="00DC0FC8" w:rsidRPr="00E132E4" w:rsidRDefault="00DC0FC8" w:rsidP="00054D98">
            <w:pPr>
              <w:tabs>
                <w:tab w:val="left" w:pos="0"/>
              </w:tabs>
              <w:rPr>
                <w:szCs w:val="22"/>
              </w:rPr>
            </w:pPr>
          </w:p>
        </w:tc>
      </w:tr>
      <w:tr w:rsidR="00DC0FC8" w:rsidRPr="00E132E4" w14:paraId="6FC58C37" w14:textId="77777777" w:rsidTr="00054D98">
        <w:tc>
          <w:tcPr>
            <w:tcW w:w="0" w:type="auto"/>
          </w:tcPr>
          <w:p w14:paraId="08AF71B1" w14:textId="77777777" w:rsidR="00DC0FC8" w:rsidRPr="00E132E4" w:rsidRDefault="00DC0FC8" w:rsidP="00054D98">
            <w:pPr>
              <w:tabs>
                <w:tab w:val="left" w:pos="0"/>
              </w:tabs>
              <w:rPr>
                <w:b/>
                <w:szCs w:val="22"/>
              </w:rPr>
            </w:pPr>
          </w:p>
        </w:tc>
        <w:tc>
          <w:tcPr>
            <w:tcW w:w="0" w:type="auto"/>
            <w:vMerge/>
          </w:tcPr>
          <w:p w14:paraId="4DA93791" w14:textId="77777777" w:rsidR="00DC0FC8" w:rsidRPr="00E132E4" w:rsidRDefault="00DC0FC8" w:rsidP="00054D98">
            <w:pPr>
              <w:tabs>
                <w:tab w:val="left" w:pos="0"/>
              </w:tabs>
              <w:rPr>
                <w:b/>
                <w:szCs w:val="22"/>
              </w:rPr>
            </w:pPr>
          </w:p>
        </w:tc>
      </w:tr>
      <w:tr w:rsidR="00DC0FC8" w:rsidRPr="00E132E4" w14:paraId="45DC1FFF" w14:textId="77777777" w:rsidTr="00054D98">
        <w:tc>
          <w:tcPr>
            <w:tcW w:w="0" w:type="auto"/>
          </w:tcPr>
          <w:p w14:paraId="08A11252" w14:textId="77777777" w:rsidR="00DC0FC8" w:rsidRPr="00E132E4" w:rsidRDefault="00DC0FC8" w:rsidP="00054D98">
            <w:pPr>
              <w:keepNext/>
              <w:tabs>
                <w:tab w:val="left" w:pos="0"/>
              </w:tabs>
              <w:rPr>
                <w:b/>
                <w:szCs w:val="22"/>
              </w:rPr>
            </w:pPr>
            <w:r w:rsidRPr="00E132E4">
              <w:rPr>
                <w:b/>
                <w:szCs w:val="22"/>
              </w:rPr>
              <w:t xml:space="preserve">Danmark, </w:t>
            </w:r>
            <w:r w:rsidRPr="00E132E4">
              <w:rPr>
                <w:b/>
              </w:rPr>
              <w:t>Norge, Suomi/Finland, Sverige, Ísland</w:t>
            </w:r>
          </w:p>
        </w:tc>
        <w:tc>
          <w:tcPr>
            <w:tcW w:w="0" w:type="auto"/>
          </w:tcPr>
          <w:p w14:paraId="26487C7A" w14:textId="77777777" w:rsidR="00DC0FC8" w:rsidRPr="00E132E4" w:rsidRDefault="00DC0FC8" w:rsidP="00054D98">
            <w:pPr>
              <w:keepNext/>
              <w:tabs>
                <w:tab w:val="left" w:pos="0"/>
              </w:tabs>
              <w:rPr>
                <w:b/>
                <w:szCs w:val="22"/>
              </w:rPr>
            </w:pPr>
            <w:r w:rsidRPr="00E132E4">
              <w:rPr>
                <w:b/>
              </w:rPr>
              <w:t>Magyarország</w:t>
            </w:r>
          </w:p>
        </w:tc>
      </w:tr>
      <w:tr w:rsidR="000D7D86" w:rsidRPr="00E132E4" w14:paraId="117767A6" w14:textId="77777777" w:rsidTr="00054D98">
        <w:tc>
          <w:tcPr>
            <w:tcW w:w="0" w:type="auto"/>
            <w:vMerge w:val="restart"/>
          </w:tcPr>
          <w:p w14:paraId="28C46503" w14:textId="77777777" w:rsidR="000D7D86" w:rsidRPr="00E132E4" w:rsidRDefault="000D7D86" w:rsidP="00054D98">
            <w:pPr>
              <w:keepNext/>
              <w:tabs>
                <w:tab w:val="left" w:pos="0"/>
              </w:tabs>
              <w:rPr>
                <w:b/>
                <w:szCs w:val="22"/>
              </w:rPr>
            </w:pPr>
            <w:r w:rsidRPr="00E132E4">
              <w:t>Institut Produits Synthèse (IPSEN) AB</w:t>
            </w:r>
          </w:p>
          <w:p w14:paraId="1163E2BC" w14:textId="77777777" w:rsidR="000D7D86" w:rsidRPr="00E132E4" w:rsidRDefault="00FE281B" w:rsidP="00054D98">
            <w:pPr>
              <w:tabs>
                <w:tab w:val="left" w:pos="0"/>
              </w:tabs>
              <w:rPr>
                <w:szCs w:val="22"/>
              </w:rPr>
            </w:pPr>
            <w:r w:rsidRPr="00E132E4">
              <w:t>Sverige/Ruotsi/Svíþjóð</w:t>
            </w:r>
            <w:r w:rsidRPr="00E132E4" w:rsidDel="00691803">
              <w:t xml:space="preserve"> </w:t>
            </w:r>
          </w:p>
          <w:p w14:paraId="3FFDF414" w14:textId="77777777" w:rsidR="000D7D86" w:rsidRPr="00E132E4" w:rsidRDefault="000D7D86" w:rsidP="00054D98">
            <w:pPr>
              <w:tabs>
                <w:tab w:val="left" w:pos="0"/>
              </w:tabs>
              <w:rPr>
                <w:b/>
                <w:szCs w:val="22"/>
              </w:rPr>
            </w:pPr>
            <w:r w:rsidRPr="00E132E4">
              <w:t>Tlf/Puh/Tel/Sími: +46 8 451 60 00</w:t>
            </w:r>
          </w:p>
        </w:tc>
        <w:tc>
          <w:tcPr>
            <w:tcW w:w="0" w:type="auto"/>
          </w:tcPr>
          <w:p w14:paraId="0C897C6F" w14:textId="77777777" w:rsidR="000D7D86" w:rsidRPr="00E132E4" w:rsidRDefault="000D7D86" w:rsidP="00054D98">
            <w:pPr>
              <w:keepNext/>
              <w:tabs>
                <w:tab w:val="left" w:pos="0"/>
              </w:tabs>
              <w:rPr>
                <w:strike/>
                <w:szCs w:val="22"/>
              </w:rPr>
            </w:pPr>
            <w:r w:rsidRPr="00344FDA">
              <w:t>IPSEN Pharma Hungary Kft.</w:t>
            </w:r>
          </w:p>
        </w:tc>
      </w:tr>
      <w:tr w:rsidR="00DC0FC8" w:rsidRPr="00E132E4" w14:paraId="2B21BC6C" w14:textId="77777777" w:rsidTr="00054D98">
        <w:tc>
          <w:tcPr>
            <w:tcW w:w="0" w:type="auto"/>
            <w:vMerge/>
          </w:tcPr>
          <w:p w14:paraId="2CCFFD0F" w14:textId="77777777" w:rsidR="00DC0FC8" w:rsidRPr="00E132E4" w:rsidRDefault="00DC0FC8" w:rsidP="00054D98">
            <w:pPr>
              <w:tabs>
                <w:tab w:val="left" w:pos="0"/>
              </w:tabs>
              <w:rPr>
                <w:szCs w:val="22"/>
              </w:rPr>
            </w:pPr>
          </w:p>
        </w:tc>
        <w:tc>
          <w:tcPr>
            <w:tcW w:w="0" w:type="auto"/>
          </w:tcPr>
          <w:p w14:paraId="422BF34E" w14:textId="77777777" w:rsidR="00DC0FC8" w:rsidRPr="00E132E4" w:rsidRDefault="00DC0FC8" w:rsidP="00054D98">
            <w:pPr>
              <w:tabs>
                <w:tab w:val="left" w:pos="0"/>
              </w:tabs>
              <w:rPr>
                <w:szCs w:val="22"/>
              </w:rPr>
            </w:pPr>
            <w:r w:rsidRPr="00E132E4">
              <w:t>Tel.: +36</w:t>
            </w:r>
            <w:r w:rsidR="00D04120">
              <w:t xml:space="preserve"> </w:t>
            </w:r>
            <w:r w:rsidRPr="00E132E4">
              <w:t>1</w:t>
            </w:r>
            <w:r w:rsidR="00D04120">
              <w:t xml:space="preserve"> </w:t>
            </w:r>
            <w:r w:rsidRPr="00E132E4">
              <w:t>555</w:t>
            </w:r>
            <w:r w:rsidR="00D04120">
              <w:t xml:space="preserve"> </w:t>
            </w:r>
            <w:r w:rsidRPr="00E132E4">
              <w:t>5930</w:t>
            </w:r>
          </w:p>
        </w:tc>
      </w:tr>
      <w:tr w:rsidR="00DC0FC8" w:rsidRPr="00E132E4" w14:paraId="0BC5B151" w14:textId="77777777" w:rsidTr="00054D98">
        <w:tc>
          <w:tcPr>
            <w:tcW w:w="0" w:type="auto"/>
            <w:vMerge/>
          </w:tcPr>
          <w:p w14:paraId="484640D8" w14:textId="77777777" w:rsidR="00DC0FC8" w:rsidRPr="00E132E4" w:rsidRDefault="00DC0FC8" w:rsidP="00054D98">
            <w:pPr>
              <w:tabs>
                <w:tab w:val="left" w:pos="0"/>
              </w:tabs>
              <w:rPr>
                <w:szCs w:val="22"/>
              </w:rPr>
            </w:pPr>
          </w:p>
        </w:tc>
        <w:tc>
          <w:tcPr>
            <w:tcW w:w="0" w:type="auto"/>
          </w:tcPr>
          <w:p w14:paraId="4A326E7E" w14:textId="77777777" w:rsidR="00DC0FC8" w:rsidRPr="00E132E4" w:rsidRDefault="00DC0FC8" w:rsidP="00054D98">
            <w:pPr>
              <w:tabs>
                <w:tab w:val="left" w:pos="0"/>
              </w:tabs>
              <w:rPr>
                <w:szCs w:val="22"/>
              </w:rPr>
            </w:pPr>
          </w:p>
        </w:tc>
      </w:tr>
      <w:tr w:rsidR="00DC0FC8" w:rsidRPr="00E132E4" w14:paraId="37021ADB" w14:textId="77777777" w:rsidTr="00054D98">
        <w:tc>
          <w:tcPr>
            <w:tcW w:w="0" w:type="auto"/>
            <w:vMerge/>
          </w:tcPr>
          <w:p w14:paraId="3A30263A" w14:textId="77777777" w:rsidR="00DC0FC8" w:rsidRPr="00E132E4" w:rsidRDefault="00DC0FC8" w:rsidP="00054D98">
            <w:pPr>
              <w:tabs>
                <w:tab w:val="left" w:pos="0"/>
              </w:tabs>
              <w:rPr>
                <w:b/>
                <w:szCs w:val="22"/>
              </w:rPr>
            </w:pPr>
          </w:p>
        </w:tc>
        <w:tc>
          <w:tcPr>
            <w:tcW w:w="0" w:type="auto"/>
          </w:tcPr>
          <w:p w14:paraId="64374294" w14:textId="77777777" w:rsidR="00DC0FC8" w:rsidRPr="00E132E4" w:rsidRDefault="00DC0FC8" w:rsidP="00054D98">
            <w:pPr>
              <w:tabs>
                <w:tab w:val="left" w:pos="0"/>
              </w:tabs>
              <w:rPr>
                <w:b/>
                <w:szCs w:val="22"/>
              </w:rPr>
            </w:pPr>
          </w:p>
        </w:tc>
      </w:tr>
      <w:tr w:rsidR="00DC0FC8" w:rsidRPr="00E132E4" w14:paraId="68AEEFF5" w14:textId="77777777" w:rsidTr="00054D98">
        <w:tc>
          <w:tcPr>
            <w:tcW w:w="0" w:type="auto"/>
          </w:tcPr>
          <w:p w14:paraId="66CD1D65" w14:textId="77777777" w:rsidR="00DC0FC8" w:rsidRPr="00E132E4" w:rsidRDefault="00DC0FC8" w:rsidP="00054D98">
            <w:pPr>
              <w:tabs>
                <w:tab w:val="left" w:pos="0"/>
              </w:tabs>
              <w:rPr>
                <w:snapToGrid w:val="0"/>
                <w:szCs w:val="22"/>
              </w:rPr>
            </w:pPr>
            <w:r w:rsidRPr="00E132E4">
              <w:rPr>
                <w:b/>
                <w:szCs w:val="22"/>
              </w:rPr>
              <w:t>Deutschland, Österreich</w:t>
            </w:r>
          </w:p>
        </w:tc>
        <w:tc>
          <w:tcPr>
            <w:tcW w:w="0" w:type="auto"/>
          </w:tcPr>
          <w:p w14:paraId="65EDA3B9" w14:textId="77777777" w:rsidR="00DC0FC8" w:rsidRPr="00E132E4" w:rsidRDefault="00DC0FC8" w:rsidP="00054D98">
            <w:pPr>
              <w:tabs>
                <w:tab w:val="left" w:pos="0"/>
              </w:tabs>
              <w:rPr>
                <w:szCs w:val="22"/>
              </w:rPr>
            </w:pPr>
            <w:r w:rsidRPr="00E132E4">
              <w:rPr>
                <w:b/>
              </w:rPr>
              <w:t>Nederland</w:t>
            </w:r>
          </w:p>
        </w:tc>
      </w:tr>
      <w:tr w:rsidR="00DC0FC8" w:rsidRPr="00E132E4" w14:paraId="0C2B1470" w14:textId="77777777" w:rsidTr="00054D98">
        <w:tc>
          <w:tcPr>
            <w:tcW w:w="0" w:type="auto"/>
          </w:tcPr>
          <w:p w14:paraId="1A387E98" w14:textId="77777777" w:rsidR="00DC0FC8" w:rsidRPr="00E132E4" w:rsidRDefault="00DC0FC8" w:rsidP="00054D98">
            <w:pPr>
              <w:tabs>
                <w:tab w:val="left" w:pos="0"/>
              </w:tabs>
              <w:rPr>
                <w:szCs w:val="22"/>
              </w:rPr>
            </w:pPr>
            <w:r w:rsidRPr="00E132E4">
              <w:t xml:space="preserve">Ipsen Pharma GmbH </w:t>
            </w:r>
          </w:p>
        </w:tc>
        <w:tc>
          <w:tcPr>
            <w:tcW w:w="0" w:type="auto"/>
          </w:tcPr>
          <w:p w14:paraId="045D58FA" w14:textId="77777777" w:rsidR="00DC0FC8" w:rsidRPr="00E132E4" w:rsidRDefault="00DC0FC8" w:rsidP="00054D98">
            <w:pPr>
              <w:tabs>
                <w:tab w:val="left" w:pos="0"/>
              </w:tabs>
              <w:rPr>
                <w:szCs w:val="22"/>
              </w:rPr>
            </w:pPr>
            <w:r w:rsidRPr="00E132E4">
              <w:t xml:space="preserve">Ipsen Farmaceutica B.V. </w:t>
            </w:r>
          </w:p>
        </w:tc>
      </w:tr>
      <w:tr w:rsidR="00DC0FC8" w:rsidRPr="00E132E4" w14:paraId="384E5193" w14:textId="77777777" w:rsidTr="00054D98">
        <w:tc>
          <w:tcPr>
            <w:tcW w:w="0" w:type="auto"/>
          </w:tcPr>
          <w:p w14:paraId="6BBBC734" w14:textId="77777777" w:rsidR="00943BCD" w:rsidRPr="00E132E4" w:rsidRDefault="007A7EE6" w:rsidP="00054D98">
            <w:pPr>
              <w:tabs>
                <w:tab w:val="left" w:pos="0"/>
              </w:tabs>
              <w:rPr>
                <w:szCs w:val="22"/>
              </w:rPr>
            </w:pPr>
            <w:r w:rsidRPr="007A7EE6">
              <w:t>Deutschland</w:t>
            </w:r>
          </w:p>
        </w:tc>
        <w:tc>
          <w:tcPr>
            <w:tcW w:w="0" w:type="auto"/>
          </w:tcPr>
          <w:p w14:paraId="1DD610C7" w14:textId="77777777" w:rsidR="00DC0FC8" w:rsidRPr="00E132E4" w:rsidRDefault="00943BCD" w:rsidP="00054D98">
            <w:pPr>
              <w:rPr>
                <w:szCs w:val="22"/>
              </w:rPr>
            </w:pPr>
            <w:r w:rsidRPr="00E132E4">
              <w:t>Tel: + 31 (0) 23 554 1600</w:t>
            </w:r>
          </w:p>
        </w:tc>
      </w:tr>
      <w:tr w:rsidR="00DC0FC8" w:rsidRPr="00E132E4" w14:paraId="57644517" w14:textId="77777777" w:rsidTr="00054D98">
        <w:tc>
          <w:tcPr>
            <w:tcW w:w="0" w:type="auto"/>
          </w:tcPr>
          <w:p w14:paraId="2F9C3F7B" w14:textId="77777777" w:rsidR="00DC0FC8" w:rsidRPr="00E132E4" w:rsidRDefault="00DC0FC8" w:rsidP="00054D98">
            <w:pPr>
              <w:tabs>
                <w:tab w:val="left" w:pos="0"/>
              </w:tabs>
              <w:rPr>
                <w:szCs w:val="22"/>
              </w:rPr>
            </w:pPr>
            <w:r w:rsidRPr="00E132E4">
              <w:t>Tel.: +49 89 2620 432 89</w:t>
            </w:r>
          </w:p>
        </w:tc>
        <w:tc>
          <w:tcPr>
            <w:tcW w:w="0" w:type="auto"/>
          </w:tcPr>
          <w:p w14:paraId="183C2BAD" w14:textId="77777777" w:rsidR="00DC0FC8" w:rsidRPr="00E132E4" w:rsidRDefault="00DC0FC8" w:rsidP="00054D98">
            <w:pPr>
              <w:rPr>
                <w:b/>
                <w:szCs w:val="22"/>
              </w:rPr>
            </w:pPr>
          </w:p>
        </w:tc>
      </w:tr>
      <w:tr w:rsidR="00DC0FC8" w:rsidRPr="00E132E4" w14:paraId="6FF86FD5" w14:textId="77777777" w:rsidTr="00054D98">
        <w:tc>
          <w:tcPr>
            <w:tcW w:w="0" w:type="auto"/>
          </w:tcPr>
          <w:p w14:paraId="3CBB7ADE" w14:textId="77777777" w:rsidR="00DC0FC8" w:rsidRPr="00E132E4" w:rsidRDefault="00DC0FC8" w:rsidP="00054D98">
            <w:pPr>
              <w:tabs>
                <w:tab w:val="left" w:pos="0"/>
              </w:tabs>
              <w:rPr>
                <w:b/>
                <w:szCs w:val="22"/>
              </w:rPr>
            </w:pPr>
          </w:p>
        </w:tc>
        <w:tc>
          <w:tcPr>
            <w:tcW w:w="0" w:type="auto"/>
          </w:tcPr>
          <w:p w14:paraId="7F65659F" w14:textId="77777777" w:rsidR="00DC0FC8" w:rsidRPr="00E132E4" w:rsidRDefault="00DC0FC8" w:rsidP="00054D98">
            <w:pPr>
              <w:rPr>
                <w:szCs w:val="22"/>
              </w:rPr>
            </w:pPr>
          </w:p>
        </w:tc>
      </w:tr>
      <w:tr w:rsidR="00DC0FC8" w:rsidRPr="00E132E4" w14:paraId="25B6BD02" w14:textId="77777777" w:rsidTr="00054D98">
        <w:tc>
          <w:tcPr>
            <w:tcW w:w="0" w:type="auto"/>
          </w:tcPr>
          <w:p w14:paraId="28E72DF3" w14:textId="77777777" w:rsidR="00DC0FC8" w:rsidRPr="00E132E4" w:rsidRDefault="00DC0FC8" w:rsidP="00054D98">
            <w:pPr>
              <w:tabs>
                <w:tab w:val="left" w:pos="0"/>
              </w:tabs>
              <w:rPr>
                <w:szCs w:val="22"/>
              </w:rPr>
            </w:pPr>
            <w:r w:rsidRPr="00E132E4">
              <w:rPr>
                <w:b/>
                <w:bCs/>
                <w:szCs w:val="22"/>
              </w:rPr>
              <w:t>Eesti</w:t>
            </w:r>
          </w:p>
        </w:tc>
        <w:tc>
          <w:tcPr>
            <w:tcW w:w="0" w:type="auto"/>
          </w:tcPr>
          <w:p w14:paraId="47DA8896" w14:textId="77777777" w:rsidR="00DC0FC8" w:rsidRPr="00E132E4" w:rsidRDefault="00DC0FC8" w:rsidP="00054D98">
            <w:pPr>
              <w:rPr>
                <w:snapToGrid w:val="0"/>
                <w:szCs w:val="22"/>
              </w:rPr>
            </w:pPr>
            <w:r w:rsidRPr="00E132E4">
              <w:rPr>
                <w:b/>
              </w:rPr>
              <w:t>Polska</w:t>
            </w:r>
          </w:p>
        </w:tc>
      </w:tr>
      <w:tr w:rsidR="00DC0FC8" w:rsidRPr="00E132E4" w14:paraId="299F233D" w14:textId="77777777" w:rsidTr="00054D98">
        <w:tc>
          <w:tcPr>
            <w:tcW w:w="0" w:type="auto"/>
          </w:tcPr>
          <w:p w14:paraId="6E7DB962" w14:textId="77777777" w:rsidR="00DC0FC8" w:rsidRPr="00E132E4" w:rsidRDefault="00DC0FC8" w:rsidP="00054D98">
            <w:pPr>
              <w:tabs>
                <w:tab w:val="left" w:pos="0"/>
              </w:tabs>
              <w:rPr>
                <w:strike/>
                <w:szCs w:val="22"/>
              </w:rPr>
            </w:pPr>
            <w:r w:rsidRPr="00E132E4">
              <w:rPr>
                <w:bCs/>
                <w:iCs/>
                <w:szCs w:val="22"/>
              </w:rPr>
              <w:t xml:space="preserve">Centralpharma Communications </w:t>
            </w:r>
            <w:r w:rsidRPr="00E132E4">
              <w:t>OÜ</w:t>
            </w:r>
          </w:p>
        </w:tc>
        <w:tc>
          <w:tcPr>
            <w:tcW w:w="0" w:type="auto"/>
          </w:tcPr>
          <w:p w14:paraId="683DE5A0" w14:textId="77777777" w:rsidR="00DC0FC8" w:rsidRPr="00E132E4" w:rsidRDefault="00DC0FC8" w:rsidP="00054D98">
            <w:pPr>
              <w:rPr>
                <w:szCs w:val="22"/>
              </w:rPr>
            </w:pPr>
            <w:r w:rsidRPr="00E132E4">
              <w:t>Ipsen Poland Sp. z o.o.</w:t>
            </w:r>
          </w:p>
        </w:tc>
      </w:tr>
      <w:tr w:rsidR="00DC0FC8" w:rsidRPr="00E132E4" w14:paraId="422CDE58" w14:textId="77777777" w:rsidTr="00054D98">
        <w:tc>
          <w:tcPr>
            <w:tcW w:w="0" w:type="auto"/>
          </w:tcPr>
          <w:p w14:paraId="59179527" w14:textId="77777777" w:rsidR="00DC0FC8" w:rsidRPr="00E132E4" w:rsidRDefault="00691803" w:rsidP="00054D98">
            <w:pPr>
              <w:tabs>
                <w:tab w:val="left" w:pos="0"/>
              </w:tabs>
            </w:pPr>
            <w:r w:rsidRPr="00E132E4">
              <w:t>Tel: +372 60 15 540</w:t>
            </w:r>
          </w:p>
        </w:tc>
        <w:tc>
          <w:tcPr>
            <w:tcW w:w="0" w:type="auto"/>
          </w:tcPr>
          <w:p w14:paraId="78C1E9A2" w14:textId="77777777" w:rsidR="00DC0FC8" w:rsidRPr="00E132E4" w:rsidRDefault="00DC0FC8" w:rsidP="00054D98">
            <w:pPr>
              <w:rPr>
                <w:b/>
                <w:szCs w:val="22"/>
              </w:rPr>
            </w:pPr>
            <w:r w:rsidRPr="00E132E4">
              <w:t>Tel.: + 48 22 653 68 00</w:t>
            </w:r>
          </w:p>
        </w:tc>
      </w:tr>
      <w:tr w:rsidR="00DC0FC8" w:rsidRPr="00E132E4" w14:paraId="157572C5" w14:textId="77777777" w:rsidTr="00054D98">
        <w:tc>
          <w:tcPr>
            <w:tcW w:w="0" w:type="auto"/>
          </w:tcPr>
          <w:p w14:paraId="4E5A9E6D" w14:textId="77777777" w:rsidR="00DC0FC8" w:rsidRPr="00E132E4" w:rsidRDefault="00DC0FC8" w:rsidP="00054D98">
            <w:pPr>
              <w:rPr>
                <w:b/>
                <w:bCs/>
                <w:iCs/>
                <w:szCs w:val="22"/>
              </w:rPr>
            </w:pPr>
          </w:p>
        </w:tc>
        <w:tc>
          <w:tcPr>
            <w:tcW w:w="0" w:type="auto"/>
          </w:tcPr>
          <w:p w14:paraId="057C87E1" w14:textId="77777777" w:rsidR="00DC0FC8" w:rsidRPr="00E132E4" w:rsidRDefault="00DC0FC8" w:rsidP="00054D98">
            <w:pPr>
              <w:rPr>
                <w:b/>
              </w:rPr>
            </w:pPr>
          </w:p>
        </w:tc>
      </w:tr>
      <w:tr w:rsidR="00DC0FC8" w:rsidRPr="00E132E4" w14:paraId="71721958" w14:textId="77777777" w:rsidTr="00054D98">
        <w:tc>
          <w:tcPr>
            <w:tcW w:w="0" w:type="auto"/>
          </w:tcPr>
          <w:p w14:paraId="55C0B39A" w14:textId="77777777" w:rsidR="00DC0FC8" w:rsidRPr="00E132E4" w:rsidRDefault="00DC0FC8" w:rsidP="00054D98">
            <w:pPr>
              <w:keepNext/>
              <w:rPr>
                <w:b/>
                <w:bCs/>
                <w:iCs/>
                <w:szCs w:val="22"/>
              </w:rPr>
            </w:pPr>
            <w:r w:rsidRPr="00E132E4">
              <w:rPr>
                <w:b/>
                <w:bCs/>
                <w:iCs/>
                <w:szCs w:val="22"/>
              </w:rPr>
              <w:t>Ελλάδα, Κύπρος, Malta</w:t>
            </w:r>
          </w:p>
        </w:tc>
        <w:tc>
          <w:tcPr>
            <w:tcW w:w="0" w:type="auto"/>
          </w:tcPr>
          <w:p w14:paraId="5CB6F216" w14:textId="77777777" w:rsidR="00DC0FC8" w:rsidRPr="00E132E4" w:rsidRDefault="00DC0FC8" w:rsidP="00054D98">
            <w:pPr>
              <w:keepNext/>
              <w:rPr>
                <w:snapToGrid w:val="0"/>
                <w:szCs w:val="22"/>
              </w:rPr>
            </w:pPr>
            <w:r w:rsidRPr="00E132E4">
              <w:rPr>
                <w:b/>
              </w:rPr>
              <w:t>Portugal</w:t>
            </w:r>
          </w:p>
        </w:tc>
      </w:tr>
      <w:tr w:rsidR="00DC0FC8" w:rsidRPr="00E132E4" w14:paraId="6D628A84" w14:textId="77777777" w:rsidTr="00054D98">
        <w:tc>
          <w:tcPr>
            <w:tcW w:w="0" w:type="auto"/>
            <w:vMerge w:val="restart"/>
          </w:tcPr>
          <w:p w14:paraId="41433FA0" w14:textId="77777777" w:rsidR="00DC0FC8" w:rsidRPr="00E132E4" w:rsidRDefault="00DC0FC8" w:rsidP="00054D98">
            <w:pPr>
              <w:keepNext/>
              <w:tabs>
                <w:tab w:val="left" w:pos="0"/>
              </w:tabs>
              <w:rPr>
                <w:szCs w:val="22"/>
              </w:rPr>
            </w:pPr>
            <w:r w:rsidRPr="00E132E4">
              <w:t xml:space="preserve">Ipsen </w:t>
            </w:r>
            <w:r w:rsidRPr="00E132E4">
              <w:rPr>
                <w:rFonts w:eastAsia="Times New Roman"/>
                <w:bCs/>
                <w:lang w:eastAsia="fr-FR"/>
              </w:rPr>
              <w:t>Μονοπρόσωπη</w:t>
            </w:r>
            <w:r w:rsidRPr="00E132E4">
              <w:rPr>
                <w:rFonts w:eastAsia="Times New Roman"/>
                <w:lang w:eastAsia="fr-FR"/>
              </w:rPr>
              <w:t xml:space="preserve"> </w:t>
            </w:r>
            <w:r w:rsidRPr="00E132E4">
              <w:t>EΠΕ</w:t>
            </w:r>
          </w:p>
          <w:p w14:paraId="4BECC44D" w14:textId="77777777" w:rsidR="00DC0FC8" w:rsidRPr="00E132E4" w:rsidRDefault="005A0945" w:rsidP="00054D98">
            <w:pPr>
              <w:tabs>
                <w:tab w:val="left" w:pos="0"/>
                <w:tab w:val="center" w:pos="4153"/>
                <w:tab w:val="right" w:pos="8306"/>
              </w:tabs>
              <w:spacing w:line="240" w:lineRule="auto"/>
              <w:rPr>
                <w:snapToGrid w:val="0"/>
                <w:szCs w:val="22"/>
              </w:rPr>
            </w:pPr>
            <w:r w:rsidRPr="00E132E4">
              <w:t>Ελλάδα</w:t>
            </w:r>
            <w:r w:rsidRPr="00E132E4" w:rsidDel="00691803">
              <w:t xml:space="preserve"> </w:t>
            </w:r>
          </w:p>
          <w:p w14:paraId="55339C62" w14:textId="77777777" w:rsidR="00DC0FC8" w:rsidRPr="00E132E4" w:rsidRDefault="00DC0FC8" w:rsidP="00054D98">
            <w:pPr>
              <w:tabs>
                <w:tab w:val="left" w:pos="0"/>
                <w:tab w:val="center" w:pos="4153"/>
                <w:tab w:val="right" w:pos="8306"/>
              </w:tabs>
              <w:spacing w:line="240" w:lineRule="auto"/>
              <w:rPr>
                <w:szCs w:val="22"/>
              </w:rPr>
            </w:pPr>
            <w:r w:rsidRPr="00E132E4">
              <w:t>Τηλ: + 30 210 984 3324</w:t>
            </w:r>
          </w:p>
        </w:tc>
        <w:tc>
          <w:tcPr>
            <w:tcW w:w="0" w:type="auto"/>
          </w:tcPr>
          <w:p w14:paraId="38033059" w14:textId="0C132D1A" w:rsidR="00DC0FC8" w:rsidRPr="00E132E4" w:rsidRDefault="00DC0FC8" w:rsidP="00054D98">
            <w:pPr>
              <w:tabs>
                <w:tab w:val="left" w:pos="0"/>
              </w:tabs>
              <w:rPr>
                <w:snapToGrid w:val="0"/>
                <w:szCs w:val="22"/>
              </w:rPr>
            </w:pPr>
            <w:r w:rsidRPr="00E132E4">
              <w:t>Ipsen Portugal - Produtos Farmacêuticos S.A. Alameda</w:t>
            </w:r>
          </w:p>
        </w:tc>
      </w:tr>
      <w:tr w:rsidR="00DC0FC8" w:rsidRPr="00E132E4" w14:paraId="615D11CE" w14:textId="77777777" w:rsidTr="00054D98">
        <w:tc>
          <w:tcPr>
            <w:tcW w:w="0" w:type="auto"/>
            <w:vMerge/>
          </w:tcPr>
          <w:p w14:paraId="7868CF07" w14:textId="77777777" w:rsidR="00DC0FC8" w:rsidRPr="00E132E4" w:rsidRDefault="00DC0FC8" w:rsidP="00054D98">
            <w:pPr>
              <w:tabs>
                <w:tab w:val="left" w:pos="0"/>
                <w:tab w:val="center" w:pos="4153"/>
                <w:tab w:val="right" w:pos="8306"/>
              </w:tabs>
              <w:spacing w:line="240" w:lineRule="auto"/>
              <w:rPr>
                <w:strike/>
                <w:szCs w:val="22"/>
              </w:rPr>
            </w:pPr>
          </w:p>
        </w:tc>
        <w:tc>
          <w:tcPr>
            <w:tcW w:w="0" w:type="auto"/>
          </w:tcPr>
          <w:p w14:paraId="67DB4118" w14:textId="77777777" w:rsidR="00DC0FC8" w:rsidRPr="00E132E4" w:rsidRDefault="00691803" w:rsidP="00054D98">
            <w:pPr>
              <w:tabs>
                <w:tab w:val="left" w:pos="0"/>
              </w:tabs>
              <w:rPr>
                <w:szCs w:val="22"/>
              </w:rPr>
            </w:pPr>
            <w:r w:rsidRPr="00E132E4">
              <w:t>Tel: + 351 21 412 3550</w:t>
            </w:r>
          </w:p>
        </w:tc>
      </w:tr>
      <w:tr w:rsidR="00DC0FC8" w:rsidRPr="00E132E4" w14:paraId="5AF4A77A" w14:textId="77777777" w:rsidTr="00054D98">
        <w:tc>
          <w:tcPr>
            <w:tcW w:w="0" w:type="auto"/>
            <w:vMerge/>
          </w:tcPr>
          <w:p w14:paraId="4A80EEBE" w14:textId="77777777" w:rsidR="00DC0FC8" w:rsidRPr="00E132E4" w:rsidRDefault="00DC0FC8" w:rsidP="00054D98">
            <w:pPr>
              <w:tabs>
                <w:tab w:val="left" w:pos="0"/>
                <w:tab w:val="center" w:pos="4153"/>
                <w:tab w:val="right" w:pos="8306"/>
              </w:tabs>
              <w:spacing w:line="240" w:lineRule="auto"/>
              <w:rPr>
                <w:snapToGrid w:val="0"/>
                <w:szCs w:val="22"/>
              </w:rPr>
            </w:pPr>
          </w:p>
        </w:tc>
        <w:tc>
          <w:tcPr>
            <w:tcW w:w="0" w:type="auto"/>
          </w:tcPr>
          <w:p w14:paraId="4F53BFDF" w14:textId="77777777" w:rsidR="00DC0FC8" w:rsidRPr="00E132E4" w:rsidRDefault="00DC0FC8" w:rsidP="00054D98">
            <w:pPr>
              <w:tabs>
                <w:tab w:val="left" w:pos="0"/>
              </w:tabs>
              <w:rPr>
                <w:b/>
                <w:szCs w:val="22"/>
              </w:rPr>
            </w:pPr>
          </w:p>
        </w:tc>
      </w:tr>
      <w:tr w:rsidR="00DC0FC8" w:rsidRPr="00E132E4" w14:paraId="5AF2CBC3" w14:textId="77777777" w:rsidTr="00054D98">
        <w:tc>
          <w:tcPr>
            <w:tcW w:w="0" w:type="auto"/>
          </w:tcPr>
          <w:p w14:paraId="08B5D8D5" w14:textId="2DEF027F" w:rsidR="00DC0FC8" w:rsidRPr="00E132E4" w:rsidRDefault="00DC0FC8" w:rsidP="00054D98">
            <w:pPr>
              <w:tabs>
                <w:tab w:val="left" w:pos="0"/>
              </w:tabs>
              <w:rPr>
                <w:b/>
                <w:szCs w:val="22"/>
              </w:rPr>
            </w:pPr>
            <w:r w:rsidRPr="00E132E4">
              <w:rPr>
                <w:b/>
                <w:szCs w:val="22"/>
              </w:rPr>
              <w:t>España</w:t>
            </w:r>
          </w:p>
        </w:tc>
        <w:tc>
          <w:tcPr>
            <w:tcW w:w="0" w:type="auto"/>
          </w:tcPr>
          <w:p w14:paraId="434C234B" w14:textId="0B5EBF43" w:rsidR="00DC0FC8" w:rsidRPr="00E132E4" w:rsidRDefault="00DC0FC8" w:rsidP="00054D98">
            <w:pPr>
              <w:rPr>
                <w:b/>
                <w:bCs/>
                <w:szCs w:val="22"/>
              </w:rPr>
            </w:pPr>
            <w:r w:rsidRPr="00E132E4">
              <w:rPr>
                <w:b/>
                <w:szCs w:val="22"/>
              </w:rPr>
              <w:t>România</w:t>
            </w:r>
          </w:p>
        </w:tc>
      </w:tr>
      <w:tr w:rsidR="00DC0FC8" w:rsidRPr="00E132E4" w14:paraId="4BD0BBBE" w14:textId="77777777" w:rsidTr="00054D98">
        <w:tc>
          <w:tcPr>
            <w:tcW w:w="0" w:type="auto"/>
          </w:tcPr>
          <w:p w14:paraId="2F7FD7AD" w14:textId="6E621378" w:rsidR="00DC0FC8" w:rsidRPr="00E132E4" w:rsidRDefault="00DC0FC8" w:rsidP="00054D98">
            <w:pPr>
              <w:tabs>
                <w:tab w:val="left" w:pos="0"/>
              </w:tabs>
              <w:rPr>
                <w:szCs w:val="22"/>
              </w:rPr>
            </w:pPr>
            <w:r w:rsidRPr="00E132E4">
              <w:t>Ipsen Pharma, S.A.</w:t>
            </w:r>
            <w:r w:rsidR="00F3505E">
              <w:t>U.</w:t>
            </w:r>
          </w:p>
        </w:tc>
        <w:tc>
          <w:tcPr>
            <w:tcW w:w="0" w:type="auto"/>
          </w:tcPr>
          <w:p w14:paraId="5681C789" w14:textId="77777777" w:rsidR="00DC0FC8" w:rsidRPr="00E132E4" w:rsidRDefault="00DC0FC8" w:rsidP="00054D98">
            <w:pPr>
              <w:rPr>
                <w:b/>
                <w:szCs w:val="22"/>
              </w:rPr>
            </w:pPr>
            <w:r w:rsidRPr="00E132E4">
              <w:t>Ipsen Pharma România SRL</w:t>
            </w:r>
          </w:p>
        </w:tc>
      </w:tr>
      <w:tr w:rsidR="00DC0FC8" w:rsidRPr="00E132E4" w14:paraId="06E5C39C" w14:textId="77777777" w:rsidTr="00054D98">
        <w:tc>
          <w:tcPr>
            <w:tcW w:w="0" w:type="auto"/>
          </w:tcPr>
          <w:p w14:paraId="21BF5439" w14:textId="77777777" w:rsidR="00DC0FC8" w:rsidRPr="00E132E4" w:rsidRDefault="00DC0FC8" w:rsidP="00054D98">
            <w:pPr>
              <w:tabs>
                <w:tab w:val="left" w:pos="0"/>
              </w:tabs>
              <w:rPr>
                <w:strike/>
                <w:szCs w:val="22"/>
              </w:rPr>
            </w:pPr>
            <w:r w:rsidRPr="00E132E4">
              <w:t>Tel: + 34 936 858 100</w:t>
            </w:r>
          </w:p>
        </w:tc>
        <w:tc>
          <w:tcPr>
            <w:tcW w:w="0" w:type="auto"/>
          </w:tcPr>
          <w:p w14:paraId="440ECD46" w14:textId="77777777" w:rsidR="00DC0FC8" w:rsidRPr="00E132E4" w:rsidRDefault="00DC0FC8" w:rsidP="00054D98">
            <w:pPr>
              <w:tabs>
                <w:tab w:val="left" w:pos="0"/>
              </w:tabs>
              <w:rPr>
                <w:b/>
                <w:szCs w:val="22"/>
              </w:rPr>
            </w:pPr>
            <w:r w:rsidRPr="00E132E4">
              <w:t>Tel: + 40 21 231 27 20</w:t>
            </w:r>
          </w:p>
        </w:tc>
      </w:tr>
      <w:tr w:rsidR="00DC0FC8" w:rsidRPr="00E132E4" w14:paraId="3ADE42AE" w14:textId="77777777" w:rsidTr="00054D98">
        <w:tc>
          <w:tcPr>
            <w:tcW w:w="0" w:type="auto"/>
          </w:tcPr>
          <w:p w14:paraId="378DEE98" w14:textId="77777777" w:rsidR="00DC0FC8" w:rsidRPr="00E132E4" w:rsidRDefault="00DC0FC8" w:rsidP="00054D98">
            <w:pPr>
              <w:tabs>
                <w:tab w:val="left" w:pos="0"/>
              </w:tabs>
              <w:rPr>
                <w:strike/>
                <w:szCs w:val="22"/>
              </w:rPr>
            </w:pPr>
          </w:p>
        </w:tc>
        <w:tc>
          <w:tcPr>
            <w:tcW w:w="0" w:type="auto"/>
          </w:tcPr>
          <w:p w14:paraId="5B071C87" w14:textId="77777777" w:rsidR="00DC0FC8" w:rsidRPr="00E132E4" w:rsidRDefault="00DC0FC8" w:rsidP="00054D98">
            <w:pPr>
              <w:tabs>
                <w:tab w:val="left" w:pos="0"/>
              </w:tabs>
              <w:rPr>
                <w:b/>
                <w:szCs w:val="22"/>
              </w:rPr>
            </w:pPr>
          </w:p>
        </w:tc>
      </w:tr>
      <w:tr w:rsidR="00DC0FC8" w:rsidRPr="00E132E4" w14:paraId="00A294F6" w14:textId="77777777" w:rsidTr="00054D98">
        <w:tc>
          <w:tcPr>
            <w:tcW w:w="0" w:type="auto"/>
          </w:tcPr>
          <w:p w14:paraId="7BB0ECAB" w14:textId="77777777" w:rsidR="00DC0FC8" w:rsidRPr="00E132E4" w:rsidRDefault="00DC0FC8" w:rsidP="00054D98">
            <w:pPr>
              <w:tabs>
                <w:tab w:val="left" w:pos="0"/>
              </w:tabs>
              <w:rPr>
                <w:b/>
                <w:szCs w:val="22"/>
              </w:rPr>
            </w:pPr>
            <w:r w:rsidRPr="00E132E4">
              <w:rPr>
                <w:b/>
                <w:szCs w:val="22"/>
              </w:rPr>
              <w:t>France</w:t>
            </w:r>
          </w:p>
        </w:tc>
        <w:tc>
          <w:tcPr>
            <w:tcW w:w="0" w:type="auto"/>
          </w:tcPr>
          <w:p w14:paraId="4D7445B2" w14:textId="77777777" w:rsidR="00DC0FC8" w:rsidRPr="00E132E4" w:rsidRDefault="00DC0FC8" w:rsidP="00054D98">
            <w:pPr>
              <w:tabs>
                <w:tab w:val="left" w:pos="0"/>
              </w:tabs>
              <w:rPr>
                <w:szCs w:val="22"/>
              </w:rPr>
            </w:pPr>
            <w:r w:rsidRPr="00E132E4">
              <w:rPr>
                <w:b/>
                <w:szCs w:val="22"/>
              </w:rPr>
              <w:t>Slovenija</w:t>
            </w:r>
          </w:p>
        </w:tc>
      </w:tr>
      <w:tr w:rsidR="00DC0FC8" w:rsidRPr="00E132E4" w14:paraId="5AE75DD7" w14:textId="77777777" w:rsidTr="00054D98">
        <w:tc>
          <w:tcPr>
            <w:tcW w:w="0" w:type="auto"/>
          </w:tcPr>
          <w:p w14:paraId="783945EE" w14:textId="77777777" w:rsidR="00DC0FC8" w:rsidRPr="00E132E4" w:rsidRDefault="00DC0FC8" w:rsidP="00054D98">
            <w:pPr>
              <w:tabs>
                <w:tab w:val="left" w:pos="0"/>
              </w:tabs>
              <w:rPr>
                <w:szCs w:val="22"/>
              </w:rPr>
            </w:pPr>
            <w:r w:rsidRPr="00E132E4">
              <w:t>Ipsen Pharma</w:t>
            </w:r>
          </w:p>
        </w:tc>
        <w:tc>
          <w:tcPr>
            <w:tcW w:w="0" w:type="auto"/>
          </w:tcPr>
          <w:p w14:paraId="483CADE1" w14:textId="77777777" w:rsidR="00DC0FC8" w:rsidRPr="00E132E4" w:rsidRDefault="00DC0FC8" w:rsidP="00054D98">
            <w:r w:rsidRPr="00E132E4">
              <w:rPr>
                <w:szCs w:val="22"/>
              </w:rPr>
              <w:t xml:space="preserve">PharmaSwiss d.o.o. </w:t>
            </w:r>
          </w:p>
        </w:tc>
      </w:tr>
      <w:tr w:rsidR="00DC0FC8" w:rsidRPr="00E132E4" w14:paraId="7F44AE18" w14:textId="77777777" w:rsidTr="00054D98">
        <w:tc>
          <w:tcPr>
            <w:tcW w:w="0" w:type="auto"/>
          </w:tcPr>
          <w:p w14:paraId="7907D76B" w14:textId="77777777" w:rsidR="00DC0FC8" w:rsidRPr="00E132E4" w:rsidRDefault="007A7EE6" w:rsidP="00054D98">
            <w:pPr>
              <w:tabs>
                <w:tab w:val="left" w:pos="0"/>
              </w:tabs>
              <w:rPr>
                <w:bCs/>
                <w:szCs w:val="22"/>
              </w:rPr>
            </w:pPr>
            <w:r w:rsidRPr="00E132E4">
              <w:t>Tél: + 33 1 58 33 50 00</w:t>
            </w:r>
          </w:p>
        </w:tc>
        <w:tc>
          <w:tcPr>
            <w:tcW w:w="0" w:type="auto"/>
          </w:tcPr>
          <w:p w14:paraId="3CE02DAA" w14:textId="77777777" w:rsidR="00DC0FC8" w:rsidRPr="00E132E4" w:rsidRDefault="00DC0FC8" w:rsidP="00054D98">
            <w:r w:rsidRPr="00E132E4">
              <w:rPr>
                <w:szCs w:val="22"/>
              </w:rPr>
              <w:t>Tel: + 386 1 236 47 00</w:t>
            </w:r>
          </w:p>
        </w:tc>
      </w:tr>
      <w:tr w:rsidR="00DC0FC8" w:rsidRPr="00E132E4" w14:paraId="29732663" w14:textId="77777777" w:rsidTr="00054D98">
        <w:tc>
          <w:tcPr>
            <w:tcW w:w="0" w:type="auto"/>
          </w:tcPr>
          <w:p w14:paraId="08D7B8AC" w14:textId="77777777" w:rsidR="00DC0FC8" w:rsidRPr="00E132E4" w:rsidRDefault="00DC0FC8" w:rsidP="00054D98">
            <w:pPr>
              <w:tabs>
                <w:tab w:val="left" w:pos="0"/>
              </w:tabs>
              <w:rPr>
                <w:bCs/>
                <w:szCs w:val="22"/>
              </w:rPr>
            </w:pPr>
          </w:p>
        </w:tc>
        <w:tc>
          <w:tcPr>
            <w:tcW w:w="0" w:type="auto"/>
          </w:tcPr>
          <w:p w14:paraId="56D44BF7" w14:textId="77777777" w:rsidR="00DC0FC8" w:rsidRPr="00E132E4" w:rsidRDefault="00DC0FC8" w:rsidP="00054D98">
            <w:pPr>
              <w:tabs>
                <w:tab w:val="left" w:pos="0"/>
              </w:tabs>
              <w:rPr>
                <w:szCs w:val="22"/>
              </w:rPr>
            </w:pPr>
          </w:p>
        </w:tc>
      </w:tr>
      <w:tr w:rsidR="00DC0FC8" w:rsidRPr="00E132E4" w14:paraId="2821E504" w14:textId="77777777" w:rsidTr="00054D98">
        <w:tc>
          <w:tcPr>
            <w:tcW w:w="0" w:type="auto"/>
          </w:tcPr>
          <w:p w14:paraId="41946DC5" w14:textId="77777777" w:rsidR="00DC0FC8" w:rsidRPr="00E132E4" w:rsidRDefault="00DC0FC8" w:rsidP="00054D98">
            <w:pPr>
              <w:keepNext/>
              <w:keepLines/>
              <w:tabs>
                <w:tab w:val="left" w:pos="0"/>
                <w:tab w:val="left" w:pos="1125"/>
              </w:tabs>
              <w:rPr>
                <w:b/>
                <w:szCs w:val="22"/>
              </w:rPr>
            </w:pPr>
            <w:r w:rsidRPr="00E132E4">
              <w:rPr>
                <w:b/>
                <w:szCs w:val="22"/>
              </w:rPr>
              <w:t>Hrvatska</w:t>
            </w:r>
          </w:p>
        </w:tc>
        <w:tc>
          <w:tcPr>
            <w:tcW w:w="0" w:type="auto"/>
          </w:tcPr>
          <w:p w14:paraId="7643F52E" w14:textId="77777777" w:rsidR="00DC0FC8" w:rsidRPr="00E132E4" w:rsidRDefault="00DC0FC8" w:rsidP="00054D98">
            <w:pPr>
              <w:keepNext/>
              <w:keepLines/>
              <w:tabs>
                <w:tab w:val="left" w:pos="0"/>
              </w:tabs>
              <w:rPr>
                <w:b/>
                <w:szCs w:val="22"/>
              </w:rPr>
            </w:pPr>
            <w:r w:rsidRPr="00E132E4">
              <w:rPr>
                <w:b/>
              </w:rPr>
              <w:t>Slovenská republika</w:t>
            </w:r>
          </w:p>
        </w:tc>
      </w:tr>
      <w:tr w:rsidR="00C645AD" w:rsidRPr="00E132E4" w14:paraId="3A775B21" w14:textId="77777777" w:rsidTr="00054D98">
        <w:tc>
          <w:tcPr>
            <w:tcW w:w="0" w:type="auto"/>
          </w:tcPr>
          <w:p w14:paraId="4C36E8E7" w14:textId="5887506D" w:rsidR="001113F5" w:rsidRPr="001113F5" w:rsidRDefault="001113F5" w:rsidP="001113F5">
            <w:pPr>
              <w:keepNext/>
              <w:keepLines/>
              <w:tabs>
                <w:tab w:val="left" w:pos="0"/>
              </w:tabs>
              <w:rPr>
                <w:szCs w:val="22"/>
              </w:rPr>
            </w:pPr>
            <w:r w:rsidRPr="001113F5">
              <w:rPr>
                <w:szCs w:val="22"/>
              </w:rPr>
              <w:t xml:space="preserve">Bausch Health Poland sp. </w:t>
            </w:r>
            <w:r w:rsidR="00D66535">
              <w:rPr>
                <w:szCs w:val="22"/>
              </w:rPr>
              <w:t xml:space="preserve">z </w:t>
            </w:r>
            <w:r w:rsidRPr="001113F5">
              <w:rPr>
                <w:szCs w:val="22"/>
              </w:rPr>
              <w:t>o.o. podružnica Zagreb</w:t>
            </w:r>
          </w:p>
          <w:p w14:paraId="4F7BBCC8" w14:textId="1AC6F584" w:rsidR="00857B8B" w:rsidRPr="00E132E4" w:rsidRDefault="001113F5" w:rsidP="00054D98">
            <w:pPr>
              <w:keepNext/>
              <w:keepLines/>
              <w:tabs>
                <w:tab w:val="left" w:pos="0"/>
              </w:tabs>
              <w:rPr>
                <w:szCs w:val="22"/>
              </w:rPr>
            </w:pPr>
            <w:r w:rsidRPr="001113F5">
              <w:rPr>
                <w:szCs w:val="22"/>
              </w:rPr>
              <w:t>Tel: +385 1 6700 750</w:t>
            </w:r>
          </w:p>
        </w:tc>
        <w:tc>
          <w:tcPr>
            <w:tcW w:w="0" w:type="auto"/>
          </w:tcPr>
          <w:p w14:paraId="590630A0" w14:textId="77777777" w:rsidR="00C645AD" w:rsidRDefault="00C645AD" w:rsidP="00613C4A">
            <w:pPr>
              <w:keepNext/>
              <w:keepLines/>
              <w:tabs>
                <w:tab w:val="left" w:pos="0"/>
              </w:tabs>
            </w:pPr>
            <w:r w:rsidRPr="008645F9">
              <w:t>Ipsen Pharma, organizačná zložka</w:t>
            </w:r>
          </w:p>
          <w:p w14:paraId="5D846083" w14:textId="77777777" w:rsidR="00691803" w:rsidRPr="00E132E4" w:rsidRDefault="00857B8B" w:rsidP="00054D98">
            <w:pPr>
              <w:keepNext/>
              <w:keepLines/>
              <w:tabs>
                <w:tab w:val="left" w:pos="0"/>
              </w:tabs>
              <w:rPr>
                <w:szCs w:val="22"/>
              </w:rPr>
            </w:pPr>
            <w:r w:rsidRPr="008645F9">
              <w:rPr>
                <w:lang w:val="nb-NO"/>
              </w:rPr>
              <w:t>Tel: + 420 242 481 821</w:t>
            </w:r>
          </w:p>
        </w:tc>
      </w:tr>
      <w:tr w:rsidR="00DC0FC8" w:rsidRPr="00E132E4" w14:paraId="3068B3F0" w14:textId="77777777" w:rsidTr="00054D98">
        <w:tc>
          <w:tcPr>
            <w:tcW w:w="0" w:type="auto"/>
          </w:tcPr>
          <w:p w14:paraId="0FEFDD27" w14:textId="77777777" w:rsidR="00DC0FC8" w:rsidRPr="00E132E4" w:rsidRDefault="00DC0FC8" w:rsidP="00054D98">
            <w:pPr>
              <w:keepNext/>
              <w:tabs>
                <w:tab w:val="left" w:pos="0"/>
                <w:tab w:val="left" w:pos="1125"/>
              </w:tabs>
            </w:pPr>
          </w:p>
        </w:tc>
        <w:tc>
          <w:tcPr>
            <w:tcW w:w="0" w:type="auto"/>
          </w:tcPr>
          <w:p w14:paraId="0003E4AF" w14:textId="77777777" w:rsidR="00DC0FC8" w:rsidRPr="00E132E4" w:rsidRDefault="00DC0FC8" w:rsidP="00054D98">
            <w:pPr>
              <w:tabs>
                <w:tab w:val="left" w:pos="0"/>
              </w:tabs>
              <w:rPr>
                <w:szCs w:val="22"/>
              </w:rPr>
            </w:pPr>
          </w:p>
        </w:tc>
      </w:tr>
      <w:tr w:rsidR="00857B8B" w:rsidRPr="00E132E4" w14:paraId="162B640B" w14:textId="77777777" w:rsidTr="00613C4A">
        <w:trPr>
          <w:gridAfter w:val="1"/>
        </w:trPr>
        <w:tc>
          <w:tcPr>
            <w:tcW w:w="0" w:type="auto"/>
          </w:tcPr>
          <w:p w14:paraId="3BCBD807" w14:textId="5E8FA115" w:rsidR="00857B8B" w:rsidRPr="00E132E4" w:rsidRDefault="00857B8B" w:rsidP="00054D98">
            <w:pPr>
              <w:keepNext/>
              <w:tabs>
                <w:tab w:val="left" w:pos="0"/>
                <w:tab w:val="left" w:pos="1125"/>
              </w:tabs>
            </w:pPr>
            <w:r w:rsidRPr="00E132E4">
              <w:rPr>
                <w:b/>
                <w:szCs w:val="22"/>
              </w:rPr>
              <w:t>Ireland</w:t>
            </w:r>
          </w:p>
        </w:tc>
      </w:tr>
      <w:tr w:rsidR="00857B8B" w:rsidRPr="00E132E4" w14:paraId="1D73AC81" w14:textId="77777777" w:rsidTr="00613C4A">
        <w:trPr>
          <w:gridAfter w:val="1"/>
        </w:trPr>
        <w:tc>
          <w:tcPr>
            <w:tcW w:w="0" w:type="auto"/>
          </w:tcPr>
          <w:p w14:paraId="19A9AD8D" w14:textId="77777777" w:rsidR="00857B8B" w:rsidRPr="00E132E4" w:rsidRDefault="00857B8B" w:rsidP="00054D98">
            <w:pPr>
              <w:keepNext/>
              <w:tabs>
                <w:tab w:val="left" w:pos="0"/>
                <w:tab w:val="left" w:pos="1125"/>
              </w:tabs>
            </w:pPr>
            <w:r w:rsidRPr="00E132E4">
              <w:t>Ipsen Pharmaceuticals L</w:t>
            </w:r>
            <w:r>
              <w:t>imited</w:t>
            </w:r>
            <w:r w:rsidRPr="00E132E4">
              <w:t xml:space="preserve"> </w:t>
            </w:r>
          </w:p>
        </w:tc>
      </w:tr>
      <w:tr w:rsidR="00DC0FC8" w:rsidRPr="00E132E4" w14:paraId="22E774EE" w14:textId="77777777" w:rsidTr="00054D98">
        <w:tc>
          <w:tcPr>
            <w:tcW w:w="0" w:type="auto"/>
          </w:tcPr>
          <w:p w14:paraId="79AD7FC4" w14:textId="77777777" w:rsidR="00DC0FC8" w:rsidRPr="00E132E4" w:rsidRDefault="00DC0FC8" w:rsidP="00054D98">
            <w:pPr>
              <w:keepNext/>
              <w:tabs>
                <w:tab w:val="left" w:pos="0"/>
                <w:tab w:val="left" w:pos="1125"/>
              </w:tabs>
            </w:pPr>
            <w:r w:rsidRPr="00E132E4">
              <w:t xml:space="preserve">Tel: </w:t>
            </w:r>
            <w:r w:rsidR="00857B8B">
              <w:t>+ 44 (0)1753 62 77 77</w:t>
            </w:r>
          </w:p>
        </w:tc>
        <w:tc>
          <w:tcPr>
            <w:tcW w:w="0" w:type="auto"/>
          </w:tcPr>
          <w:p w14:paraId="100B772B" w14:textId="77777777" w:rsidR="00DC0FC8" w:rsidRPr="00E132E4" w:rsidRDefault="00DC0FC8" w:rsidP="00054D98">
            <w:pPr>
              <w:tabs>
                <w:tab w:val="left" w:pos="0"/>
              </w:tabs>
              <w:rPr>
                <w:szCs w:val="22"/>
              </w:rPr>
            </w:pPr>
          </w:p>
        </w:tc>
      </w:tr>
    </w:tbl>
    <w:p w14:paraId="247D8CCE" w14:textId="77777777" w:rsidR="00E06004" w:rsidRPr="00E132E4" w:rsidRDefault="00E06004" w:rsidP="00E06004">
      <w:pPr>
        <w:tabs>
          <w:tab w:val="clear" w:pos="567"/>
        </w:tabs>
        <w:spacing w:line="240" w:lineRule="auto"/>
        <w:ind w:right="-2"/>
        <w:rPr>
          <w:szCs w:val="22"/>
        </w:rPr>
      </w:pPr>
    </w:p>
    <w:p w14:paraId="7F8F731B" w14:textId="77777777" w:rsidR="00756F92" w:rsidRPr="00E132E4" w:rsidRDefault="00E06004" w:rsidP="00E06004">
      <w:pPr>
        <w:tabs>
          <w:tab w:val="clear" w:pos="567"/>
        </w:tabs>
        <w:spacing w:line="240" w:lineRule="auto"/>
        <w:ind w:right="-2"/>
        <w:outlineLvl w:val="0"/>
        <w:rPr>
          <w:rFonts w:eastAsia="MS Mincho"/>
          <w:b/>
          <w:szCs w:val="22"/>
        </w:rPr>
      </w:pPr>
      <w:r w:rsidRPr="00E132E4">
        <w:rPr>
          <w:b/>
        </w:rPr>
        <w:t>N</w:t>
      </w:r>
      <w:r w:rsidR="00756F92" w:rsidRPr="00E132E4">
        <w:rPr>
          <w:b/>
        </w:rPr>
        <w:t xml:space="preserve">avodilo je bilo nazadnje revidirano dne </w:t>
      </w:r>
    </w:p>
    <w:p w14:paraId="3D3FBC75" w14:textId="77777777" w:rsidR="00756F92" w:rsidRPr="00E132E4" w:rsidRDefault="00756F92" w:rsidP="000A0400">
      <w:pPr>
        <w:tabs>
          <w:tab w:val="clear" w:pos="567"/>
        </w:tabs>
        <w:spacing w:line="240" w:lineRule="auto"/>
        <w:ind w:right="-2"/>
        <w:outlineLvl w:val="0"/>
        <w:rPr>
          <w:szCs w:val="22"/>
        </w:rPr>
      </w:pPr>
    </w:p>
    <w:p w14:paraId="512DB2D7" w14:textId="77777777" w:rsidR="00756F92" w:rsidRPr="00E132E4" w:rsidRDefault="00756F92" w:rsidP="000A0400">
      <w:pPr>
        <w:spacing w:line="240" w:lineRule="auto"/>
        <w:ind w:right="-2"/>
        <w:rPr>
          <w:iCs/>
          <w:szCs w:val="22"/>
        </w:rPr>
      </w:pPr>
    </w:p>
    <w:p w14:paraId="6132AFE1" w14:textId="77777777" w:rsidR="00756F92" w:rsidRPr="00E132E4" w:rsidRDefault="00756F92" w:rsidP="000A0400">
      <w:pPr>
        <w:keepNext/>
        <w:tabs>
          <w:tab w:val="clear" w:pos="567"/>
        </w:tabs>
        <w:spacing w:line="240" w:lineRule="auto"/>
        <w:rPr>
          <w:b/>
        </w:rPr>
      </w:pPr>
      <w:r w:rsidRPr="00E132E4">
        <w:rPr>
          <w:b/>
        </w:rPr>
        <w:t>Drugi viri informacij</w:t>
      </w:r>
    </w:p>
    <w:p w14:paraId="70923968" w14:textId="77777777" w:rsidR="00756F92" w:rsidRPr="00E132E4" w:rsidRDefault="00756F92" w:rsidP="000A0400">
      <w:pPr>
        <w:keepNext/>
        <w:spacing w:line="240" w:lineRule="auto"/>
        <w:rPr>
          <w:iCs/>
          <w:szCs w:val="22"/>
        </w:rPr>
      </w:pPr>
    </w:p>
    <w:p w14:paraId="6E9DCDAA" w14:textId="4B5B1B4C" w:rsidR="00603357" w:rsidRDefault="00756F92" w:rsidP="00344A69">
      <w:pPr>
        <w:widowControl w:val="0"/>
        <w:autoSpaceDE w:val="0"/>
        <w:autoSpaceDN w:val="0"/>
        <w:adjustRightInd w:val="0"/>
        <w:spacing w:line="240" w:lineRule="auto"/>
        <w:ind w:right="120"/>
      </w:pPr>
      <w:r w:rsidRPr="00E132E4">
        <w:t xml:space="preserve">Podrobne informacije o zdravilu so objavljene na spletni strani Evropske agencije za zdravila </w:t>
      </w:r>
      <w:hyperlink r:id="rId24" w:history="1">
        <w:r w:rsidR="00413CA3" w:rsidRPr="00021EEA">
          <w:rPr>
            <w:rStyle w:val="Hyperlink"/>
          </w:rPr>
          <w:t>http://www.ema.europa.eu</w:t>
        </w:r>
      </w:hyperlink>
      <w:r w:rsidRPr="00E132E4">
        <w:t>.</w:t>
      </w:r>
    </w:p>
    <w:p w14:paraId="62B3B6E4" w14:textId="77777777" w:rsidR="00756F92" w:rsidRPr="00E132E4" w:rsidRDefault="00756F92" w:rsidP="00344A69">
      <w:pPr>
        <w:widowControl w:val="0"/>
        <w:autoSpaceDE w:val="0"/>
        <w:autoSpaceDN w:val="0"/>
        <w:adjustRightInd w:val="0"/>
        <w:spacing w:line="240" w:lineRule="auto"/>
        <w:ind w:right="120"/>
      </w:pPr>
    </w:p>
    <w:sectPr w:rsidR="00756F92" w:rsidRPr="00E132E4" w:rsidSect="00B07D7A">
      <w:footerReference w:type="default" r:id="rId25"/>
      <w:footerReference w:type="first" r:id="rId26"/>
      <w:endnotePr>
        <w:numFmt w:val="decimal"/>
      </w:endnotePr>
      <w:type w:val="continuous"/>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B188" w14:textId="77777777" w:rsidR="0023383F" w:rsidRDefault="0023383F">
      <w:r>
        <w:separator/>
      </w:r>
    </w:p>
  </w:endnote>
  <w:endnote w:type="continuationSeparator" w:id="0">
    <w:p w14:paraId="0D51BD3E" w14:textId="77777777" w:rsidR="0023383F" w:rsidRDefault="0023383F">
      <w:r>
        <w:continuationSeparator/>
      </w:r>
    </w:p>
  </w:endnote>
  <w:endnote w:type="continuationNotice" w:id="1">
    <w:p w14:paraId="060461B8" w14:textId="77777777" w:rsidR="0023383F" w:rsidRDefault="002338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BA53" w14:textId="77777777" w:rsidR="00695F97" w:rsidRPr="002678CB" w:rsidRDefault="00695F97"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w:t>
    </w:r>
    <w:r>
      <w:rPr>
        <w:rStyle w:val="PageNumber"/>
        <w:rFonts w:cs="Arial"/>
      </w:rPr>
      <w:t>2</w:t>
    </w:r>
    <w:r>
      <w:rPr>
        <w:rStyle w:val="PageNumber"/>
        <w:rFonts w:cs="Arial"/>
      </w:rPr>
      <w:fldChar w:fldCharType="end"/>
    </w:r>
  </w:p>
  <w:p w14:paraId="4B34B900" w14:textId="77777777" w:rsidR="00695F97" w:rsidRDefault="00695F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A25D" w14:textId="77777777" w:rsidR="00695F97" w:rsidRPr="002678CB" w:rsidRDefault="00695F97"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5037A8DE" w14:textId="77777777" w:rsidR="00695F97" w:rsidRDefault="00695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85FB" w14:textId="77777777" w:rsidR="0023383F" w:rsidRDefault="0023383F">
      <w:r>
        <w:separator/>
      </w:r>
    </w:p>
  </w:footnote>
  <w:footnote w:type="continuationSeparator" w:id="0">
    <w:p w14:paraId="784A3C81" w14:textId="77777777" w:rsidR="0023383F" w:rsidRDefault="0023383F">
      <w:r>
        <w:continuationSeparator/>
      </w:r>
    </w:p>
  </w:footnote>
  <w:footnote w:type="continuationNotice" w:id="1">
    <w:p w14:paraId="4363C491" w14:textId="77777777" w:rsidR="0023383F" w:rsidRDefault="002338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F22930"/>
    <w:multiLevelType w:val="hybridMultilevel"/>
    <w:tmpl w:val="2CF86BB0"/>
    <w:lvl w:ilvl="0" w:tplc="501EF792">
      <w:start w:val="1"/>
      <w:numFmt w:val="upperLetter"/>
      <w:lvlText w:val="%1."/>
      <w:lvlJc w:val="left"/>
      <w:pPr>
        <w:ind w:left="727" w:hanging="600"/>
      </w:pPr>
      <w:rPr>
        <w:rFonts w:cs="Times New Roman" w:hint="default"/>
      </w:rPr>
    </w:lvl>
    <w:lvl w:ilvl="1" w:tplc="08090019" w:tentative="1">
      <w:start w:val="1"/>
      <w:numFmt w:val="lowerLetter"/>
      <w:lvlText w:val="%2."/>
      <w:lvlJc w:val="left"/>
      <w:pPr>
        <w:ind w:left="1207" w:hanging="360"/>
      </w:pPr>
      <w:rPr>
        <w:rFonts w:cs="Times New Roman"/>
      </w:rPr>
    </w:lvl>
    <w:lvl w:ilvl="2" w:tplc="0809001B" w:tentative="1">
      <w:start w:val="1"/>
      <w:numFmt w:val="lowerRoman"/>
      <w:lvlText w:val="%3."/>
      <w:lvlJc w:val="right"/>
      <w:pPr>
        <w:ind w:left="1927" w:hanging="180"/>
      </w:pPr>
      <w:rPr>
        <w:rFonts w:cs="Times New Roman"/>
      </w:rPr>
    </w:lvl>
    <w:lvl w:ilvl="3" w:tplc="0809000F" w:tentative="1">
      <w:start w:val="1"/>
      <w:numFmt w:val="decimal"/>
      <w:lvlText w:val="%4."/>
      <w:lvlJc w:val="left"/>
      <w:pPr>
        <w:ind w:left="2647" w:hanging="360"/>
      </w:pPr>
      <w:rPr>
        <w:rFonts w:cs="Times New Roman"/>
      </w:rPr>
    </w:lvl>
    <w:lvl w:ilvl="4" w:tplc="08090019" w:tentative="1">
      <w:start w:val="1"/>
      <w:numFmt w:val="lowerLetter"/>
      <w:lvlText w:val="%5."/>
      <w:lvlJc w:val="left"/>
      <w:pPr>
        <w:ind w:left="3367" w:hanging="360"/>
      </w:pPr>
      <w:rPr>
        <w:rFonts w:cs="Times New Roman"/>
      </w:rPr>
    </w:lvl>
    <w:lvl w:ilvl="5" w:tplc="0809001B" w:tentative="1">
      <w:start w:val="1"/>
      <w:numFmt w:val="lowerRoman"/>
      <w:lvlText w:val="%6."/>
      <w:lvlJc w:val="right"/>
      <w:pPr>
        <w:ind w:left="4087" w:hanging="180"/>
      </w:pPr>
      <w:rPr>
        <w:rFonts w:cs="Times New Roman"/>
      </w:rPr>
    </w:lvl>
    <w:lvl w:ilvl="6" w:tplc="0809000F" w:tentative="1">
      <w:start w:val="1"/>
      <w:numFmt w:val="decimal"/>
      <w:lvlText w:val="%7."/>
      <w:lvlJc w:val="left"/>
      <w:pPr>
        <w:ind w:left="4807" w:hanging="360"/>
      </w:pPr>
      <w:rPr>
        <w:rFonts w:cs="Times New Roman"/>
      </w:rPr>
    </w:lvl>
    <w:lvl w:ilvl="7" w:tplc="08090019" w:tentative="1">
      <w:start w:val="1"/>
      <w:numFmt w:val="lowerLetter"/>
      <w:lvlText w:val="%8."/>
      <w:lvlJc w:val="left"/>
      <w:pPr>
        <w:ind w:left="5527" w:hanging="360"/>
      </w:pPr>
      <w:rPr>
        <w:rFonts w:cs="Times New Roman"/>
      </w:rPr>
    </w:lvl>
    <w:lvl w:ilvl="8" w:tplc="0809001B" w:tentative="1">
      <w:start w:val="1"/>
      <w:numFmt w:val="lowerRoman"/>
      <w:lvlText w:val="%9."/>
      <w:lvlJc w:val="right"/>
      <w:pPr>
        <w:ind w:left="6247" w:hanging="180"/>
      </w:pPr>
      <w:rPr>
        <w:rFonts w:cs="Times New Roman"/>
      </w:rPr>
    </w:lvl>
  </w:abstractNum>
  <w:abstractNum w:abstractNumId="2" w15:restartNumberingAfterBreak="0">
    <w:nsid w:val="176A0530"/>
    <w:multiLevelType w:val="hybridMultilevel"/>
    <w:tmpl w:val="50A8B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A77815"/>
    <w:multiLevelType w:val="hybridMultilevel"/>
    <w:tmpl w:val="6220BF78"/>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 w15:restartNumberingAfterBreak="0">
    <w:nsid w:val="2FBB681A"/>
    <w:multiLevelType w:val="hybridMultilevel"/>
    <w:tmpl w:val="FC24A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ECA076D"/>
    <w:multiLevelType w:val="hybridMultilevel"/>
    <w:tmpl w:val="1250D9D2"/>
    <w:lvl w:ilvl="0" w:tplc="FFFFFFFF">
      <w:start w:val="1"/>
      <w:numFmt w:val="bullet"/>
      <w:lvlText w:val="-"/>
      <w:lvlJc w:val="left"/>
      <w:pPr>
        <w:ind w:left="1060" w:hanging="360"/>
      </w:p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7" w15:restartNumberingAfterBreak="0">
    <w:nsid w:val="46B31082"/>
    <w:multiLevelType w:val="hybridMultilevel"/>
    <w:tmpl w:val="3654ACBC"/>
    <w:lvl w:ilvl="0" w:tplc="141E1E48">
      <w:start w:val="4"/>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E66849"/>
    <w:multiLevelType w:val="singleLevel"/>
    <w:tmpl w:val="AD04EE68"/>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A1C4EF8"/>
    <w:multiLevelType w:val="hybridMultilevel"/>
    <w:tmpl w:val="74A8EA8A"/>
    <w:lvl w:ilvl="0" w:tplc="118CA7A4">
      <w:start w:val="1"/>
      <w:numFmt w:val="bullet"/>
      <w:lvlText w:val=""/>
      <w:lvlJc w:val="left"/>
      <w:pPr>
        <w:tabs>
          <w:tab w:val="num" w:pos="720"/>
        </w:tabs>
        <w:ind w:left="720" w:hanging="360"/>
      </w:pPr>
      <w:rPr>
        <w:rFonts w:ascii="Symbol" w:hAnsi="Symbol" w:hint="default"/>
        <w:sz w:val="20"/>
      </w:rPr>
    </w:lvl>
    <w:lvl w:ilvl="1" w:tplc="CE6CC036" w:tentative="1">
      <w:start w:val="1"/>
      <w:numFmt w:val="bullet"/>
      <w:lvlText w:val="o"/>
      <w:lvlJc w:val="left"/>
      <w:pPr>
        <w:tabs>
          <w:tab w:val="num" w:pos="1440"/>
        </w:tabs>
        <w:ind w:left="1440" w:hanging="360"/>
      </w:pPr>
      <w:rPr>
        <w:rFonts w:ascii="Courier New" w:hAnsi="Courier New" w:hint="default"/>
      </w:rPr>
    </w:lvl>
    <w:lvl w:ilvl="2" w:tplc="933E1804" w:tentative="1">
      <w:start w:val="1"/>
      <w:numFmt w:val="bullet"/>
      <w:lvlText w:val=""/>
      <w:lvlJc w:val="left"/>
      <w:pPr>
        <w:tabs>
          <w:tab w:val="num" w:pos="2160"/>
        </w:tabs>
        <w:ind w:left="2160" w:hanging="360"/>
      </w:pPr>
      <w:rPr>
        <w:rFonts w:ascii="Wingdings" w:hAnsi="Wingdings" w:hint="default"/>
      </w:rPr>
    </w:lvl>
    <w:lvl w:ilvl="3" w:tplc="CD9C93DE" w:tentative="1">
      <w:start w:val="1"/>
      <w:numFmt w:val="bullet"/>
      <w:lvlText w:val=""/>
      <w:lvlJc w:val="left"/>
      <w:pPr>
        <w:tabs>
          <w:tab w:val="num" w:pos="2880"/>
        </w:tabs>
        <w:ind w:left="2880" w:hanging="360"/>
      </w:pPr>
      <w:rPr>
        <w:rFonts w:ascii="Symbol" w:hAnsi="Symbol" w:hint="default"/>
      </w:rPr>
    </w:lvl>
    <w:lvl w:ilvl="4" w:tplc="1C8A2FCE" w:tentative="1">
      <w:start w:val="1"/>
      <w:numFmt w:val="bullet"/>
      <w:lvlText w:val="o"/>
      <w:lvlJc w:val="left"/>
      <w:pPr>
        <w:tabs>
          <w:tab w:val="num" w:pos="3600"/>
        </w:tabs>
        <w:ind w:left="3600" w:hanging="360"/>
      </w:pPr>
      <w:rPr>
        <w:rFonts w:ascii="Courier New" w:hAnsi="Courier New" w:hint="default"/>
      </w:rPr>
    </w:lvl>
    <w:lvl w:ilvl="5" w:tplc="5ACA64DC" w:tentative="1">
      <w:start w:val="1"/>
      <w:numFmt w:val="bullet"/>
      <w:lvlText w:val=""/>
      <w:lvlJc w:val="left"/>
      <w:pPr>
        <w:tabs>
          <w:tab w:val="num" w:pos="4320"/>
        </w:tabs>
        <w:ind w:left="4320" w:hanging="360"/>
      </w:pPr>
      <w:rPr>
        <w:rFonts w:ascii="Wingdings" w:hAnsi="Wingdings" w:hint="default"/>
      </w:rPr>
    </w:lvl>
    <w:lvl w:ilvl="6" w:tplc="A7828F52" w:tentative="1">
      <w:start w:val="1"/>
      <w:numFmt w:val="bullet"/>
      <w:lvlText w:val=""/>
      <w:lvlJc w:val="left"/>
      <w:pPr>
        <w:tabs>
          <w:tab w:val="num" w:pos="5040"/>
        </w:tabs>
        <w:ind w:left="5040" w:hanging="360"/>
      </w:pPr>
      <w:rPr>
        <w:rFonts w:ascii="Symbol" w:hAnsi="Symbol" w:hint="default"/>
      </w:rPr>
    </w:lvl>
    <w:lvl w:ilvl="7" w:tplc="E72033D0" w:tentative="1">
      <w:start w:val="1"/>
      <w:numFmt w:val="bullet"/>
      <w:lvlText w:val="o"/>
      <w:lvlJc w:val="left"/>
      <w:pPr>
        <w:tabs>
          <w:tab w:val="num" w:pos="5760"/>
        </w:tabs>
        <w:ind w:left="5760" w:hanging="360"/>
      </w:pPr>
      <w:rPr>
        <w:rFonts w:ascii="Courier New" w:hAnsi="Courier New" w:hint="default"/>
      </w:rPr>
    </w:lvl>
    <w:lvl w:ilvl="8" w:tplc="2488E0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B14EC"/>
    <w:multiLevelType w:val="hybridMultilevel"/>
    <w:tmpl w:val="AF8C1AF4"/>
    <w:lvl w:ilvl="0" w:tplc="904652E0">
      <w:start w:val="1"/>
      <w:numFmt w:val="bullet"/>
      <w:lvlText w:val=""/>
      <w:lvlJc w:val="left"/>
      <w:pPr>
        <w:tabs>
          <w:tab w:val="num" w:pos="720"/>
        </w:tabs>
        <w:ind w:left="720" w:hanging="360"/>
      </w:pPr>
      <w:rPr>
        <w:rFonts w:ascii="Symbol" w:hAnsi="Symbol" w:hint="default"/>
        <w:sz w:val="20"/>
      </w:rPr>
    </w:lvl>
    <w:lvl w:ilvl="1" w:tplc="DF5C6484" w:tentative="1">
      <w:start w:val="1"/>
      <w:numFmt w:val="bullet"/>
      <w:lvlText w:val="o"/>
      <w:lvlJc w:val="left"/>
      <w:pPr>
        <w:tabs>
          <w:tab w:val="num" w:pos="1440"/>
        </w:tabs>
        <w:ind w:left="1440" w:hanging="360"/>
      </w:pPr>
      <w:rPr>
        <w:rFonts w:ascii="Courier New" w:hAnsi="Courier New" w:hint="default"/>
      </w:rPr>
    </w:lvl>
    <w:lvl w:ilvl="2" w:tplc="889C2CE8" w:tentative="1">
      <w:start w:val="1"/>
      <w:numFmt w:val="bullet"/>
      <w:lvlText w:val=""/>
      <w:lvlJc w:val="left"/>
      <w:pPr>
        <w:tabs>
          <w:tab w:val="num" w:pos="2160"/>
        </w:tabs>
        <w:ind w:left="2160" w:hanging="360"/>
      </w:pPr>
      <w:rPr>
        <w:rFonts w:ascii="Wingdings" w:hAnsi="Wingdings" w:hint="default"/>
      </w:rPr>
    </w:lvl>
    <w:lvl w:ilvl="3" w:tplc="18E215CE" w:tentative="1">
      <w:start w:val="1"/>
      <w:numFmt w:val="bullet"/>
      <w:lvlText w:val=""/>
      <w:lvlJc w:val="left"/>
      <w:pPr>
        <w:tabs>
          <w:tab w:val="num" w:pos="2880"/>
        </w:tabs>
        <w:ind w:left="2880" w:hanging="360"/>
      </w:pPr>
      <w:rPr>
        <w:rFonts w:ascii="Symbol" w:hAnsi="Symbol" w:hint="default"/>
      </w:rPr>
    </w:lvl>
    <w:lvl w:ilvl="4" w:tplc="C62E7D76" w:tentative="1">
      <w:start w:val="1"/>
      <w:numFmt w:val="bullet"/>
      <w:lvlText w:val="o"/>
      <w:lvlJc w:val="left"/>
      <w:pPr>
        <w:tabs>
          <w:tab w:val="num" w:pos="3600"/>
        </w:tabs>
        <w:ind w:left="3600" w:hanging="360"/>
      </w:pPr>
      <w:rPr>
        <w:rFonts w:ascii="Courier New" w:hAnsi="Courier New" w:hint="default"/>
      </w:rPr>
    </w:lvl>
    <w:lvl w:ilvl="5" w:tplc="7F6851D0" w:tentative="1">
      <w:start w:val="1"/>
      <w:numFmt w:val="bullet"/>
      <w:lvlText w:val=""/>
      <w:lvlJc w:val="left"/>
      <w:pPr>
        <w:tabs>
          <w:tab w:val="num" w:pos="4320"/>
        </w:tabs>
        <w:ind w:left="4320" w:hanging="360"/>
      </w:pPr>
      <w:rPr>
        <w:rFonts w:ascii="Wingdings" w:hAnsi="Wingdings" w:hint="default"/>
      </w:rPr>
    </w:lvl>
    <w:lvl w:ilvl="6" w:tplc="1E5E7888" w:tentative="1">
      <w:start w:val="1"/>
      <w:numFmt w:val="bullet"/>
      <w:lvlText w:val=""/>
      <w:lvlJc w:val="left"/>
      <w:pPr>
        <w:tabs>
          <w:tab w:val="num" w:pos="5040"/>
        </w:tabs>
        <w:ind w:left="5040" w:hanging="360"/>
      </w:pPr>
      <w:rPr>
        <w:rFonts w:ascii="Symbol" w:hAnsi="Symbol" w:hint="default"/>
      </w:rPr>
    </w:lvl>
    <w:lvl w:ilvl="7" w:tplc="76AAE0F4" w:tentative="1">
      <w:start w:val="1"/>
      <w:numFmt w:val="bullet"/>
      <w:lvlText w:val="o"/>
      <w:lvlJc w:val="left"/>
      <w:pPr>
        <w:tabs>
          <w:tab w:val="num" w:pos="5760"/>
        </w:tabs>
        <w:ind w:left="5760" w:hanging="360"/>
      </w:pPr>
      <w:rPr>
        <w:rFonts w:ascii="Courier New" w:hAnsi="Courier New" w:hint="default"/>
      </w:rPr>
    </w:lvl>
    <w:lvl w:ilvl="8" w:tplc="A3A699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cs="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cs="Times New Roman" w:hint="default"/>
        <w:b/>
        <w:i w:val="0"/>
        <w:sz w:val="24"/>
      </w:rPr>
    </w:lvl>
    <w:lvl w:ilvl="5">
      <w:start w:val="1"/>
      <w:numFmt w:val="decimal"/>
      <w:lvlText w:val="%1.%2.%3.%4.%5.%6"/>
      <w:lvlJc w:val="left"/>
      <w:pPr>
        <w:tabs>
          <w:tab w:val="num" w:pos="4680"/>
        </w:tabs>
        <w:ind w:left="4680" w:hanging="1440"/>
      </w:pPr>
      <w:rPr>
        <w:rFonts w:ascii="Times New Roman" w:hAnsi="Times New Roman" w:cs="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cs="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cs="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cs="Times New Roman" w:hint="default"/>
        <w:b/>
        <w:i w:val="0"/>
        <w:color w:val="000000"/>
        <w:sz w:val="24"/>
      </w:rPr>
    </w:lvl>
  </w:abstractNum>
  <w:abstractNum w:abstractNumId="12" w15:restartNumberingAfterBreak="0">
    <w:nsid w:val="6F9337D0"/>
    <w:multiLevelType w:val="hybridMultilevel"/>
    <w:tmpl w:val="D8D889A8"/>
    <w:lvl w:ilvl="0" w:tplc="1C649E16">
      <w:start w:val="1"/>
      <w:numFmt w:val="bullet"/>
      <w:lvlText w:val=""/>
      <w:lvlJc w:val="left"/>
      <w:pPr>
        <w:tabs>
          <w:tab w:val="num" w:pos="720"/>
        </w:tabs>
        <w:ind w:left="720" w:hanging="360"/>
      </w:pPr>
      <w:rPr>
        <w:rFonts w:ascii="Symbol" w:hAnsi="Symbol" w:hint="default"/>
      </w:rPr>
    </w:lvl>
    <w:lvl w:ilvl="1" w:tplc="5BB2390C">
      <w:start w:val="1"/>
      <w:numFmt w:val="bullet"/>
      <w:lvlText w:val=""/>
      <w:lvlJc w:val="left"/>
      <w:pPr>
        <w:tabs>
          <w:tab w:val="num" w:pos="567"/>
        </w:tabs>
        <w:ind w:left="567" w:hanging="567"/>
      </w:pPr>
      <w:rPr>
        <w:rFonts w:ascii="Symbol" w:hAnsi="Symbol" w:hint="default"/>
      </w:rPr>
    </w:lvl>
    <w:lvl w:ilvl="2" w:tplc="BDF4CFAE" w:tentative="1">
      <w:start w:val="1"/>
      <w:numFmt w:val="bullet"/>
      <w:lvlText w:val=""/>
      <w:lvlJc w:val="left"/>
      <w:pPr>
        <w:tabs>
          <w:tab w:val="num" w:pos="2160"/>
        </w:tabs>
        <w:ind w:left="2160" w:hanging="360"/>
      </w:pPr>
      <w:rPr>
        <w:rFonts w:ascii="Wingdings" w:hAnsi="Wingdings" w:hint="default"/>
      </w:rPr>
    </w:lvl>
    <w:lvl w:ilvl="3" w:tplc="F690B96C" w:tentative="1">
      <w:start w:val="1"/>
      <w:numFmt w:val="bullet"/>
      <w:lvlText w:val=""/>
      <w:lvlJc w:val="left"/>
      <w:pPr>
        <w:tabs>
          <w:tab w:val="num" w:pos="2880"/>
        </w:tabs>
        <w:ind w:left="2880" w:hanging="360"/>
      </w:pPr>
      <w:rPr>
        <w:rFonts w:ascii="Symbol" w:hAnsi="Symbol" w:hint="default"/>
      </w:rPr>
    </w:lvl>
    <w:lvl w:ilvl="4" w:tplc="DBA007C0" w:tentative="1">
      <w:start w:val="1"/>
      <w:numFmt w:val="bullet"/>
      <w:lvlText w:val="o"/>
      <w:lvlJc w:val="left"/>
      <w:pPr>
        <w:tabs>
          <w:tab w:val="num" w:pos="3600"/>
        </w:tabs>
        <w:ind w:left="3600" w:hanging="360"/>
      </w:pPr>
      <w:rPr>
        <w:rFonts w:ascii="Courier New" w:hAnsi="Courier New" w:hint="default"/>
      </w:rPr>
    </w:lvl>
    <w:lvl w:ilvl="5" w:tplc="A0D20724" w:tentative="1">
      <w:start w:val="1"/>
      <w:numFmt w:val="bullet"/>
      <w:lvlText w:val=""/>
      <w:lvlJc w:val="left"/>
      <w:pPr>
        <w:tabs>
          <w:tab w:val="num" w:pos="4320"/>
        </w:tabs>
        <w:ind w:left="4320" w:hanging="360"/>
      </w:pPr>
      <w:rPr>
        <w:rFonts w:ascii="Wingdings" w:hAnsi="Wingdings" w:hint="default"/>
      </w:rPr>
    </w:lvl>
    <w:lvl w:ilvl="6" w:tplc="2FFC2A5C" w:tentative="1">
      <w:start w:val="1"/>
      <w:numFmt w:val="bullet"/>
      <w:lvlText w:val=""/>
      <w:lvlJc w:val="left"/>
      <w:pPr>
        <w:tabs>
          <w:tab w:val="num" w:pos="5040"/>
        </w:tabs>
        <w:ind w:left="5040" w:hanging="360"/>
      </w:pPr>
      <w:rPr>
        <w:rFonts w:ascii="Symbol" w:hAnsi="Symbol" w:hint="default"/>
      </w:rPr>
    </w:lvl>
    <w:lvl w:ilvl="7" w:tplc="6D469C94" w:tentative="1">
      <w:start w:val="1"/>
      <w:numFmt w:val="bullet"/>
      <w:lvlText w:val="o"/>
      <w:lvlJc w:val="left"/>
      <w:pPr>
        <w:tabs>
          <w:tab w:val="num" w:pos="5760"/>
        </w:tabs>
        <w:ind w:left="5760" w:hanging="360"/>
      </w:pPr>
      <w:rPr>
        <w:rFonts w:ascii="Courier New" w:hAnsi="Courier New" w:hint="default"/>
      </w:rPr>
    </w:lvl>
    <w:lvl w:ilvl="8" w:tplc="48821F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B76F4"/>
    <w:multiLevelType w:val="hybridMultilevel"/>
    <w:tmpl w:val="94F88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CA1162"/>
    <w:multiLevelType w:val="hybridMultilevel"/>
    <w:tmpl w:val="02363E5E"/>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7A4F7367"/>
    <w:multiLevelType w:val="hybridMultilevel"/>
    <w:tmpl w:val="010EB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6354914">
    <w:abstractNumId w:val="0"/>
    <w:lvlOverride w:ilvl="0">
      <w:lvl w:ilvl="0">
        <w:start w:val="1"/>
        <w:numFmt w:val="bullet"/>
        <w:lvlText w:val="-"/>
        <w:legacy w:legacy="1" w:legacySpace="0" w:legacyIndent="360"/>
        <w:lvlJc w:val="left"/>
        <w:pPr>
          <w:ind w:left="360" w:hanging="360"/>
        </w:pPr>
      </w:lvl>
    </w:lvlOverride>
  </w:num>
  <w:num w:numId="2" w16cid:durableId="797069097">
    <w:abstractNumId w:val="0"/>
    <w:lvlOverride w:ilvl="0">
      <w:lvl w:ilvl="0">
        <w:start w:val="1"/>
        <w:numFmt w:val="bullet"/>
        <w:lvlText w:val="-"/>
        <w:legacy w:legacy="1" w:legacySpace="0" w:legacyIndent="360"/>
        <w:lvlJc w:val="left"/>
        <w:pPr>
          <w:ind w:left="360" w:hanging="360"/>
        </w:pPr>
      </w:lvl>
    </w:lvlOverride>
  </w:num>
  <w:num w:numId="3" w16cid:durableId="956568776">
    <w:abstractNumId w:val="12"/>
  </w:num>
  <w:num w:numId="4" w16cid:durableId="1351640630">
    <w:abstractNumId w:val="11"/>
  </w:num>
  <w:num w:numId="5" w16cid:durableId="1822698471">
    <w:abstractNumId w:val="6"/>
  </w:num>
  <w:num w:numId="6" w16cid:durableId="1845778122">
    <w:abstractNumId w:val="10"/>
  </w:num>
  <w:num w:numId="7" w16cid:durableId="833841006">
    <w:abstractNumId w:val="9"/>
  </w:num>
  <w:num w:numId="8" w16cid:durableId="1750691619">
    <w:abstractNumId w:val="1"/>
  </w:num>
  <w:num w:numId="9" w16cid:durableId="1916161479">
    <w:abstractNumId w:val="5"/>
  </w:num>
  <w:num w:numId="10" w16cid:durableId="1362512409">
    <w:abstractNumId w:val="0"/>
    <w:lvlOverride w:ilvl="0">
      <w:lvl w:ilvl="0">
        <w:start w:val="1"/>
        <w:numFmt w:val="bullet"/>
        <w:lvlText w:val="-"/>
        <w:lvlJc w:val="left"/>
        <w:pPr>
          <w:tabs>
            <w:tab w:val="num" w:pos="720"/>
          </w:tabs>
          <w:ind w:left="360" w:hanging="360"/>
        </w:pPr>
      </w:lvl>
    </w:lvlOverride>
  </w:num>
  <w:num w:numId="11" w16cid:durableId="1325209781">
    <w:abstractNumId w:val="13"/>
  </w:num>
  <w:num w:numId="12" w16cid:durableId="867452365">
    <w:abstractNumId w:val="14"/>
  </w:num>
  <w:num w:numId="13" w16cid:durableId="963582597">
    <w:abstractNumId w:val="2"/>
  </w:num>
  <w:num w:numId="14" w16cid:durableId="2138722492">
    <w:abstractNumId w:val="15"/>
  </w:num>
  <w:num w:numId="15" w16cid:durableId="125664337">
    <w:abstractNumId w:val="8"/>
  </w:num>
  <w:num w:numId="16" w16cid:durableId="871116447">
    <w:abstractNumId w:val="8"/>
  </w:num>
  <w:num w:numId="17" w16cid:durableId="2144736502">
    <w:abstractNumId w:val="7"/>
  </w:num>
  <w:num w:numId="18" w16cid:durableId="1911882111">
    <w:abstractNumId w:val="3"/>
  </w:num>
  <w:num w:numId="19" w16cid:durableId="1747075273">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B0"/>
    <w:rsid w:val="00000166"/>
    <w:rsid w:val="00001198"/>
    <w:rsid w:val="00001546"/>
    <w:rsid w:val="00001637"/>
    <w:rsid w:val="000025B2"/>
    <w:rsid w:val="00004742"/>
    <w:rsid w:val="0000539E"/>
    <w:rsid w:val="000055D4"/>
    <w:rsid w:val="00005F1A"/>
    <w:rsid w:val="00006043"/>
    <w:rsid w:val="000067D1"/>
    <w:rsid w:val="00007D57"/>
    <w:rsid w:val="000102B1"/>
    <w:rsid w:val="000106E6"/>
    <w:rsid w:val="00010CB3"/>
    <w:rsid w:val="00011BA4"/>
    <w:rsid w:val="00012CEB"/>
    <w:rsid w:val="00012EC7"/>
    <w:rsid w:val="000138C0"/>
    <w:rsid w:val="00014379"/>
    <w:rsid w:val="000152C6"/>
    <w:rsid w:val="0001662F"/>
    <w:rsid w:val="00016C4A"/>
    <w:rsid w:val="00017D39"/>
    <w:rsid w:val="00020698"/>
    <w:rsid w:val="00020F5D"/>
    <w:rsid w:val="000218C7"/>
    <w:rsid w:val="00021D85"/>
    <w:rsid w:val="00021E0B"/>
    <w:rsid w:val="00022824"/>
    <w:rsid w:val="00023158"/>
    <w:rsid w:val="000235BE"/>
    <w:rsid w:val="00023E24"/>
    <w:rsid w:val="00023E9F"/>
    <w:rsid w:val="0002466D"/>
    <w:rsid w:val="0002574F"/>
    <w:rsid w:val="00025A0E"/>
    <w:rsid w:val="00025E0B"/>
    <w:rsid w:val="0002655F"/>
    <w:rsid w:val="0002689D"/>
    <w:rsid w:val="00026E91"/>
    <w:rsid w:val="00027722"/>
    <w:rsid w:val="00027C4C"/>
    <w:rsid w:val="00030B0E"/>
    <w:rsid w:val="00030CBD"/>
    <w:rsid w:val="00030D08"/>
    <w:rsid w:val="00030F27"/>
    <w:rsid w:val="00032305"/>
    <w:rsid w:val="00032A86"/>
    <w:rsid w:val="0003342F"/>
    <w:rsid w:val="0003360A"/>
    <w:rsid w:val="00033B20"/>
    <w:rsid w:val="000343E1"/>
    <w:rsid w:val="000349F6"/>
    <w:rsid w:val="0004088F"/>
    <w:rsid w:val="00040DB2"/>
    <w:rsid w:val="00041E92"/>
    <w:rsid w:val="00041F9A"/>
    <w:rsid w:val="00043502"/>
    <w:rsid w:val="00043752"/>
    <w:rsid w:val="000438BE"/>
    <w:rsid w:val="00044EA4"/>
    <w:rsid w:val="00045378"/>
    <w:rsid w:val="000453D3"/>
    <w:rsid w:val="00045C5E"/>
    <w:rsid w:val="00045D69"/>
    <w:rsid w:val="00050053"/>
    <w:rsid w:val="00050387"/>
    <w:rsid w:val="00051595"/>
    <w:rsid w:val="000529D7"/>
    <w:rsid w:val="00052DA3"/>
    <w:rsid w:val="000535C1"/>
    <w:rsid w:val="00053D23"/>
    <w:rsid w:val="000546D1"/>
    <w:rsid w:val="00054D98"/>
    <w:rsid w:val="00056827"/>
    <w:rsid w:val="00060623"/>
    <w:rsid w:val="000622D1"/>
    <w:rsid w:val="00062A0D"/>
    <w:rsid w:val="00062E35"/>
    <w:rsid w:val="00064E1F"/>
    <w:rsid w:val="00065333"/>
    <w:rsid w:val="00065AAB"/>
    <w:rsid w:val="00066AA9"/>
    <w:rsid w:val="000677B8"/>
    <w:rsid w:val="00070687"/>
    <w:rsid w:val="0007070D"/>
    <w:rsid w:val="00070FFE"/>
    <w:rsid w:val="00072165"/>
    <w:rsid w:val="00072185"/>
    <w:rsid w:val="00072EFF"/>
    <w:rsid w:val="000734F4"/>
    <w:rsid w:val="0007364F"/>
    <w:rsid w:val="00073866"/>
    <w:rsid w:val="00073D2A"/>
    <w:rsid w:val="00073F31"/>
    <w:rsid w:val="00074717"/>
    <w:rsid w:val="00075380"/>
    <w:rsid w:val="00075C92"/>
    <w:rsid w:val="00080939"/>
    <w:rsid w:val="0008234F"/>
    <w:rsid w:val="0008399E"/>
    <w:rsid w:val="00084087"/>
    <w:rsid w:val="0008490F"/>
    <w:rsid w:val="000861A3"/>
    <w:rsid w:val="00087752"/>
    <w:rsid w:val="00087D45"/>
    <w:rsid w:val="00091F7D"/>
    <w:rsid w:val="000929B5"/>
    <w:rsid w:val="00092ACE"/>
    <w:rsid w:val="00092C09"/>
    <w:rsid w:val="00094841"/>
    <w:rsid w:val="00094F86"/>
    <w:rsid w:val="00096D5D"/>
    <w:rsid w:val="00097FEA"/>
    <w:rsid w:val="000A0400"/>
    <w:rsid w:val="000A13EC"/>
    <w:rsid w:val="000A274B"/>
    <w:rsid w:val="000A34EE"/>
    <w:rsid w:val="000A424D"/>
    <w:rsid w:val="000A4FD6"/>
    <w:rsid w:val="000A7070"/>
    <w:rsid w:val="000A7139"/>
    <w:rsid w:val="000B1221"/>
    <w:rsid w:val="000B225D"/>
    <w:rsid w:val="000B2407"/>
    <w:rsid w:val="000B24A0"/>
    <w:rsid w:val="000B27AE"/>
    <w:rsid w:val="000B2A56"/>
    <w:rsid w:val="000B3301"/>
    <w:rsid w:val="000B3377"/>
    <w:rsid w:val="000B4D21"/>
    <w:rsid w:val="000B5588"/>
    <w:rsid w:val="000B62CF"/>
    <w:rsid w:val="000B676E"/>
    <w:rsid w:val="000B7027"/>
    <w:rsid w:val="000C2C84"/>
    <w:rsid w:val="000C2D48"/>
    <w:rsid w:val="000C2DE2"/>
    <w:rsid w:val="000C3FD8"/>
    <w:rsid w:val="000C3FF2"/>
    <w:rsid w:val="000C4BDD"/>
    <w:rsid w:val="000C7ACB"/>
    <w:rsid w:val="000D06DA"/>
    <w:rsid w:val="000D09EC"/>
    <w:rsid w:val="000D0DA1"/>
    <w:rsid w:val="000D1750"/>
    <w:rsid w:val="000D1DC9"/>
    <w:rsid w:val="000D1E79"/>
    <w:rsid w:val="000D39E4"/>
    <w:rsid w:val="000D46E1"/>
    <w:rsid w:val="000D4ABA"/>
    <w:rsid w:val="000D51E4"/>
    <w:rsid w:val="000D6126"/>
    <w:rsid w:val="000D644B"/>
    <w:rsid w:val="000D6A9A"/>
    <w:rsid w:val="000D6D13"/>
    <w:rsid w:val="000D73EA"/>
    <w:rsid w:val="000D7421"/>
    <w:rsid w:val="000D7D86"/>
    <w:rsid w:val="000E0B24"/>
    <w:rsid w:val="000E2939"/>
    <w:rsid w:val="000E299C"/>
    <w:rsid w:val="000E2AC5"/>
    <w:rsid w:val="000E3522"/>
    <w:rsid w:val="000E3EB7"/>
    <w:rsid w:val="000E44F1"/>
    <w:rsid w:val="000E4776"/>
    <w:rsid w:val="000E47C5"/>
    <w:rsid w:val="000E4B70"/>
    <w:rsid w:val="000E523F"/>
    <w:rsid w:val="000E54C1"/>
    <w:rsid w:val="000E67E4"/>
    <w:rsid w:val="000E7017"/>
    <w:rsid w:val="000F0837"/>
    <w:rsid w:val="000F2FCB"/>
    <w:rsid w:val="000F4C8A"/>
    <w:rsid w:val="000F4D44"/>
    <w:rsid w:val="000F53F0"/>
    <w:rsid w:val="000F6125"/>
    <w:rsid w:val="000F636E"/>
    <w:rsid w:val="00100320"/>
    <w:rsid w:val="001021D3"/>
    <w:rsid w:val="001027A8"/>
    <w:rsid w:val="00103123"/>
    <w:rsid w:val="00104031"/>
    <w:rsid w:val="00104862"/>
    <w:rsid w:val="00105616"/>
    <w:rsid w:val="00105C50"/>
    <w:rsid w:val="00106A5D"/>
    <w:rsid w:val="001111D8"/>
    <w:rsid w:val="001113F5"/>
    <w:rsid w:val="001135BB"/>
    <w:rsid w:val="00113690"/>
    <w:rsid w:val="00113B04"/>
    <w:rsid w:val="00113CA8"/>
    <w:rsid w:val="0011430C"/>
    <w:rsid w:val="00114AD1"/>
    <w:rsid w:val="00116874"/>
    <w:rsid w:val="00117BD3"/>
    <w:rsid w:val="00117C46"/>
    <w:rsid w:val="001204A4"/>
    <w:rsid w:val="001211F1"/>
    <w:rsid w:val="00121FB2"/>
    <w:rsid w:val="00121FCF"/>
    <w:rsid w:val="0012201D"/>
    <w:rsid w:val="00124426"/>
    <w:rsid w:val="00125158"/>
    <w:rsid w:val="00125A65"/>
    <w:rsid w:val="00125A9B"/>
    <w:rsid w:val="00126899"/>
    <w:rsid w:val="00127126"/>
    <w:rsid w:val="00127754"/>
    <w:rsid w:val="0013023B"/>
    <w:rsid w:val="00130A13"/>
    <w:rsid w:val="00130C24"/>
    <w:rsid w:val="00130E10"/>
    <w:rsid w:val="001323B5"/>
    <w:rsid w:val="00132BED"/>
    <w:rsid w:val="001344AA"/>
    <w:rsid w:val="00134F39"/>
    <w:rsid w:val="00135ECD"/>
    <w:rsid w:val="00136367"/>
    <w:rsid w:val="001401F9"/>
    <w:rsid w:val="00140B9C"/>
    <w:rsid w:val="0014274D"/>
    <w:rsid w:val="00143DC2"/>
    <w:rsid w:val="00143F31"/>
    <w:rsid w:val="0014428D"/>
    <w:rsid w:val="00145069"/>
    <w:rsid w:val="00145303"/>
    <w:rsid w:val="001457D6"/>
    <w:rsid w:val="00146FDD"/>
    <w:rsid w:val="00147291"/>
    <w:rsid w:val="00147630"/>
    <w:rsid w:val="001478BA"/>
    <w:rsid w:val="0015063C"/>
    <w:rsid w:val="0015107D"/>
    <w:rsid w:val="0015148E"/>
    <w:rsid w:val="001518C3"/>
    <w:rsid w:val="00151AA3"/>
    <w:rsid w:val="00152390"/>
    <w:rsid w:val="00152C78"/>
    <w:rsid w:val="0015328A"/>
    <w:rsid w:val="001544A9"/>
    <w:rsid w:val="001550FE"/>
    <w:rsid w:val="001613E6"/>
    <w:rsid w:val="001623D1"/>
    <w:rsid w:val="00165AF2"/>
    <w:rsid w:val="00166023"/>
    <w:rsid w:val="00166613"/>
    <w:rsid w:val="00166BF7"/>
    <w:rsid w:val="00167CFA"/>
    <w:rsid w:val="00167E7B"/>
    <w:rsid w:val="001707B8"/>
    <w:rsid w:val="001716D8"/>
    <w:rsid w:val="00171FE5"/>
    <w:rsid w:val="001723EB"/>
    <w:rsid w:val="00173B96"/>
    <w:rsid w:val="00173E9F"/>
    <w:rsid w:val="0017721F"/>
    <w:rsid w:val="00177CA0"/>
    <w:rsid w:val="00180093"/>
    <w:rsid w:val="0018158B"/>
    <w:rsid w:val="0018236D"/>
    <w:rsid w:val="00182DA1"/>
    <w:rsid w:val="00185157"/>
    <w:rsid w:val="00187063"/>
    <w:rsid w:val="00187147"/>
    <w:rsid w:val="00190891"/>
    <w:rsid w:val="001913D3"/>
    <w:rsid w:val="001933EA"/>
    <w:rsid w:val="001952E5"/>
    <w:rsid w:val="00196B72"/>
    <w:rsid w:val="001974EC"/>
    <w:rsid w:val="00197AC8"/>
    <w:rsid w:val="00197F34"/>
    <w:rsid w:val="001A11C4"/>
    <w:rsid w:val="001A1BF6"/>
    <w:rsid w:val="001A24C3"/>
    <w:rsid w:val="001A26BD"/>
    <w:rsid w:val="001A290F"/>
    <w:rsid w:val="001A502A"/>
    <w:rsid w:val="001A6134"/>
    <w:rsid w:val="001A6621"/>
    <w:rsid w:val="001A76A1"/>
    <w:rsid w:val="001A7FA2"/>
    <w:rsid w:val="001B02FF"/>
    <w:rsid w:val="001B03F8"/>
    <w:rsid w:val="001B148A"/>
    <w:rsid w:val="001B1D00"/>
    <w:rsid w:val="001B2139"/>
    <w:rsid w:val="001B274C"/>
    <w:rsid w:val="001B45B1"/>
    <w:rsid w:val="001B578E"/>
    <w:rsid w:val="001B662A"/>
    <w:rsid w:val="001B6CA3"/>
    <w:rsid w:val="001B7569"/>
    <w:rsid w:val="001C12BC"/>
    <w:rsid w:val="001C19AC"/>
    <w:rsid w:val="001C4379"/>
    <w:rsid w:val="001C4560"/>
    <w:rsid w:val="001C47B7"/>
    <w:rsid w:val="001C4AD0"/>
    <w:rsid w:val="001C50B1"/>
    <w:rsid w:val="001C5C75"/>
    <w:rsid w:val="001C694E"/>
    <w:rsid w:val="001C69CC"/>
    <w:rsid w:val="001D0033"/>
    <w:rsid w:val="001D0251"/>
    <w:rsid w:val="001D08E7"/>
    <w:rsid w:val="001D1D56"/>
    <w:rsid w:val="001D2502"/>
    <w:rsid w:val="001D296A"/>
    <w:rsid w:val="001D3284"/>
    <w:rsid w:val="001D3BC5"/>
    <w:rsid w:val="001D3E70"/>
    <w:rsid w:val="001D4441"/>
    <w:rsid w:val="001D4DB3"/>
    <w:rsid w:val="001D57F0"/>
    <w:rsid w:val="001D602B"/>
    <w:rsid w:val="001D6B02"/>
    <w:rsid w:val="001D726D"/>
    <w:rsid w:val="001E015E"/>
    <w:rsid w:val="001E2F1A"/>
    <w:rsid w:val="001E3DBF"/>
    <w:rsid w:val="001E4E5B"/>
    <w:rsid w:val="001E50F8"/>
    <w:rsid w:val="001E56D5"/>
    <w:rsid w:val="001E7C96"/>
    <w:rsid w:val="001F01F6"/>
    <w:rsid w:val="001F070C"/>
    <w:rsid w:val="001F0A2A"/>
    <w:rsid w:val="001F0E8C"/>
    <w:rsid w:val="001F1751"/>
    <w:rsid w:val="001F3A6F"/>
    <w:rsid w:val="001F56AE"/>
    <w:rsid w:val="001F655B"/>
    <w:rsid w:val="002010E3"/>
    <w:rsid w:val="0020137A"/>
    <w:rsid w:val="0020182F"/>
    <w:rsid w:val="002026A4"/>
    <w:rsid w:val="0020325D"/>
    <w:rsid w:val="00203D2F"/>
    <w:rsid w:val="002054C9"/>
    <w:rsid w:val="0020554C"/>
    <w:rsid w:val="00205856"/>
    <w:rsid w:val="00205A6F"/>
    <w:rsid w:val="00206C6F"/>
    <w:rsid w:val="002070E1"/>
    <w:rsid w:val="002104F9"/>
    <w:rsid w:val="002105FE"/>
    <w:rsid w:val="00211307"/>
    <w:rsid w:val="00211518"/>
    <w:rsid w:val="00213239"/>
    <w:rsid w:val="002132AA"/>
    <w:rsid w:val="002135C5"/>
    <w:rsid w:val="00214C71"/>
    <w:rsid w:val="00214C88"/>
    <w:rsid w:val="00214EB5"/>
    <w:rsid w:val="00214F32"/>
    <w:rsid w:val="00217165"/>
    <w:rsid w:val="002176CC"/>
    <w:rsid w:val="002204F4"/>
    <w:rsid w:val="002228D3"/>
    <w:rsid w:val="00222CFA"/>
    <w:rsid w:val="002237A8"/>
    <w:rsid w:val="00223D86"/>
    <w:rsid w:val="00223D8D"/>
    <w:rsid w:val="00224623"/>
    <w:rsid w:val="0022526D"/>
    <w:rsid w:val="00226DEE"/>
    <w:rsid w:val="00227318"/>
    <w:rsid w:val="00227C09"/>
    <w:rsid w:val="0023063D"/>
    <w:rsid w:val="00230EFD"/>
    <w:rsid w:val="002318A9"/>
    <w:rsid w:val="00231B56"/>
    <w:rsid w:val="002325C5"/>
    <w:rsid w:val="00232DA2"/>
    <w:rsid w:val="0023383F"/>
    <w:rsid w:val="0023490B"/>
    <w:rsid w:val="00234C4D"/>
    <w:rsid w:val="00235903"/>
    <w:rsid w:val="00236430"/>
    <w:rsid w:val="00240B6F"/>
    <w:rsid w:val="00241869"/>
    <w:rsid w:val="00241874"/>
    <w:rsid w:val="00241E93"/>
    <w:rsid w:val="002425A4"/>
    <w:rsid w:val="0024333B"/>
    <w:rsid w:val="00243774"/>
    <w:rsid w:val="00243F21"/>
    <w:rsid w:val="00243FBB"/>
    <w:rsid w:val="002445B2"/>
    <w:rsid w:val="00244CBF"/>
    <w:rsid w:val="00244EE5"/>
    <w:rsid w:val="0024594B"/>
    <w:rsid w:val="002465CC"/>
    <w:rsid w:val="00247F5C"/>
    <w:rsid w:val="0025070E"/>
    <w:rsid w:val="00252374"/>
    <w:rsid w:val="0025302F"/>
    <w:rsid w:val="00253527"/>
    <w:rsid w:val="00255DE7"/>
    <w:rsid w:val="00256E6C"/>
    <w:rsid w:val="00257449"/>
    <w:rsid w:val="00261122"/>
    <w:rsid w:val="00262907"/>
    <w:rsid w:val="00262EE0"/>
    <w:rsid w:val="00262FAE"/>
    <w:rsid w:val="00263333"/>
    <w:rsid w:val="00263B28"/>
    <w:rsid w:val="00264F46"/>
    <w:rsid w:val="00265ED8"/>
    <w:rsid w:val="002661C2"/>
    <w:rsid w:val="002673C7"/>
    <w:rsid w:val="002678CB"/>
    <w:rsid w:val="00270C10"/>
    <w:rsid w:val="00270D75"/>
    <w:rsid w:val="00271970"/>
    <w:rsid w:val="002722BF"/>
    <w:rsid w:val="002728A4"/>
    <w:rsid w:val="00272937"/>
    <w:rsid w:val="00272EF7"/>
    <w:rsid w:val="002745CB"/>
    <w:rsid w:val="002745FD"/>
    <w:rsid w:val="00274C7F"/>
    <w:rsid w:val="002754A8"/>
    <w:rsid w:val="0027639B"/>
    <w:rsid w:val="00277054"/>
    <w:rsid w:val="00277068"/>
    <w:rsid w:val="00277FB6"/>
    <w:rsid w:val="00280DDA"/>
    <w:rsid w:val="002817FB"/>
    <w:rsid w:val="00281B7E"/>
    <w:rsid w:val="00282F51"/>
    <w:rsid w:val="00284AB7"/>
    <w:rsid w:val="00286DD5"/>
    <w:rsid w:val="00287826"/>
    <w:rsid w:val="00287D22"/>
    <w:rsid w:val="00290A9E"/>
    <w:rsid w:val="00290FC0"/>
    <w:rsid w:val="0029231A"/>
    <w:rsid w:val="00294663"/>
    <w:rsid w:val="002957D1"/>
    <w:rsid w:val="00296643"/>
    <w:rsid w:val="002A1F87"/>
    <w:rsid w:val="002A3708"/>
    <w:rsid w:val="002A3F9E"/>
    <w:rsid w:val="002A50EE"/>
    <w:rsid w:val="002A5A0B"/>
    <w:rsid w:val="002A5D87"/>
    <w:rsid w:val="002A5F53"/>
    <w:rsid w:val="002A6935"/>
    <w:rsid w:val="002A751B"/>
    <w:rsid w:val="002B1BD8"/>
    <w:rsid w:val="002B2208"/>
    <w:rsid w:val="002B22C2"/>
    <w:rsid w:val="002B2B0B"/>
    <w:rsid w:val="002B31F5"/>
    <w:rsid w:val="002B3F58"/>
    <w:rsid w:val="002B5A43"/>
    <w:rsid w:val="002B5CC5"/>
    <w:rsid w:val="002B60EF"/>
    <w:rsid w:val="002C0188"/>
    <w:rsid w:val="002C0228"/>
    <w:rsid w:val="002C298F"/>
    <w:rsid w:val="002C3485"/>
    <w:rsid w:val="002C3DB3"/>
    <w:rsid w:val="002C5D3D"/>
    <w:rsid w:val="002C61F6"/>
    <w:rsid w:val="002D0F5E"/>
    <w:rsid w:val="002D1356"/>
    <w:rsid w:val="002D1DB5"/>
    <w:rsid w:val="002D201F"/>
    <w:rsid w:val="002D29CC"/>
    <w:rsid w:val="002D3567"/>
    <w:rsid w:val="002D67F1"/>
    <w:rsid w:val="002D6995"/>
    <w:rsid w:val="002D6AE5"/>
    <w:rsid w:val="002D71C0"/>
    <w:rsid w:val="002D7A7E"/>
    <w:rsid w:val="002E05AB"/>
    <w:rsid w:val="002E0A79"/>
    <w:rsid w:val="002E236F"/>
    <w:rsid w:val="002E3E57"/>
    <w:rsid w:val="002E5C36"/>
    <w:rsid w:val="002E63F2"/>
    <w:rsid w:val="002E6A08"/>
    <w:rsid w:val="002E6A39"/>
    <w:rsid w:val="002E6A56"/>
    <w:rsid w:val="002E7229"/>
    <w:rsid w:val="002E7414"/>
    <w:rsid w:val="002F013B"/>
    <w:rsid w:val="002F2093"/>
    <w:rsid w:val="002F20ED"/>
    <w:rsid w:val="002F3DA4"/>
    <w:rsid w:val="002F3F7A"/>
    <w:rsid w:val="002F5995"/>
    <w:rsid w:val="002F7182"/>
    <w:rsid w:val="002F7E7E"/>
    <w:rsid w:val="0030090D"/>
    <w:rsid w:val="003010B5"/>
    <w:rsid w:val="00301D20"/>
    <w:rsid w:val="003030AA"/>
    <w:rsid w:val="0030365E"/>
    <w:rsid w:val="00304132"/>
    <w:rsid w:val="00305E1F"/>
    <w:rsid w:val="00306DE8"/>
    <w:rsid w:val="003078A9"/>
    <w:rsid w:val="00311A3C"/>
    <w:rsid w:val="00311B31"/>
    <w:rsid w:val="00311F78"/>
    <w:rsid w:val="00312283"/>
    <w:rsid w:val="0031296C"/>
    <w:rsid w:val="00312A69"/>
    <w:rsid w:val="0031374A"/>
    <w:rsid w:val="00313FFD"/>
    <w:rsid w:val="00315221"/>
    <w:rsid w:val="003152AE"/>
    <w:rsid w:val="00316752"/>
    <w:rsid w:val="00317EA9"/>
    <w:rsid w:val="003203D0"/>
    <w:rsid w:val="003205FB"/>
    <w:rsid w:val="00320B0B"/>
    <w:rsid w:val="00320C29"/>
    <w:rsid w:val="00321534"/>
    <w:rsid w:val="0032172E"/>
    <w:rsid w:val="00322696"/>
    <w:rsid w:val="0032312B"/>
    <w:rsid w:val="00323EB2"/>
    <w:rsid w:val="003241A9"/>
    <w:rsid w:val="003255BC"/>
    <w:rsid w:val="003262D5"/>
    <w:rsid w:val="00326FC8"/>
    <w:rsid w:val="00327108"/>
    <w:rsid w:val="00327720"/>
    <w:rsid w:val="00330635"/>
    <w:rsid w:val="00330CE4"/>
    <w:rsid w:val="003330D9"/>
    <w:rsid w:val="003341D7"/>
    <w:rsid w:val="00335046"/>
    <w:rsid w:val="00335537"/>
    <w:rsid w:val="00337197"/>
    <w:rsid w:val="003401D4"/>
    <w:rsid w:val="00341F2F"/>
    <w:rsid w:val="003421FB"/>
    <w:rsid w:val="00342EAA"/>
    <w:rsid w:val="00343605"/>
    <w:rsid w:val="003437EB"/>
    <w:rsid w:val="0034458B"/>
    <w:rsid w:val="00344899"/>
    <w:rsid w:val="00344A69"/>
    <w:rsid w:val="00344A6F"/>
    <w:rsid w:val="00344C80"/>
    <w:rsid w:val="0034585E"/>
    <w:rsid w:val="00350028"/>
    <w:rsid w:val="00350FCA"/>
    <w:rsid w:val="003528D2"/>
    <w:rsid w:val="00352A53"/>
    <w:rsid w:val="003531C3"/>
    <w:rsid w:val="0035525A"/>
    <w:rsid w:val="00356CC1"/>
    <w:rsid w:val="00357293"/>
    <w:rsid w:val="00357BC7"/>
    <w:rsid w:val="00357FC1"/>
    <w:rsid w:val="0036084B"/>
    <w:rsid w:val="00360F00"/>
    <w:rsid w:val="00361563"/>
    <w:rsid w:val="00362D75"/>
    <w:rsid w:val="003631F7"/>
    <w:rsid w:val="003635E2"/>
    <w:rsid w:val="003639DE"/>
    <w:rsid w:val="00364BE1"/>
    <w:rsid w:val="00366AA5"/>
    <w:rsid w:val="00367DBC"/>
    <w:rsid w:val="003704D6"/>
    <w:rsid w:val="00370EA0"/>
    <w:rsid w:val="003718D6"/>
    <w:rsid w:val="00371B75"/>
    <w:rsid w:val="003720C4"/>
    <w:rsid w:val="00373C28"/>
    <w:rsid w:val="0037420D"/>
    <w:rsid w:val="00374485"/>
    <w:rsid w:val="003751DC"/>
    <w:rsid w:val="00380A07"/>
    <w:rsid w:val="0038156F"/>
    <w:rsid w:val="0038241A"/>
    <w:rsid w:val="00382CFC"/>
    <w:rsid w:val="00383C33"/>
    <w:rsid w:val="0038408F"/>
    <w:rsid w:val="003846B8"/>
    <w:rsid w:val="00384A78"/>
    <w:rsid w:val="00384ABA"/>
    <w:rsid w:val="003861AD"/>
    <w:rsid w:val="00386906"/>
    <w:rsid w:val="00386A3F"/>
    <w:rsid w:val="00386F23"/>
    <w:rsid w:val="0039191C"/>
    <w:rsid w:val="00391AF3"/>
    <w:rsid w:val="00391E78"/>
    <w:rsid w:val="003952CC"/>
    <w:rsid w:val="003955AA"/>
    <w:rsid w:val="00396743"/>
    <w:rsid w:val="00397686"/>
    <w:rsid w:val="003A19FB"/>
    <w:rsid w:val="003A326E"/>
    <w:rsid w:val="003A3487"/>
    <w:rsid w:val="003A3695"/>
    <w:rsid w:val="003A3FFB"/>
    <w:rsid w:val="003A4F94"/>
    <w:rsid w:val="003A5839"/>
    <w:rsid w:val="003A65F5"/>
    <w:rsid w:val="003A67A3"/>
    <w:rsid w:val="003A72E5"/>
    <w:rsid w:val="003A7AC3"/>
    <w:rsid w:val="003A7D37"/>
    <w:rsid w:val="003B2F25"/>
    <w:rsid w:val="003B50E7"/>
    <w:rsid w:val="003B527A"/>
    <w:rsid w:val="003B6D37"/>
    <w:rsid w:val="003B741E"/>
    <w:rsid w:val="003C0366"/>
    <w:rsid w:val="003C0D3D"/>
    <w:rsid w:val="003C103B"/>
    <w:rsid w:val="003C290E"/>
    <w:rsid w:val="003C2F2E"/>
    <w:rsid w:val="003C32FD"/>
    <w:rsid w:val="003C3367"/>
    <w:rsid w:val="003C3EAE"/>
    <w:rsid w:val="003C443B"/>
    <w:rsid w:val="003C4D3A"/>
    <w:rsid w:val="003C55F0"/>
    <w:rsid w:val="003C61CE"/>
    <w:rsid w:val="003C6339"/>
    <w:rsid w:val="003C7E4C"/>
    <w:rsid w:val="003D0568"/>
    <w:rsid w:val="003D08B8"/>
    <w:rsid w:val="003D0F70"/>
    <w:rsid w:val="003D11AF"/>
    <w:rsid w:val="003D4470"/>
    <w:rsid w:val="003D6B46"/>
    <w:rsid w:val="003D6F4D"/>
    <w:rsid w:val="003D7888"/>
    <w:rsid w:val="003D79E4"/>
    <w:rsid w:val="003E027C"/>
    <w:rsid w:val="003E0E38"/>
    <w:rsid w:val="003E1145"/>
    <w:rsid w:val="003E1DAF"/>
    <w:rsid w:val="003E1E77"/>
    <w:rsid w:val="003E1EBD"/>
    <w:rsid w:val="003E218B"/>
    <w:rsid w:val="003E310A"/>
    <w:rsid w:val="003E3E5B"/>
    <w:rsid w:val="003E4EE6"/>
    <w:rsid w:val="003E58FE"/>
    <w:rsid w:val="003E62CF"/>
    <w:rsid w:val="003E6762"/>
    <w:rsid w:val="003E6B49"/>
    <w:rsid w:val="003E6D01"/>
    <w:rsid w:val="003E7210"/>
    <w:rsid w:val="003E798C"/>
    <w:rsid w:val="003E7E81"/>
    <w:rsid w:val="003F0BDD"/>
    <w:rsid w:val="003F15AC"/>
    <w:rsid w:val="003F1681"/>
    <w:rsid w:val="003F3FE8"/>
    <w:rsid w:val="003F48EF"/>
    <w:rsid w:val="003F4942"/>
    <w:rsid w:val="003F5600"/>
    <w:rsid w:val="0040108C"/>
    <w:rsid w:val="00402AD7"/>
    <w:rsid w:val="004051C4"/>
    <w:rsid w:val="00405D7A"/>
    <w:rsid w:val="00405FF6"/>
    <w:rsid w:val="00406077"/>
    <w:rsid w:val="004060BD"/>
    <w:rsid w:val="00406C5D"/>
    <w:rsid w:val="00407ED1"/>
    <w:rsid w:val="00410819"/>
    <w:rsid w:val="0041198D"/>
    <w:rsid w:val="00412CB5"/>
    <w:rsid w:val="00413809"/>
    <w:rsid w:val="00413A60"/>
    <w:rsid w:val="00413CA3"/>
    <w:rsid w:val="00414D39"/>
    <w:rsid w:val="0041509F"/>
    <w:rsid w:val="00420955"/>
    <w:rsid w:val="0042143B"/>
    <w:rsid w:val="0042288D"/>
    <w:rsid w:val="00422F6D"/>
    <w:rsid w:val="00423116"/>
    <w:rsid w:val="004238AC"/>
    <w:rsid w:val="00424E64"/>
    <w:rsid w:val="00425402"/>
    <w:rsid w:val="00425CD4"/>
    <w:rsid w:val="00426516"/>
    <w:rsid w:val="004267D1"/>
    <w:rsid w:val="00430C24"/>
    <w:rsid w:val="0043298C"/>
    <w:rsid w:val="00433C9C"/>
    <w:rsid w:val="0043436E"/>
    <w:rsid w:val="004365DD"/>
    <w:rsid w:val="00436C7D"/>
    <w:rsid w:val="004373C9"/>
    <w:rsid w:val="00437EEA"/>
    <w:rsid w:val="0044138D"/>
    <w:rsid w:val="00442FEC"/>
    <w:rsid w:val="004434A9"/>
    <w:rsid w:val="004450AE"/>
    <w:rsid w:val="00445403"/>
    <w:rsid w:val="004454A6"/>
    <w:rsid w:val="00446B8E"/>
    <w:rsid w:val="00446BCF"/>
    <w:rsid w:val="0044708F"/>
    <w:rsid w:val="004504D5"/>
    <w:rsid w:val="00450D11"/>
    <w:rsid w:val="00452C5F"/>
    <w:rsid w:val="00453B53"/>
    <w:rsid w:val="00453F89"/>
    <w:rsid w:val="004541E2"/>
    <w:rsid w:val="00454E1C"/>
    <w:rsid w:val="0045520A"/>
    <w:rsid w:val="0045717F"/>
    <w:rsid w:val="00457F71"/>
    <w:rsid w:val="00460560"/>
    <w:rsid w:val="004609EA"/>
    <w:rsid w:val="00460A3C"/>
    <w:rsid w:val="00461CA0"/>
    <w:rsid w:val="00466330"/>
    <w:rsid w:val="00470052"/>
    <w:rsid w:val="004703D8"/>
    <w:rsid w:val="00471537"/>
    <w:rsid w:val="0047157E"/>
    <w:rsid w:val="004726A6"/>
    <w:rsid w:val="00472AE8"/>
    <w:rsid w:val="00472EB5"/>
    <w:rsid w:val="00473BFC"/>
    <w:rsid w:val="00474E9F"/>
    <w:rsid w:val="004751CD"/>
    <w:rsid w:val="00475427"/>
    <w:rsid w:val="004762E7"/>
    <w:rsid w:val="00477312"/>
    <w:rsid w:val="00477340"/>
    <w:rsid w:val="0048140F"/>
    <w:rsid w:val="00481AD4"/>
    <w:rsid w:val="00482445"/>
    <w:rsid w:val="00483C5B"/>
    <w:rsid w:val="004845F1"/>
    <w:rsid w:val="00485A81"/>
    <w:rsid w:val="00485F38"/>
    <w:rsid w:val="00487C89"/>
    <w:rsid w:val="004905C5"/>
    <w:rsid w:val="004906F9"/>
    <w:rsid w:val="0049128F"/>
    <w:rsid w:val="00492D19"/>
    <w:rsid w:val="00494B3D"/>
    <w:rsid w:val="00495980"/>
    <w:rsid w:val="00496094"/>
    <w:rsid w:val="0049640F"/>
    <w:rsid w:val="00496DCE"/>
    <w:rsid w:val="004972AC"/>
    <w:rsid w:val="00497523"/>
    <w:rsid w:val="00497B12"/>
    <w:rsid w:val="004A09E0"/>
    <w:rsid w:val="004A1D03"/>
    <w:rsid w:val="004A4129"/>
    <w:rsid w:val="004A5207"/>
    <w:rsid w:val="004A572C"/>
    <w:rsid w:val="004A6F42"/>
    <w:rsid w:val="004A7027"/>
    <w:rsid w:val="004A7060"/>
    <w:rsid w:val="004A7BBE"/>
    <w:rsid w:val="004A7D0F"/>
    <w:rsid w:val="004B0127"/>
    <w:rsid w:val="004B09A0"/>
    <w:rsid w:val="004B09C3"/>
    <w:rsid w:val="004B0B21"/>
    <w:rsid w:val="004B100E"/>
    <w:rsid w:val="004B20B3"/>
    <w:rsid w:val="004B2D6B"/>
    <w:rsid w:val="004B33A2"/>
    <w:rsid w:val="004B415C"/>
    <w:rsid w:val="004B45D0"/>
    <w:rsid w:val="004B5493"/>
    <w:rsid w:val="004B6B61"/>
    <w:rsid w:val="004B6FC9"/>
    <w:rsid w:val="004B715E"/>
    <w:rsid w:val="004C1961"/>
    <w:rsid w:val="004C2C05"/>
    <w:rsid w:val="004C4869"/>
    <w:rsid w:val="004C4E24"/>
    <w:rsid w:val="004C503C"/>
    <w:rsid w:val="004C5FFF"/>
    <w:rsid w:val="004D0683"/>
    <w:rsid w:val="004D0A0D"/>
    <w:rsid w:val="004D197A"/>
    <w:rsid w:val="004D47EF"/>
    <w:rsid w:val="004D480D"/>
    <w:rsid w:val="004D55C0"/>
    <w:rsid w:val="004D63BC"/>
    <w:rsid w:val="004E23C3"/>
    <w:rsid w:val="004E33B7"/>
    <w:rsid w:val="004E4307"/>
    <w:rsid w:val="004E5AEC"/>
    <w:rsid w:val="004E6D72"/>
    <w:rsid w:val="004E71E8"/>
    <w:rsid w:val="004E764E"/>
    <w:rsid w:val="004F02EB"/>
    <w:rsid w:val="004F08E9"/>
    <w:rsid w:val="004F0A00"/>
    <w:rsid w:val="004F1376"/>
    <w:rsid w:val="004F16AB"/>
    <w:rsid w:val="004F20CB"/>
    <w:rsid w:val="004F2864"/>
    <w:rsid w:val="004F312A"/>
    <w:rsid w:val="004F485D"/>
    <w:rsid w:val="004F4BD8"/>
    <w:rsid w:val="004F6052"/>
    <w:rsid w:val="004F666A"/>
    <w:rsid w:val="004F6A11"/>
    <w:rsid w:val="004F7159"/>
    <w:rsid w:val="004F7416"/>
    <w:rsid w:val="004F7A90"/>
    <w:rsid w:val="00500047"/>
    <w:rsid w:val="005001DC"/>
    <w:rsid w:val="005009EC"/>
    <w:rsid w:val="00501F63"/>
    <w:rsid w:val="0050203D"/>
    <w:rsid w:val="005021DB"/>
    <w:rsid w:val="00504548"/>
    <w:rsid w:val="00504759"/>
    <w:rsid w:val="00505623"/>
    <w:rsid w:val="005057BA"/>
    <w:rsid w:val="005068D2"/>
    <w:rsid w:val="005075D1"/>
    <w:rsid w:val="00507B81"/>
    <w:rsid w:val="00507F9A"/>
    <w:rsid w:val="005100B0"/>
    <w:rsid w:val="005100BF"/>
    <w:rsid w:val="005101E9"/>
    <w:rsid w:val="00511835"/>
    <w:rsid w:val="00512A71"/>
    <w:rsid w:val="00512C7A"/>
    <w:rsid w:val="005134D2"/>
    <w:rsid w:val="0051375A"/>
    <w:rsid w:val="00513E19"/>
    <w:rsid w:val="00514F85"/>
    <w:rsid w:val="00515926"/>
    <w:rsid w:val="0051598B"/>
    <w:rsid w:val="005159BF"/>
    <w:rsid w:val="00516737"/>
    <w:rsid w:val="00516E91"/>
    <w:rsid w:val="00517FE7"/>
    <w:rsid w:val="00520CB2"/>
    <w:rsid w:val="0052633F"/>
    <w:rsid w:val="00526D4B"/>
    <w:rsid w:val="00527862"/>
    <w:rsid w:val="0053138A"/>
    <w:rsid w:val="00531E64"/>
    <w:rsid w:val="00535467"/>
    <w:rsid w:val="00535EE8"/>
    <w:rsid w:val="0053639E"/>
    <w:rsid w:val="00536FF3"/>
    <w:rsid w:val="00537A1B"/>
    <w:rsid w:val="00540285"/>
    <w:rsid w:val="005403E6"/>
    <w:rsid w:val="00540720"/>
    <w:rsid w:val="00540C90"/>
    <w:rsid w:val="00540ED8"/>
    <w:rsid w:val="005411A5"/>
    <w:rsid w:val="00541277"/>
    <w:rsid w:val="005418F6"/>
    <w:rsid w:val="00541F23"/>
    <w:rsid w:val="0054215B"/>
    <w:rsid w:val="005434FA"/>
    <w:rsid w:val="00543B13"/>
    <w:rsid w:val="00543C8F"/>
    <w:rsid w:val="00544698"/>
    <w:rsid w:val="005448D8"/>
    <w:rsid w:val="00547166"/>
    <w:rsid w:val="00550A74"/>
    <w:rsid w:val="00550EFC"/>
    <w:rsid w:val="0055115E"/>
    <w:rsid w:val="00552306"/>
    <w:rsid w:val="005546AE"/>
    <w:rsid w:val="005551AC"/>
    <w:rsid w:val="00555B2B"/>
    <w:rsid w:val="00556305"/>
    <w:rsid w:val="00556585"/>
    <w:rsid w:val="00556A2D"/>
    <w:rsid w:val="00556BD6"/>
    <w:rsid w:val="005606F7"/>
    <w:rsid w:val="00560BD1"/>
    <w:rsid w:val="005615A4"/>
    <w:rsid w:val="005631F8"/>
    <w:rsid w:val="00564092"/>
    <w:rsid w:val="0056508A"/>
    <w:rsid w:val="005659FA"/>
    <w:rsid w:val="00565ED3"/>
    <w:rsid w:val="00566AA6"/>
    <w:rsid w:val="0056771B"/>
    <w:rsid w:val="00570755"/>
    <w:rsid w:val="005707A6"/>
    <w:rsid w:val="00570E2A"/>
    <w:rsid w:val="00571D13"/>
    <w:rsid w:val="00572EA2"/>
    <w:rsid w:val="00573619"/>
    <w:rsid w:val="005738D0"/>
    <w:rsid w:val="00573A73"/>
    <w:rsid w:val="0057467E"/>
    <w:rsid w:val="0057721C"/>
    <w:rsid w:val="005774EF"/>
    <w:rsid w:val="005803B9"/>
    <w:rsid w:val="00580778"/>
    <w:rsid w:val="005809A0"/>
    <w:rsid w:val="00580DEC"/>
    <w:rsid w:val="0058143C"/>
    <w:rsid w:val="00582CE7"/>
    <w:rsid w:val="00583C92"/>
    <w:rsid w:val="00584A32"/>
    <w:rsid w:val="00584CC2"/>
    <w:rsid w:val="005854AC"/>
    <w:rsid w:val="005860BD"/>
    <w:rsid w:val="00587040"/>
    <w:rsid w:val="005879D2"/>
    <w:rsid w:val="005925D0"/>
    <w:rsid w:val="005927C6"/>
    <w:rsid w:val="005929B4"/>
    <w:rsid w:val="0059403C"/>
    <w:rsid w:val="005941CB"/>
    <w:rsid w:val="0059503B"/>
    <w:rsid w:val="005956EA"/>
    <w:rsid w:val="00596E0F"/>
    <w:rsid w:val="00597503"/>
    <w:rsid w:val="00597B2F"/>
    <w:rsid w:val="00597C3F"/>
    <w:rsid w:val="00597C75"/>
    <w:rsid w:val="005A0945"/>
    <w:rsid w:val="005A1911"/>
    <w:rsid w:val="005A2704"/>
    <w:rsid w:val="005A52F2"/>
    <w:rsid w:val="005A56F2"/>
    <w:rsid w:val="005A6655"/>
    <w:rsid w:val="005A7200"/>
    <w:rsid w:val="005A7A2B"/>
    <w:rsid w:val="005A7AB9"/>
    <w:rsid w:val="005A7E54"/>
    <w:rsid w:val="005A7EB5"/>
    <w:rsid w:val="005B0264"/>
    <w:rsid w:val="005B0C4A"/>
    <w:rsid w:val="005B0FE2"/>
    <w:rsid w:val="005B1616"/>
    <w:rsid w:val="005B301F"/>
    <w:rsid w:val="005B3503"/>
    <w:rsid w:val="005B38CE"/>
    <w:rsid w:val="005B3EBC"/>
    <w:rsid w:val="005B50FB"/>
    <w:rsid w:val="005B55C9"/>
    <w:rsid w:val="005B5AC3"/>
    <w:rsid w:val="005B5D4C"/>
    <w:rsid w:val="005B6299"/>
    <w:rsid w:val="005B6CAA"/>
    <w:rsid w:val="005B6D81"/>
    <w:rsid w:val="005B7E30"/>
    <w:rsid w:val="005C0870"/>
    <w:rsid w:val="005C0C6F"/>
    <w:rsid w:val="005C2CEB"/>
    <w:rsid w:val="005C4DA8"/>
    <w:rsid w:val="005C4DB4"/>
    <w:rsid w:val="005C4F98"/>
    <w:rsid w:val="005C79B4"/>
    <w:rsid w:val="005C7F2B"/>
    <w:rsid w:val="005D010E"/>
    <w:rsid w:val="005D03D9"/>
    <w:rsid w:val="005D0C35"/>
    <w:rsid w:val="005D15DF"/>
    <w:rsid w:val="005D1926"/>
    <w:rsid w:val="005D4DA7"/>
    <w:rsid w:val="005D5B5C"/>
    <w:rsid w:val="005D6352"/>
    <w:rsid w:val="005D742D"/>
    <w:rsid w:val="005D745A"/>
    <w:rsid w:val="005E2221"/>
    <w:rsid w:val="005E2874"/>
    <w:rsid w:val="005E3084"/>
    <w:rsid w:val="005E41EE"/>
    <w:rsid w:val="005E4702"/>
    <w:rsid w:val="005E4CB8"/>
    <w:rsid w:val="005E50D5"/>
    <w:rsid w:val="005E5146"/>
    <w:rsid w:val="005E52B0"/>
    <w:rsid w:val="005E52CC"/>
    <w:rsid w:val="005E5B01"/>
    <w:rsid w:val="005F109B"/>
    <w:rsid w:val="005F2CA9"/>
    <w:rsid w:val="005F305B"/>
    <w:rsid w:val="005F4471"/>
    <w:rsid w:val="005F44FF"/>
    <w:rsid w:val="005F4C25"/>
    <w:rsid w:val="005F5254"/>
    <w:rsid w:val="0060004B"/>
    <w:rsid w:val="006019DD"/>
    <w:rsid w:val="00603357"/>
    <w:rsid w:val="006044DA"/>
    <w:rsid w:val="00606A6A"/>
    <w:rsid w:val="006100C0"/>
    <w:rsid w:val="00610361"/>
    <w:rsid w:val="006104C0"/>
    <w:rsid w:val="00610E51"/>
    <w:rsid w:val="00611304"/>
    <w:rsid w:val="006137CE"/>
    <w:rsid w:val="00613C4A"/>
    <w:rsid w:val="006140AF"/>
    <w:rsid w:val="00614163"/>
    <w:rsid w:val="0061579A"/>
    <w:rsid w:val="00616218"/>
    <w:rsid w:val="00617084"/>
    <w:rsid w:val="00617326"/>
    <w:rsid w:val="00620440"/>
    <w:rsid w:val="0062050D"/>
    <w:rsid w:val="00620854"/>
    <w:rsid w:val="00621A87"/>
    <w:rsid w:val="00621DE4"/>
    <w:rsid w:val="00621FBB"/>
    <w:rsid w:val="0062246E"/>
    <w:rsid w:val="0062296C"/>
    <w:rsid w:val="00623B3C"/>
    <w:rsid w:val="00623CEA"/>
    <w:rsid w:val="00624171"/>
    <w:rsid w:val="00625487"/>
    <w:rsid w:val="006262CB"/>
    <w:rsid w:val="00627A78"/>
    <w:rsid w:val="006302B3"/>
    <w:rsid w:val="00630447"/>
    <w:rsid w:val="00630CA5"/>
    <w:rsid w:val="00631607"/>
    <w:rsid w:val="00631666"/>
    <w:rsid w:val="00631C9A"/>
    <w:rsid w:val="00633136"/>
    <w:rsid w:val="006349DC"/>
    <w:rsid w:val="00634AE0"/>
    <w:rsid w:val="00636788"/>
    <w:rsid w:val="006369F6"/>
    <w:rsid w:val="006377D8"/>
    <w:rsid w:val="00640977"/>
    <w:rsid w:val="00640EDF"/>
    <w:rsid w:val="00641A36"/>
    <w:rsid w:val="00641E9E"/>
    <w:rsid w:val="0064464A"/>
    <w:rsid w:val="00645330"/>
    <w:rsid w:val="0064738A"/>
    <w:rsid w:val="00647BDA"/>
    <w:rsid w:val="00650B0F"/>
    <w:rsid w:val="00650BA2"/>
    <w:rsid w:val="00650D93"/>
    <w:rsid w:val="00650E19"/>
    <w:rsid w:val="00651A2C"/>
    <w:rsid w:val="0065319E"/>
    <w:rsid w:val="0065354C"/>
    <w:rsid w:val="0065374E"/>
    <w:rsid w:val="00654069"/>
    <w:rsid w:val="00655204"/>
    <w:rsid w:val="006568CB"/>
    <w:rsid w:val="00661E1D"/>
    <w:rsid w:val="0066202C"/>
    <w:rsid w:val="00662813"/>
    <w:rsid w:val="006645AC"/>
    <w:rsid w:val="006646E2"/>
    <w:rsid w:val="00664736"/>
    <w:rsid w:val="006648FD"/>
    <w:rsid w:val="00664962"/>
    <w:rsid w:val="00664AF7"/>
    <w:rsid w:val="00664D8C"/>
    <w:rsid w:val="0066698A"/>
    <w:rsid w:val="006679C7"/>
    <w:rsid w:val="00667BBA"/>
    <w:rsid w:val="00667F11"/>
    <w:rsid w:val="00671B03"/>
    <w:rsid w:val="00672662"/>
    <w:rsid w:val="00673B95"/>
    <w:rsid w:val="00674E72"/>
    <w:rsid w:val="00676A51"/>
    <w:rsid w:val="00676FBF"/>
    <w:rsid w:val="00682BB0"/>
    <w:rsid w:val="00683071"/>
    <w:rsid w:val="0068310C"/>
    <w:rsid w:val="0068493E"/>
    <w:rsid w:val="00684C08"/>
    <w:rsid w:val="00684EBE"/>
    <w:rsid w:val="006855A8"/>
    <w:rsid w:val="006857C9"/>
    <w:rsid w:val="00685B92"/>
    <w:rsid w:val="00686552"/>
    <w:rsid w:val="00686C87"/>
    <w:rsid w:val="00690F5D"/>
    <w:rsid w:val="006912D3"/>
    <w:rsid w:val="00691803"/>
    <w:rsid w:val="00693DC5"/>
    <w:rsid w:val="006945A4"/>
    <w:rsid w:val="0069476A"/>
    <w:rsid w:val="0069520F"/>
    <w:rsid w:val="006953B5"/>
    <w:rsid w:val="00695565"/>
    <w:rsid w:val="00695F97"/>
    <w:rsid w:val="0069675B"/>
    <w:rsid w:val="00696F53"/>
    <w:rsid w:val="00696FC0"/>
    <w:rsid w:val="00697363"/>
    <w:rsid w:val="006A05E7"/>
    <w:rsid w:val="006A0C72"/>
    <w:rsid w:val="006A0E51"/>
    <w:rsid w:val="006A1DC0"/>
    <w:rsid w:val="006A28AA"/>
    <w:rsid w:val="006A2BB6"/>
    <w:rsid w:val="006A3471"/>
    <w:rsid w:val="006A4305"/>
    <w:rsid w:val="006A517B"/>
    <w:rsid w:val="006A72E2"/>
    <w:rsid w:val="006A73AB"/>
    <w:rsid w:val="006A7B18"/>
    <w:rsid w:val="006A7FF7"/>
    <w:rsid w:val="006B06CA"/>
    <w:rsid w:val="006B1EFF"/>
    <w:rsid w:val="006B2763"/>
    <w:rsid w:val="006B282A"/>
    <w:rsid w:val="006B3062"/>
    <w:rsid w:val="006B3601"/>
    <w:rsid w:val="006B3EE5"/>
    <w:rsid w:val="006B43B4"/>
    <w:rsid w:val="006B458E"/>
    <w:rsid w:val="006B4916"/>
    <w:rsid w:val="006B4A36"/>
    <w:rsid w:val="006B5466"/>
    <w:rsid w:val="006B65CB"/>
    <w:rsid w:val="006B6A49"/>
    <w:rsid w:val="006B6D03"/>
    <w:rsid w:val="006B708C"/>
    <w:rsid w:val="006B7ACD"/>
    <w:rsid w:val="006C1095"/>
    <w:rsid w:val="006C212E"/>
    <w:rsid w:val="006C21EA"/>
    <w:rsid w:val="006C5E3A"/>
    <w:rsid w:val="006C7ADB"/>
    <w:rsid w:val="006D172A"/>
    <w:rsid w:val="006D17FC"/>
    <w:rsid w:val="006D1A4E"/>
    <w:rsid w:val="006D2186"/>
    <w:rsid w:val="006D3FE5"/>
    <w:rsid w:val="006D65D0"/>
    <w:rsid w:val="006D6665"/>
    <w:rsid w:val="006D7B83"/>
    <w:rsid w:val="006E15DB"/>
    <w:rsid w:val="006E1C02"/>
    <w:rsid w:val="006E1D95"/>
    <w:rsid w:val="006E1ECA"/>
    <w:rsid w:val="006E2BCA"/>
    <w:rsid w:val="006E3ACD"/>
    <w:rsid w:val="006E4B8E"/>
    <w:rsid w:val="006E6CC3"/>
    <w:rsid w:val="006E7230"/>
    <w:rsid w:val="006E7315"/>
    <w:rsid w:val="006E7546"/>
    <w:rsid w:val="006E7770"/>
    <w:rsid w:val="006E7992"/>
    <w:rsid w:val="006E7BA8"/>
    <w:rsid w:val="006E7BD4"/>
    <w:rsid w:val="006E7BDC"/>
    <w:rsid w:val="006F2EC8"/>
    <w:rsid w:val="006F3957"/>
    <w:rsid w:val="006F45DF"/>
    <w:rsid w:val="006F618E"/>
    <w:rsid w:val="006F6D22"/>
    <w:rsid w:val="006F7045"/>
    <w:rsid w:val="006F7215"/>
    <w:rsid w:val="00701CE6"/>
    <w:rsid w:val="00702FD0"/>
    <w:rsid w:val="00703436"/>
    <w:rsid w:val="00703CA9"/>
    <w:rsid w:val="007043B2"/>
    <w:rsid w:val="0070632F"/>
    <w:rsid w:val="00707870"/>
    <w:rsid w:val="00710339"/>
    <w:rsid w:val="007104EA"/>
    <w:rsid w:val="007155C7"/>
    <w:rsid w:val="0071573D"/>
    <w:rsid w:val="00715DEE"/>
    <w:rsid w:val="00720669"/>
    <w:rsid w:val="0072094E"/>
    <w:rsid w:val="007210A7"/>
    <w:rsid w:val="00722E84"/>
    <w:rsid w:val="007234AD"/>
    <w:rsid w:val="007234F2"/>
    <w:rsid w:val="00723E8C"/>
    <w:rsid w:val="00724685"/>
    <w:rsid w:val="007256E5"/>
    <w:rsid w:val="00725C17"/>
    <w:rsid w:val="00725FAC"/>
    <w:rsid w:val="00726D4F"/>
    <w:rsid w:val="00726FC1"/>
    <w:rsid w:val="0072798C"/>
    <w:rsid w:val="00730811"/>
    <w:rsid w:val="007310F0"/>
    <w:rsid w:val="00731204"/>
    <w:rsid w:val="007315FE"/>
    <w:rsid w:val="00732472"/>
    <w:rsid w:val="00734095"/>
    <w:rsid w:val="007340DB"/>
    <w:rsid w:val="007341BB"/>
    <w:rsid w:val="00734744"/>
    <w:rsid w:val="00735657"/>
    <w:rsid w:val="00735865"/>
    <w:rsid w:val="00735C67"/>
    <w:rsid w:val="00735C6E"/>
    <w:rsid w:val="0073655C"/>
    <w:rsid w:val="007369AB"/>
    <w:rsid w:val="00741B3B"/>
    <w:rsid w:val="00744B23"/>
    <w:rsid w:val="00744BD4"/>
    <w:rsid w:val="007450FA"/>
    <w:rsid w:val="00745236"/>
    <w:rsid w:val="00747855"/>
    <w:rsid w:val="00751B28"/>
    <w:rsid w:val="00752234"/>
    <w:rsid w:val="0075261D"/>
    <w:rsid w:val="00752B21"/>
    <w:rsid w:val="007530DA"/>
    <w:rsid w:val="00754774"/>
    <w:rsid w:val="00755C59"/>
    <w:rsid w:val="0075678D"/>
    <w:rsid w:val="00756F92"/>
    <w:rsid w:val="007571F5"/>
    <w:rsid w:val="007601FF"/>
    <w:rsid w:val="00760BDB"/>
    <w:rsid w:val="0076182E"/>
    <w:rsid w:val="0076203E"/>
    <w:rsid w:val="0076322E"/>
    <w:rsid w:val="0076350E"/>
    <w:rsid w:val="0076387F"/>
    <w:rsid w:val="0076411D"/>
    <w:rsid w:val="007648C0"/>
    <w:rsid w:val="00766D38"/>
    <w:rsid w:val="00766E6D"/>
    <w:rsid w:val="00767703"/>
    <w:rsid w:val="00767FDD"/>
    <w:rsid w:val="007705FA"/>
    <w:rsid w:val="0077101B"/>
    <w:rsid w:val="00771AD0"/>
    <w:rsid w:val="00774494"/>
    <w:rsid w:val="00774536"/>
    <w:rsid w:val="00775095"/>
    <w:rsid w:val="007754E3"/>
    <w:rsid w:val="00775811"/>
    <w:rsid w:val="00776916"/>
    <w:rsid w:val="00776AAB"/>
    <w:rsid w:val="00776B0D"/>
    <w:rsid w:val="00777224"/>
    <w:rsid w:val="00782A8F"/>
    <w:rsid w:val="00782CEE"/>
    <w:rsid w:val="007846A7"/>
    <w:rsid w:val="0078515B"/>
    <w:rsid w:val="00785CA0"/>
    <w:rsid w:val="00786499"/>
    <w:rsid w:val="00786D79"/>
    <w:rsid w:val="00786F95"/>
    <w:rsid w:val="00787166"/>
    <w:rsid w:val="00787447"/>
    <w:rsid w:val="00787569"/>
    <w:rsid w:val="00787D84"/>
    <w:rsid w:val="0079031F"/>
    <w:rsid w:val="0079064D"/>
    <w:rsid w:val="00790A36"/>
    <w:rsid w:val="00790F91"/>
    <w:rsid w:val="00792232"/>
    <w:rsid w:val="00792B64"/>
    <w:rsid w:val="00792CC4"/>
    <w:rsid w:val="00794B99"/>
    <w:rsid w:val="007958A9"/>
    <w:rsid w:val="00795EC9"/>
    <w:rsid w:val="00796362"/>
    <w:rsid w:val="00796EDF"/>
    <w:rsid w:val="007A0667"/>
    <w:rsid w:val="007A1438"/>
    <w:rsid w:val="007A1A1F"/>
    <w:rsid w:val="007A203C"/>
    <w:rsid w:val="007A2AB1"/>
    <w:rsid w:val="007A4FF9"/>
    <w:rsid w:val="007A565A"/>
    <w:rsid w:val="007A58C5"/>
    <w:rsid w:val="007A5CA6"/>
    <w:rsid w:val="007A6D9C"/>
    <w:rsid w:val="007A76B3"/>
    <w:rsid w:val="007A7EE6"/>
    <w:rsid w:val="007B045F"/>
    <w:rsid w:val="007B1546"/>
    <w:rsid w:val="007B2598"/>
    <w:rsid w:val="007B2928"/>
    <w:rsid w:val="007B3E43"/>
    <w:rsid w:val="007B3EA5"/>
    <w:rsid w:val="007B3F55"/>
    <w:rsid w:val="007B42E4"/>
    <w:rsid w:val="007B5A0D"/>
    <w:rsid w:val="007B665B"/>
    <w:rsid w:val="007B6968"/>
    <w:rsid w:val="007C08DB"/>
    <w:rsid w:val="007C27FE"/>
    <w:rsid w:val="007C2E41"/>
    <w:rsid w:val="007C487C"/>
    <w:rsid w:val="007C491B"/>
    <w:rsid w:val="007C5E88"/>
    <w:rsid w:val="007C5FE7"/>
    <w:rsid w:val="007C60AC"/>
    <w:rsid w:val="007C6806"/>
    <w:rsid w:val="007C6847"/>
    <w:rsid w:val="007C7532"/>
    <w:rsid w:val="007C79B7"/>
    <w:rsid w:val="007C7E1C"/>
    <w:rsid w:val="007D0D15"/>
    <w:rsid w:val="007D1722"/>
    <w:rsid w:val="007D1B80"/>
    <w:rsid w:val="007D20B0"/>
    <w:rsid w:val="007D522B"/>
    <w:rsid w:val="007D5653"/>
    <w:rsid w:val="007D5F13"/>
    <w:rsid w:val="007D6174"/>
    <w:rsid w:val="007D642C"/>
    <w:rsid w:val="007E0F9E"/>
    <w:rsid w:val="007E1017"/>
    <w:rsid w:val="007E14D9"/>
    <w:rsid w:val="007E1840"/>
    <w:rsid w:val="007E32B0"/>
    <w:rsid w:val="007E3689"/>
    <w:rsid w:val="007E3996"/>
    <w:rsid w:val="007E4DB6"/>
    <w:rsid w:val="007E6BBA"/>
    <w:rsid w:val="007E7051"/>
    <w:rsid w:val="007E7176"/>
    <w:rsid w:val="007E7807"/>
    <w:rsid w:val="007E7A5A"/>
    <w:rsid w:val="007F0059"/>
    <w:rsid w:val="007F099F"/>
    <w:rsid w:val="007F0DA8"/>
    <w:rsid w:val="007F1539"/>
    <w:rsid w:val="007F1685"/>
    <w:rsid w:val="007F2564"/>
    <w:rsid w:val="007F362B"/>
    <w:rsid w:val="007F3B80"/>
    <w:rsid w:val="007F3F68"/>
    <w:rsid w:val="007F4D1C"/>
    <w:rsid w:val="007F7B90"/>
    <w:rsid w:val="00800F2B"/>
    <w:rsid w:val="00801285"/>
    <w:rsid w:val="00801377"/>
    <w:rsid w:val="008045E7"/>
    <w:rsid w:val="00805AD6"/>
    <w:rsid w:val="00806D9B"/>
    <w:rsid w:val="00807018"/>
    <w:rsid w:val="00807CC9"/>
    <w:rsid w:val="00807DBC"/>
    <w:rsid w:val="00810D13"/>
    <w:rsid w:val="00812376"/>
    <w:rsid w:val="00812D16"/>
    <w:rsid w:val="00812FF5"/>
    <w:rsid w:val="00813504"/>
    <w:rsid w:val="00814548"/>
    <w:rsid w:val="00814EA3"/>
    <w:rsid w:val="00815013"/>
    <w:rsid w:val="00815102"/>
    <w:rsid w:val="00815DA7"/>
    <w:rsid w:val="008208A5"/>
    <w:rsid w:val="00820EDA"/>
    <w:rsid w:val="00821EB4"/>
    <w:rsid w:val="00822791"/>
    <w:rsid w:val="0082334A"/>
    <w:rsid w:val="00823D7A"/>
    <w:rsid w:val="00823E7F"/>
    <w:rsid w:val="008240B7"/>
    <w:rsid w:val="00824B05"/>
    <w:rsid w:val="00825584"/>
    <w:rsid w:val="008259FD"/>
    <w:rsid w:val="0082703A"/>
    <w:rsid w:val="00827369"/>
    <w:rsid w:val="00827532"/>
    <w:rsid w:val="008307A3"/>
    <w:rsid w:val="00830C8E"/>
    <w:rsid w:val="008316D5"/>
    <w:rsid w:val="00832B06"/>
    <w:rsid w:val="008338DC"/>
    <w:rsid w:val="00833A8A"/>
    <w:rsid w:val="00833FD0"/>
    <w:rsid w:val="008355A1"/>
    <w:rsid w:val="00835917"/>
    <w:rsid w:val="00835D77"/>
    <w:rsid w:val="00836511"/>
    <w:rsid w:val="00836821"/>
    <w:rsid w:val="00841048"/>
    <w:rsid w:val="00842CED"/>
    <w:rsid w:val="00844C4C"/>
    <w:rsid w:val="00844FB2"/>
    <w:rsid w:val="008463E6"/>
    <w:rsid w:val="00847648"/>
    <w:rsid w:val="008502E5"/>
    <w:rsid w:val="008505C1"/>
    <w:rsid w:val="00850B2A"/>
    <w:rsid w:val="00854233"/>
    <w:rsid w:val="008549A7"/>
    <w:rsid w:val="00855BD7"/>
    <w:rsid w:val="00856720"/>
    <w:rsid w:val="0085685C"/>
    <w:rsid w:val="008577C7"/>
    <w:rsid w:val="00857B8B"/>
    <w:rsid w:val="0086018B"/>
    <w:rsid w:val="00860A0B"/>
    <w:rsid w:val="00860A4C"/>
    <w:rsid w:val="00861767"/>
    <w:rsid w:val="00861797"/>
    <w:rsid w:val="00862182"/>
    <w:rsid w:val="00862B6E"/>
    <w:rsid w:val="00862F57"/>
    <w:rsid w:val="008667AF"/>
    <w:rsid w:val="00870770"/>
    <w:rsid w:val="00870825"/>
    <w:rsid w:val="008712E5"/>
    <w:rsid w:val="00873576"/>
    <w:rsid w:val="008737A7"/>
    <w:rsid w:val="00873B27"/>
    <w:rsid w:val="00876D30"/>
    <w:rsid w:val="008773EA"/>
    <w:rsid w:val="008806B6"/>
    <w:rsid w:val="00880B5B"/>
    <w:rsid w:val="0088123A"/>
    <w:rsid w:val="00881C98"/>
    <w:rsid w:val="00883DB8"/>
    <w:rsid w:val="00883F81"/>
    <w:rsid w:val="00884B69"/>
    <w:rsid w:val="00885469"/>
    <w:rsid w:val="00885A3B"/>
    <w:rsid w:val="00885BBF"/>
    <w:rsid w:val="00886008"/>
    <w:rsid w:val="00886A2D"/>
    <w:rsid w:val="0089016C"/>
    <w:rsid w:val="008939D7"/>
    <w:rsid w:val="008940B9"/>
    <w:rsid w:val="008949A5"/>
    <w:rsid w:val="008952BA"/>
    <w:rsid w:val="008955D5"/>
    <w:rsid w:val="008A04EF"/>
    <w:rsid w:val="008A0888"/>
    <w:rsid w:val="008A0E3D"/>
    <w:rsid w:val="008A1E32"/>
    <w:rsid w:val="008A1FDF"/>
    <w:rsid w:val="008A2EDA"/>
    <w:rsid w:val="008A476D"/>
    <w:rsid w:val="008A666F"/>
    <w:rsid w:val="008A67A2"/>
    <w:rsid w:val="008A7943"/>
    <w:rsid w:val="008A7B5E"/>
    <w:rsid w:val="008B0B04"/>
    <w:rsid w:val="008B43F9"/>
    <w:rsid w:val="008B5007"/>
    <w:rsid w:val="008B53D4"/>
    <w:rsid w:val="008B5C37"/>
    <w:rsid w:val="008B6B3C"/>
    <w:rsid w:val="008B7663"/>
    <w:rsid w:val="008C00D1"/>
    <w:rsid w:val="008C2C20"/>
    <w:rsid w:val="008C2F32"/>
    <w:rsid w:val="008C2F3F"/>
    <w:rsid w:val="008C3C2B"/>
    <w:rsid w:val="008C3F44"/>
    <w:rsid w:val="008C45FF"/>
    <w:rsid w:val="008C4C38"/>
    <w:rsid w:val="008C4FC7"/>
    <w:rsid w:val="008C5AF2"/>
    <w:rsid w:val="008C66E4"/>
    <w:rsid w:val="008C67ED"/>
    <w:rsid w:val="008C6A1F"/>
    <w:rsid w:val="008C6E6B"/>
    <w:rsid w:val="008C70DF"/>
    <w:rsid w:val="008C7C41"/>
    <w:rsid w:val="008D0248"/>
    <w:rsid w:val="008D258A"/>
    <w:rsid w:val="008D33A2"/>
    <w:rsid w:val="008D3F5C"/>
    <w:rsid w:val="008D3FB6"/>
    <w:rsid w:val="008D3FE1"/>
    <w:rsid w:val="008D4E75"/>
    <w:rsid w:val="008D6352"/>
    <w:rsid w:val="008D6F8B"/>
    <w:rsid w:val="008E05CA"/>
    <w:rsid w:val="008E0B3F"/>
    <w:rsid w:val="008E1CD0"/>
    <w:rsid w:val="008E2E48"/>
    <w:rsid w:val="008E326A"/>
    <w:rsid w:val="008E5120"/>
    <w:rsid w:val="008E5D58"/>
    <w:rsid w:val="008E76DE"/>
    <w:rsid w:val="008E7A58"/>
    <w:rsid w:val="008F0362"/>
    <w:rsid w:val="008F171E"/>
    <w:rsid w:val="008F1E3C"/>
    <w:rsid w:val="008F1E9D"/>
    <w:rsid w:val="008F27C4"/>
    <w:rsid w:val="008F3B4B"/>
    <w:rsid w:val="008F547C"/>
    <w:rsid w:val="008F64A3"/>
    <w:rsid w:val="008F684D"/>
    <w:rsid w:val="008F6DB1"/>
    <w:rsid w:val="008F6E83"/>
    <w:rsid w:val="008F7589"/>
    <w:rsid w:val="008F7884"/>
    <w:rsid w:val="008F7C32"/>
    <w:rsid w:val="00900C0A"/>
    <w:rsid w:val="009012D5"/>
    <w:rsid w:val="0090137A"/>
    <w:rsid w:val="00901867"/>
    <w:rsid w:val="009018F0"/>
    <w:rsid w:val="00901C11"/>
    <w:rsid w:val="00904A47"/>
    <w:rsid w:val="00904F3C"/>
    <w:rsid w:val="00905381"/>
    <w:rsid w:val="00907165"/>
    <w:rsid w:val="009071CD"/>
    <w:rsid w:val="00907204"/>
    <w:rsid w:val="0091095E"/>
    <w:rsid w:val="00913C55"/>
    <w:rsid w:val="00914128"/>
    <w:rsid w:val="00916C02"/>
    <w:rsid w:val="00916D90"/>
    <w:rsid w:val="009206A9"/>
    <w:rsid w:val="009242B7"/>
    <w:rsid w:val="009245E4"/>
    <w:rsid w:val="0092661D"/>
    <w:rsid w:val="00926F3B"/>
    <w:rsid w:val="00930EEA"/>
    <w:rsid w:val="009312E6"/>
    <w:rsid w:val="00931A7A"/>
    <w:rsid w:val="0093594F"/>
    <w:rsid w:val="00936754"/>
    <w:rsid w:val="00936C05"/>
    <w:rsid w:val="0094224A"/>
    <w:rsid w:val="009438C9"/>
    <w:rsid w:val="00943BCD"/>
    <w:rsid w:val="00943D7F"/>
    <w:rsid w:val="00944650"/>
    <w:rsid w:val="00946097"/>
    <w:rsid w:val="00946800"/>
    <w:rsid w:val="00946C3B"/>
    <w:rsid w:val="00947E25"/>
    <w:rsid w:val="00950D1E"/>
    <w:rsid w:val="0095206D"/>
    <w:rsid w:val="009525E7"/>
    <w:rsid w:val="0095345B"/>
    <w:rsid w:val="00953709"/>
    <w:rsid w:val="009555CF"/>
    <w:rsid w:val="00955CF5"/>
    <w:rsid w:val="0095670F"/>
    <w:rsid w:val="00960D75"/>
    <w:rsid w:val="00960F95"/>
    <w:rsid w:val="0096208F"/>
    <w:rsid w:val="0096219E"/>
    <w:rsid w:val="009628A9"/>
    <w:rsid w:val="00963B22"/>
    <w:rsid w:val="00963DF1"/>
    <w:rsid w:val="00963F21"/>
    <w:rsid w:val="00964881"/>
    <w:rsid w:val="00965241"/>
    <w:rsid w:val="00965AF7"/>
    <w:rsid w:val="00966389"/>
    <w:rsid w:val="00966999"/>
    <w:rsid w:val="00967DFE"/>
    <w:rsid w:val="00970466"/>
    <w:rsid w:val="00970E3F"/>
    <w:rsid w:val="0097310F"/>
    <w:rsid w:val="00973E33"/>
    <w:rsid w:val="009759F7"/>
    <w:rsid w:val="00977066"/>
    <w:rsid w:val="00977212"/>
    <w:rsid w:val="009806D6"/>
    <w:rsid w:val="00981189"/>
    <w:rsid w:val="00981B4C"/>
    <w:rsid w:val="009821E6"/>
    <w:rsid w:val="00982274"/>
    <w:rsid w:val="00983AFF"/>
    <w:rsid w:val="00983D7C"/>
    <w:rsid w:val="00983E0F"/>
    <w:rsid w:val="0098413C"/>
    <w:rsid w:val="009854B9"/>
    <w:rsid w:val="00986399"/>
    <w:rsid w:val="009863A2"/>
    <w:rsid w:val="009864EC"/>
    <w:rsid w:val="00986E41"/>
    <w:rsid w:val="0099081E"/>
    <w:rsid w:val="009913A0"/>
    <w:rsid w:val="009920DB"/>
    <w:rsid w:val="009927F2"/>
    <w:rsid w:val="0099327B"/>
    <w:rsid w:val="00993898"/>
    <w:rsid w:val="00993D6E"/>
    <w:rsid w:val="00994403"/>
    <w:rsid w:val="0099468C"/>
    <w:rsid w:val="00995DBB"/>
    <w:rsid w:val="009975EB"/>
    <w:rsid w:val="009976AE"/>
    <w:rsid w:val="00997E98"/>
    <w:rsid w:val="009A0DD1"/>
    <w:rsid w:val="009A106B"/>
    <w:rsid w:val="009A1DC8"/>
    <w:rsid w:val="009A22E4"/>
    <w:rsid w:val="009A2338"/>
    <w:rsid w:val="009A2F0A"/>
    <w:rsid w:val="009A381A"/>
    <w:rsid w:val="009A3BCA"/>
    <w:rsid w:val="009A51B4"/>
    <w:rsid w:val="009A678A"/>
    <w:rsid w:val="009A6C49"/>
    <w:rsid w:val="009A7330"/>
    <w:rsid w:val="009B0787"/>
    <w:rsid w:val="009B07CF"/>
    <w:rsid w:val="009B19F9"/>
    <w:rsid w:val="009B1A20"/>
    <w:rsid w:val="009B1E5F"/>
    <w:rsid w:val="009B2AFD"/>
    <w:rsid w:val="009B421F"/>
    <w:rsid w:val="009B4C0F"/>
    <w:rsid w:val="009B5E14"/>
    <w:rsid w:val="009B6215"/>
    <w:rsid w:val="009B64B0"/>
    <w:rsid w:val="009B6662"/>
    <w:rsid w:val="009C0052"/>
    <w:rsid w:val="009C0582"/>
    <w:rsid w:val="009C1DBF"/>
    <w:rsid w:val="009C3CA5"/>
    <w:rsid w:val="009C4208"/>
    <w:rsid w:val="009C54D9"/>
    <w:rsid w:val="009C661D"/>
    <w:rsid w:val="009C756C"/>
    <w:rsid w:val="009D1D23"/>
    <w:rsid w:val="009D22E9"/>
    <w:rsid w:val="009D25F8"/>
    <w:rsid w:val="009D354C"/>
    <w:rsid w:val="009D42B9"/>
    <w:rsid w:val="009D4ADB"/>
    <w:rsid w:val="009D4E7F"/>
    <w:rsid w:val="009D7E1B"/>
    <w:rsid w:val="009D7EAD"/>
    <w:rsid w:val="009E12DA"/>
    <w:rsid w:val="009E1A98"/>
    <w:rsid w:val="009E1D4C"/>
    <w:rsid w:val="009E3801"/>
    <w:rsid w:val="009E44DD"/>
    <w:rsid w:val="009E4838"/>
    <w:rsid w:val="009E67DA"/>
    <w:rsid w:val="009E68B5"/>
    <w:rsid w:val="009E6ACC"/>
    <w:rsid w:val="009E6FFE"/>
    <w:rsid w:val="009F0F8B"/>
    <w:rsid w:val="009F222D"/>
    <w:rsid w:val="009F37EB"/>
    <w:rsid w:val="009F4755"/>
    <w:rsid w:val="009F4DCC"/>
    <w:rsid w:val="009F7AF2"/>
    <w:rsid w:val="00A00AF4"/>
    <w:rsid w:val="00A00EFC"/>
    <w:rsid w:val="00A031B7"/>
    <w:rsid w:val="00A03945"/>
    <w:rsid w:val="00A050BE"/>
    <w:rsid w:val="00A05DF2"/>
    <w:rsid w:val="00A0630D"/>
    <w:rsid w:val="00A06541"/>
    <w:rsid w:val="00A07B2A"/>
    <w:rsid w:val="00A10B70"/>
    <w:rsid w:val="00A10BA5"/>
    <w:rsid w:val="00A11866"/>
    <w:rsid w:val="00A11A85"/>
    <w:rsid w:val="00A121FF"/>
    <w:rsid w:val="00A13836"/>
    <w:rsid w:val="00A14702"/>
    <w:rsid w:val="00A152FD"/>
    <w:rsid w:val="00A158A1"/>
    <w:rsid w:val="00A15D14"/>
    <w:rsid w:val="00A15F8C"/>
    <w:rsid w:val="00A1637B"/>
    <w:rsid w:val="00A17E33"/>
    <w:rsid w:val="00A2090E"/>
    <w:rsid w:val="00A21FDC"/>
    <w:rsid w:val="00A22113"/>
    <w:rsid w:val="00A23AB7"/>
    <w:rsid w:val="00A2456E"/>
    <w:rsid w:val="00A24A93"/>
    <w:rsid w:val="00A26312"/>
    <w:rsid w:val="00A26926"/>
    <w:rsid w:val="00A26F3B"/>
    <w:rsid w:val="00A2783F"/>
    <w:rsid w:val="00A2792D"/>
    <w:rsid w:val="00A30F7E"/>
    <w:rsid w:val="00A319D1"/>
    <w:rsid w:val="00A326CA"/>
    <w:rsid w:val="00A32A9E"/>
    <w:rsid w:val="00A33803"/>
    <w:rsid w:val="00A36D82"/>
    <w:rsid w:val="00A3758F"/>
    <w:rsid w:val="00A402DA"/>
    <w:rsid w:val="00A40C8E"/>
    <w:rsid w:val="00A41D75"/>
    <w:rsid w:val="00A420E5"/>
    <w:rsid w:val="00A422EC"/>
    <w:rsid w:val="00A4242D"/>
    <w:rsid w:val="00A44793"/>
    <w:rsid w:val="00A449B6"/>
    <w:rsid w:val="00A45347"/>
    <w:rsid w:val="00A458F3"/>
    <w:rsid w:val="00A47A9C"/>
    <w:rsid w:val="00A502BC"/>
    <w:rsid w:val="00A51FEE"/>
    <w:rsid w:val="00A52486"/>
    <w:rsid w:val="00A534AD"/>
    <w:rsid w:val="00A53E48"/>
    <w:rsid w:val="00A549E5"/>
    <w:rsid w:val="00A54E89"/>
    <w:rsid w:val="00A56200"/>
    <w:rsid w:val="00A56FBA"/>
    <w:rsid w:val="00A577BC"/>
    <w:rsid w:val="00A5792E"/>
    <w:rsid w:val="00A57BBA"/>
    <w:rsid w:val="00A60151"/>
    <w:rsid w:val="00A6020D"/>
    <w:rsid w:val="00A603DA"/>
    <w:rsid w:val="00A60F32"/>
    <w:rsid w:val="00A614F5"/>
    <w:rsid w:val="00A61505"/>
    <w:rsid w:val="00A61B95"/>
    <w:rsid w:val="00A6254A"/>
    <w:rsid w:val="00A63633"/>
    <w:rsid w:val="00A63F72"/>
    <w:rsid w:val="00A64EA7"/>
    <w:rsid w:val="00A653EF"/>
    <w:rsid w:val="00A65633"/>
    <w:rsid w:val="00A66996"/>
    <w:rsid w:val="00A66B97"/>
    <w:rsid w:val="00A6797C"/>
    <w:rsid w:val="00A67CE4"/>
    <w:rsid w:val="00A70CC5"/>
    <w:rsid w:val="00A712FC"/>
    <w:rsid w:val="00A71B63"/>
    <w:rsid w:val="00A71C49"/>
    <w:rsid w:val="00A7589B"/>
    <w:rsid w:val="00A75BC5"/>
    <w:rsid w:val="00A766E2"/>
    <w:rsid w:val="00A771A3"/>
    <w:rsid w:val="00A779FF"/>
    <w:rsid w:val="00A77BA8"/>
    <w:rsid w:val="00A821F1"/>
    <w:rsid w:val="00A8255F"/>
    <w:rsid w:val="00A82DBB"/>
    <w:rsid w:val="00A8350C"/>
    <w:rsid w:val="00A83953"/>
    <w:rsid w:val="00A83B1E"/>
    <w:rsid w:val="00A83E3A"/>
    <w:rsid w:val="00A83F84"/>
    <w:rsid w:val="00A841D0"/>
    <w:rsid w:val="00A84AAC"/>
    <w:rsid w:val="00A84CD2"/>
    <w:rsid w:val="00A85465"/>
    <w:rsid w:val="00A85877"/>
    <w:rsid w:val="00A859BB"/>
    <w:rsid w:val="00A86D32"/>
    <w:rsid w:val="00A86E32"/>
    <w:rsid w:val="00A879D7"/>
    <w:rsid w:val="00A9085C"/>
    <w:rsid w:val="00A90C78"/>
    <w:rsid w:val="00A9125B"/>
    <w:rsid w:val="00A91B0A"/>
    <w:rsid w:val="00A91B63"/>
    <w:rsid w:val="00A938D2"/>
    <w:rsid w:val="00A93C66"/>
    <w:rsid w:val="00A93DEF"/>
    <w:rsid w:val="00A9489A"/>
    <w:rsid w:val="00A960FF"/>
    <w:rsid w:val="00AA09F4"/>
    <w:rsid w:val="00AA0FC4"/>
    <w:rsid w:val="00AA10E9"/>
    <w:rsid w:val="00AA2635"/>
    <w:rsid w:val="00AA2B19"/>
    <w:rsid w:val="00AA3F79"/>
    <w:rsid w:val="00AA6444"/>
    <w:rsid w:val="00AA6558"/>
    <w:rsid w:val="00AA6E37"/>
    <w:rsid w:val="00AA704F"/>
    <w:rsid w:val="00AA7B39"/>
    <w:rsid w:val="00AA7F4A"/>
    <w:rsid w:val="00AB3A9B"/>
    <w:rsid w:val="00AB5918"/>
    <w:rsid w:val="00AC0928"/>
    <w:rsid w:val="00AC0E46"/>
    <w:rsid w:val="00AC172D"/>
    <w:rsid w:val="00AC176C"/>
    <w:rsid w:val="00AC1CC0"/>
    <w:rsid w:val="00AC2E8B"/>
    <w:rsid w:val="00AC3183"/>
    <w:rsid w:val="00AC3E50"/>
    <w:rsid w:val="00AC4D60"/>
    <w:rsid w:val="00AC6B2F"/>
    <w:rsid w:val="00AC6F04"/>
    <w:rsid w:val="00AD03EF"/>
    <w:rsid w:val="00AD1335"/>
    <w:rsid w:val="00AD1985"/>
    <w:rsid w:val="00AD24B7"/>
    <w:rsid w:val="00AD31DA"/>
    <w:rsid w:val="00AD3AFA"/>
    <w:rsid w:val="00AD4315"/>
    <w:rsid w:val="00AD48F3"/>
    <w:rsid w:val="00AD55DE"/>
    <w:rsid w:val="00AD7890"/>
    <w:rsid w:val="00AD7CCE"/>
    <w:rsid w:val="00AE096C"/>
    <w:rsid w:val="00AE1C05"/>
    <w:rsid w:val="00AE216E"/>
    <w:rsid w:val="00AE2414"/>
    <w:rsid w:val="00AE2BFC"/>
    <w:rsid w:val="00AE2D58"/>
    <w:rsid w:val="00AE2E24"/>
    <w:rsid w:val="00AE30FF"/>
    <w:rsid w:val="00AE64C2"/>
    <w:rsid w:val="00AE65A1"/>
    <w:rsid w:val="00AE66BD"/>
    <w:rsid w:val="00AE6B01"/>
    <w:rsid w:val="00AE6E24"/>
    <w:rsid w:val="00AF08FC"/>
    <w:rsid w:val="00AF15BE"/>
    <w:rsid w:val="00AF29C9"/>
    <w:rsid w:val="00AF30EC"/>
    <w:rsid w:val="00AF3295"/>
    <w:rsid w:val="00AF356C"/>
    <w:rsid w:val="00AF4674"/>
    <w:rsid w:val="00AF5632"/>
    <w:rsid w:val="00AF5755"/>
    <w:rsid w:val="00AF7380"/>
    <w:rsid w:val="00B00606"/>
    <w:rsid w:val="00B0088F"/>
    <w:rsid w:val="00B00B86"/>
    <w:rsid w:val="00B01723"/>
    <w:rsid w:val="00B0175B"/>
    <w:rsid w:val="00B01A5E"/>
    <w:rsid w:val="00B01F51"/>
    <w:rsid w:val="00B0203B"/>
    <w:rsid w:val="00B02715"/>
    <w:rsid w:val="00B02EB4"/>
    <w:rsid w:val="00B03B4A"/>
    <w:rsid w:val="00B0484F"/>
    <w:rsid w:val="00B04BCD"/>
    <w:rsid w:val="00B04F97"/>
    <w:rsid w:val="00B054D7"/>
    <w:rsid w:val="00B073DB"/>
    <w:rsid w:val="00B07D7A"/>
    <w:rsid w:val="00B108E5"/>
    <w:rsid w:val="00B108E7"/>
    <w:rsid w:val="00B10B24"/>
    <w:rsid w:val="00B112BA"/>
    <w:rsid w:val="00B13B9D"/>
    <w:rsid w:val="00B14605"/>
    <w:rsid w:val="00B15575"/>
    <w:rsid w:val="00B1593E"/>
    <w:rsid w:val="00B15D65"/>
    <w:rsid w:val="00B178DF"/>
    <w:rsid w:val="00B17DFC"/>
    <w:rsid w:val="00B201C0"/>
    <w:rsid w:val="00B233C6"/>
    <w:rsid w:val="00B24BD0"/>
    <w:rsid w:val="00B26704"/>
    <w:rsid w:val="00B27D1D"/>
    <w:rsid w:val="00B303BF"/>
    <w:rsid w:val="00B308FB"/>
    <w:rsid w:val="00B30D9D"/>
    <w:rsid w:val="00B31841"/>
    <w:rsid w:val="00B31BA5"/>
    <w:rsid w:val="00B31FBB"/>
    <w:rsid w:val="00B34EC4"/>
    <w:rsid w:val="00B35DE3"/>
    <w:rsid w:val="00B372A0"/>
    <w:rsid w:val="00B405C5"/>
    <w:rsid w:val="00B41642"/>
    <w:rsid w:val="00B4192C"/>
    <w:rsid w:val="00B42676"/>
    <w:rsid w:val="00B43145"/>
    <w:rsid w:val="00B43D02"/>
    <w:rsid w:val="00B43D95"/>
    <w:rsid w:val="00B43F90"/>
    <w:rsid w:val="00B448C6"/>
    <w:rsid w:val="00B44B11"/>
    <w:rsid w:val="00B44EA6"/>
    <w:rsid w:val="00B45307"/>
    <w:rsid w:val="00B4531D"/>
    <w:rsid w:val="00B52A11"/>
    <w:rsid w:val="00B5421A"/>
    <w:rsid w:val="00B57C24"/>
    <w:rsid w:val="00B61774"/>
    <w:rsid w:val="00B62021"/>
    <w:rsid w:val="00B62D8D"/>
    <w:rsid w:val="00B63620"/>
    <w:rsid w:val="00B65C73"/>
    <w:rsid w:val="00B65E52"/>
    <w:rsid w:val="00B65F3E"/>
    <w:rsid w:val="00B66058"/>
    <w:rsid w:val="00B661DB"/>
    <w:rsid w:val="00B66FDE"/>
    <w:rsid w:val="00B710C3"/>
    <w:rsid w:val="00B742BB"/>
    <w:rsid w:val="00B7569E"/>
    <w:rsid w:val="00B76C1A"/>
    <w:rsid w:val="00B771CA"/>
    <w:rsid w:val="00B774A2"/>
    <w:rsid w:val="00B77CBB"/>
    <w:rsid w:val="00B800D9"/>
    <w:rsid w:val="00B81BB7"/>
    <w:rsid w:val="00B82C62"/>
    <w:rsid w:val="00B82F85"/>
    <w:rsid w:val="00B83068"/>
    <w:rsid w:val="00B8369E"/>
    <w:rsid w:val="00B83986"/>
    <w:rsid w:val="00B83F88"/>
    <w:rsid w:val="00B8416F"/>
    <w:rsid w:val="00B8436B"/>
    <w:rsid w:val="00B85B0F"/>
    <w:rsid w:val="00B862C9"/>
    <w:rsid w:val="00B86986"/>
    <w:rsid w:val="00B86D38"/>
    <w:rsid w:val="00B871FD"/>
    <w:rsid w:val="00B914E9"/>
    <w:rsid w:val="00B916C5"/>
    <w:rsid w:val="00B9175A"/>
    <w:rsid w:val="00B918A9"/>
    <w:rsid w:val="00B9511A"/>
    <w:rsid w:val="00B96202"/>
    <w:rsid w:val="00B965F8"/>
    <w:rsid w:val="00B96A7C"/>
    <w:rsid w:val="00B96B50"/>
    <w:rsid w:val="00B96C7C"/>
    <w:rsid w:val="00B971B8"/>
    <w:rsid w:val="00B97F9A"/>
    <w:rsid w:val="00BA0273"/>
    <w:rsid w:val="00BA1ADF"/>
    <w:rsid w:val="00BA2291"/>
    <w:rsid w:val="00BA2831"/>
    <w:rsid w:val="00BA45A9"/>
    <w:rsid w:val="00BA46EB"/>
    <w:rsid w:val="00BA575E"/>
    <w:rsid w:val="00BA589D"/>
    <w:rsid w:val="00BA5BE2"/>
    <w:rsid w:val="00BA5D7F"/>
    <w:rsid w:val="00BA630D"/>
    <w:rsid w:val="00BA6CD3"/>
    <w:rsid w:val="00BA7272"/>
    <w:rsid w:val="00BB08AC"/>
    <w:rsid w:val="00BB234F"/>
    <w:rsid w:val="00BB3B36"/>
    <w:rsid w:val="00BB401C"/>
    <w:rsid w:val="00BB6552"/>
    <w:rsid w:val="00BB6786"/>
    <w:rsid w:val="00BB6A66"/>
    <w:rsid w:val="00BB6B07"/>
    <w:rsid w:val="00BC125B"/>
    <w:rsid w:val="00BC1C71"/>
    <w:rsid w:val="00BC2285"/>
    <w:rsid w:val="00BC3445"/>
    <w:rsid w:val="00BC3ABB"/>
    <w:rsid w:val="00BC3E85"/>
    <w:rsid w:val="00BC51A7"/>
    <w:rsid w:val="00BC69E9"/>
    <w:rsid w:val="00BC70C7"/>
    <w:rsid w:val="00BC7695"/>
    <w:rsid w:val="00BC7B35"/>
    <w:rsid w:val="00BD012C"/>
    <w:rsid w:val="00BD0202"/>
    <w:rsid w:val="00BD065C"/>
    <w:rsid w:val="00BD0A08"/>
    <w:rsid w:val="00BD1D93"/>
    <w:rsid w:val="00BD484B"/>
    <w:rsid w:val="00BD4F37"/>
    <w:rsid w:val="00BD5A14"/>
    <w:rsid w:val="00BD5DB8"/>
    <w:rsid w:val="00BD6731"/>
    <w:rsid w:val="00BD7D61"/>
    <w:rsid w:val="00BD7EBE"/>
    <w:rsid w:val="00BE09D2"/>
    <w:rsid w:val="00BE1BEA"/>
    <w:rsid w:val="00BE39CB"/>
    <w:rsid w:val="00BE4327"/>
    <w:rsid w:val="00BE464E"/>
    <w:rsid w:val="00BE488F"/>
    <w:rsid w:val="00BE64B6"/>
    <w:rsid w:val="00BE74D3"/>
    <w:rsid w:val="00BE7635"/>
    <w:rsid w:val="00BF0A71"/>
    <w:rsid w:val="00BF1457"/>
    <w:rsid w:val="00BF1896"/>
    <w:rsid w:val="00BF1C1D"/>
    <w:rsid w:val="00BF246C"/>
    <w:rsid w:val="00BF2F4C"/>
    <w:rsid w:val="00BF3804"/>
    <w:rsid w:val="00BF3EE6"/>
    <w:rsid w:val="00BF5876"/>
    <w:rsid w:val="00BF616B"/>
    <w:rsid w:val="00BF6FA7"/>
    <w:rsid w:val="00BF7D76"/>
    <w:rsid w:val="00C000FA"/>
    <w:rsid w:val="00C002EF"/>
    <w:rsid w:val="00C0145D"/>
    <w:rsid w:val="00C015F5"/>
    <w:rsid w:val="00C01F19"/>
    <w:rsid w:val="00C039A9"/>
    <w:rsid w:val="00C0751A"/>
    <w:rsid w:val="00C1039C"/>
    <w:rsid w:val="00C108F5"/>
    <w:rsid w:val="00C113E3"/>
    <w:rsid w:val="00C121D2"/>
    <w:rsid w:val="00C12664"/>
    <w:rsid w:val="00C12C3C"/>
    <w:rsid w:val="00C12DD1"/>
    <w:rsid w:val="00C13BC8"/>
    <w:rsid w:val="00C14663"/>
    <w:rsid w:val="00C14AD2"/>
    <w:rsid w:val="00C15484"/>
    <w:rsid w:val="00C16D27"/>
    <w:rsid w:val="00C17C30"/>
    <w:rsid w:val="00C21FDC"/>
    <w:rsid w:val="00C2235E"/>
    <w:rsid w:val="00C233C5"/>
    <w:rsid w:val="00C233D3"/>
    <w:rsid w:val="00C23D7C"/>
    <w:rsid w:val="00C2460D"/>
    <w:rsid w:val="00C248CE"/>
    <w:rsid w:val="00C254D8"/>
    <w:rsid w:val="00C258B6"/>
    <w:rsid w:val="00C26C19"/>
    <w:rsid w:val="00C30941"/>
    <w:rsid w:val="00C310B9"/>
    <w:rsid w:val="00C31EFD"/>
    <w:rsid w:val="00C31FE0"/>
    <w:rsid w:val="00C32073"/>
    <w:rsid w:val="00C32455"/>
    <w:rsid w:val="00C32885"/>
    <w:rsid w:val="00C32AD4"/>
    <w:rsid w:val="00C32D3D"/>
    <w:rsid w:val="00C33A43"/>
    <w:rsid w:val="00C33B23"/>
    <w:rsid w:val="00C33D57"/>
    <w:rsid w:val="00C369B5"/>
    <w:rsid w:val="00C37276"/>
    <w:rsid w:val="00C375F0"/>
    <w:rsid w:val="00C379A6"/>
    <w:rsid w:val="00C418C2"/>
    <w:rsid w:val="00C41BB9"/>
    <w:rsid w:val="00C42056"/>
    <w:rsid w:val="00C42976"/>
    <w:rsid w:val="00C43B89"/>
    <w:rsid w:val="00C44A6C"/>
    <w:rsid w:val="00C45299"/>
    <w:rsid w:val="00C45783"/>
    <w:rsid w:val="00C459B2"/>
    <w:rsid w:val="00C45B6F"/>
    <w:rsid w:val="00C46D08"/>
    <w:rsid w:val="00C470C2"/>
    <w:rsid w:val="00C47E86"/>
    <w:rsid w:val="00C51D22"/>
    <w:rsid w:val="00C5216D"/>
    <w:rsid w:val="00C521DC"/>
    <w:rsid w:val="00C53A59"/>
    <w:rsid w:val="00C5422D"/>
    <w:rsid w:val="00C55212"/>
    <w:rsid w:val="00C55A12"/>
    <w:rsid w:val="00C55A5F"/>
    <w:rsid w:val="00C55A7A"/>
    <w:rsid w:val="00C55C23"/>
    <w:rsid w:val="00C63080"/>
    <w:rsid w:val="00C630F9"/>
    <w:rsid w:val="00C63F6B"/>
    <w:rsid w:val="00C645AD"/>
    <w:rsid w:val="00C64CDE"/>
    <w:rsid w:val="00C65E4F"/>
    <w:rsid w:val="00C66000"/>
    <w:rsid w:val="00C6665E"/>
    <w:rsid w:val="00C667B1"/>
    <w:rsid w:val="00C6721B"/>
    <w:rsid w:val="00C700F7"/>
    <w:rsid w:val="00C70D74"/>
    <w:rsid w:val="00C7121C"/>
    <w:rsid w:val="00C72329"/>
    <w:rsid w:val="00C724FA"/>
    <w:rsid w:val="00C73001"/>
    <w:rsid w:val="00C73292"/>
    <w:rsid w:val="00C7493E"/>
    <w:rsid w:val="00C74B41"/>
    <w:rsid w:val="00C760BC"/>
    <w:rsid w:val="00C769D1"/>
    <w:rsid w:val="00C77916"/>
    <w:rsid w:val="00C77A61"/>
    <w:rsid w:val="00C8003B"/>
    <w:rsid w:val="00C8190D"/>
    <w:rsid w:val="00C81B2D"/>
    <w:rsid w:val="00C81E3B"/>
    <w:rsid w:val="00C8253F"/>
    <w:rsid w:val="00C82CD6"/>
    <w:rsid w:val="00C836CB"/>
    <w:rsid w:val="00C83E53"/>
    <w:rsid w:val="00C845E5"/>
    <w:rsid w:val="00C84856"/>
    <w:rsid w:val="00C87731"/>
    <w:rsid w:val="00C87925"/>
    <w:rsid w:val="00C90054"/>
    <w:rsid w:val="00C903A8"/>
    <w:rsid w:val="00C90612"/>
    <w:rsid w:val="00C909AF"/>
    <w:rsid w:val="00C920F2"/>
    <w:rsid w:val="00C93960"/>
    <w:rsid w:val="00C941DD"/>
    <w:rsid w:val="00C958A5"/>
    <w:rsid w:val="00C95BB1"/>
    <w:rsid w:val="00C95D07"/>
    <w:rsid w:val="00C96901"/>
    <w:rsid w:val="00C96998"/>
    <w:rsid w:val="00C975C9"/>
    <w:rsid w:val="00C9783C"/>
    <w:rsid w:val="00C97B49"/>
    <w:rsid w:val="00CA07FB"/>
    <w:rsid w:val="00CA1629"/>
    <w:rsid w:val="00CA215C"/>
    <w:rsid w:val="00CA345B"/>
    <w:rsid w:val="00CA4957"/>
    <w:rsid w:val="00CA50A8"/>
    <w:rsid w:val="00CA57F0"/>
    <w:rsid w:val="00CA6054"/>
    <w:rsid w:val="00CA690B"/>
    <w:rsid w:val="00CA6FE0"/>
    <w:rsid w:val="00CA73D2"/>
    <w:rsid w:val="00CB01C6"/>
    <w:rsid w:val="00CB15B2"/>
    <w:rsid w:val="00CB7339"/>
    <w:rsid w:val="00CB7D15"/>
    <w:rsid w:val="00CC0FF7"/>
    <w:rsid w:val="00CC1CEC"/>
    <w:rsid w:val="00CC2CEF"/>
    <w:rsid w:val="00CC4FFF"/>
    <w:rsid w:val="00CC57D4"/>
    <w:rsid w:val="00CC5B92"/>
    <w:rsid w:val="00CC7648"/>
    <w:rsid w:val="00CD05B9"/>
    <w:rsid w:val="00CD2738"/>
    <w:rsid w:val="00CD429A"/>
    <w:rsid w:val="00CD4A4F"/>
    <w:rsid w:val="00CD5A07"/>
    <w:rsid w:val="00CD6535"/>
    <w:rsid w:val="00CD7E13"/>
    <w:rsid w:val="00CD7E92"/>
    <w:rsid w:val="00CE034C"/>
    <w:rsid w:val="00CE0A8A"/>
    <w:rsid w:val="00CE0F3D"/>
    <w:rsid w:val="00CE1144"/>
    <w:rsid w:val="00CE1EE2"/>
    <w:rsid w:val="00CE2F80"/>
    <w:rsid w:val="00CE3CD8"/>
    <w:rsid w:val="00CE4528"/>
    <w:rsid w:val="00CE4648"/>
    <w:rsid w:val="00CE47F3"/>
    <w:rsid w:val="00CE5761"/>
    <w:rsid w:val="00CE5965"/>
    <w:rsid w:val="00CE6EC2"/>
    <w:rsid w:val="00CF187C"/>
    <w:rsid w:val="00CF1CE6"/>
    <w:rsid w:val="00CF262F"/>
    <w:rsid w:val="00CF26FA"/>
    <w:rsid w:val="00CF356B"/>
    <w:rsid w:val="00CF3C2E"/>
    <w:rsid w:val="00CF3CB6"/>
    <w:rsid w:val="00CF4683"/>
    <w:rsid w:val="00CF46EC"/>
    <w:rsid w:val="00CF510F"/>
    <w:rsid w:val="00CF5334"/>
    <w:rsid w:val="00CF6189"/>
    <w:rsid w:val="00CF65AF"/>
    <w:rsid w:val="00CF7587"/>
    <w:rsid w:val="00CF7C3A"/>
    <w:rsid w:val="00D00AEE"/>
    <w:rsid w:val="00D012F0"/>
    <w:rsid w:val="00D020D3"/>
    <w:rsid w:val="00D04120"/>
    <w:rsid w:val="00D048EC"/>
    <w:rsid w:val="00D05067"/>
    <w:rsid w:val="00D05970"/>
    <w:rsid w:val="00D05F12"/>
    <w:rsid w:val="00D1018B"/>
    <w:rsid w:val="00D1273C"/>
    <w:rsid w:val="00D12AA3"/>
    <w:rsid w:val="00D13B3D"/>
    <w:rsid w:val="00D1503C"/>
    <w:rsid w:val="00D1521A"/>
    <w:rsid w:val="00D1556E"/>
    <w:rsid w:val="00D16721"/>
    <w:rsid w:val="00D16866"/>
    <w:rsid w:val="00D2055A"/>
    <w:rsid w:val="00D20C61"/>
    <w:rsid w:val="00D235EC"/>
    <w:rsid w:val="00D2478C"/>
    <w:rsid w:val="00D259BD"/>
    <w:rsid w:val="00D2690E"/>
    <w:rsid w:val="00D26DB5"/>
    <w:rsid w:val="00D27FA4"/>
    <w:rsid w:val="00D3027A"/>
    <w:rsid w:val="00D30437"/>
    <w:rsid w:val="00D30869"/>
    <w:rsid w:val="00D31C26"/>
    <w:rsid w:val="00D3265A"/>
    <w:rsid w:val="00D336DF"/>
    <w:rsid w:val="00D41A84"/>
    <w:rsid w:val="00D41DA4"/>
    <w:rsid w:val="00D41F3C"/>
    <w:rsid w:val="00D44808"/>
    <w:rsid w:val="00D51348"/>
    <w:rsid w:val="00D53A9D"/>
    <w:rsid w:val="00D53BA3"/>
    <w:rsid w:val="00D53EF7"/>
    <w:rsid w:val="00D54D16"/>
    <w:rsid w:val="00D54E41"/>
    <w:rsid w:val="00D5540C"/>
    <w:rsid w:val="00D5571F"/>
    <w:rsid w:val="00D55757"/>
    <w:rsid w:val="00D55E08"/>
    <w:rsid w:val="00D56006"/>
    <w:rsid w:val="00D5657D"/>
    <w:rsid w:val="00D56A4A"/>
    <w:rsid w:val="00D56E02"/>
    <w:rsid w:val="00D571E6"/>
    <w:rsid w:val="00D6034F"/>
    <w:rsid w:val="00D60F97"/>
    <w:rsid w:val="00D61776"/>
    <w:rsid w:val="00D617A0"/>
    <w:rsid w:val="00D62750"/>
    <w:rsid w:val="00D6298E"/>
    <w:rsid w:val="00D62AE2"/>
    <w:rsid w:val="00D62D00"/>
    <w:rsid w:val="00D62F01"/>
    <w:rsid w:val="00D64874"/>
    <w:rsid w:val="00D65F55"/>
    <w:rsid w:val="00D66535"/>
    <w:rsid w:val="00D674AA"/>
    <w:rsid w:val="00D67AFC"/>
    <w:rsid w:val="00D67B20"/>
    <w:rsid w:val="00D71A46"/>
    <w:rsid w:val="00D72389"/>
    <w:rsid w:val="00D74461"/>
    <w:rsid w:val="00D74949"/>
    <w:rsid w:val="00D74BAD"/>
    <w:rsid w:val="00D74EE9"/>
    <w:rsid w:val="00D7625A"/>
    <w:rsid w:val="00D77B48"/>
    <w:rsid w:val="00D77E2C"/>
    <w:rsid w:val="00D80AF1"/>
    <w:rsid w:val="00D81171"/>
    <w:rsid w:val="00D83DED"/>
    <w:rsid w:val="00D8715E"/>
    <w:rsid w:val="00D87376"/>
    <w:rsid w:val="00D90238"/>
    <w:rsid w:val="00D90766"/>
    <w:rsid w:val="00D9094B"/>
    <w:rsid w:val="00D90CA5"/>
    <w:rsid w:val="00D923D4"/>
    <w:rsid w:val="00D94D6B"/>
    <w:rsid w:val="00D9577B"/>
    <w:rsid w:val="00D95885"/>
    <w:rsid w:val="00D960F3"/>
    <w:rsid w:val="00DA04ED"/>
    <w:rsid w:val="00DA0A75"/>
    <w:rsid w:val="00DA13C7"/>
    <w:rsid w:val="00DA24C0"/>
    <w:rsid w:val="00DA2533"/>
    <w:rsid w:val="00DA269A"/>
    <w:rsid w:val="00DA4751"/>
    <w:rsid w:val="00DA5572"/>
    <w:rsid w:val="00DA5C39"/>
    <w:rsid w:val="00DA6203"/>
    <w:rsid w:val="00DB06C5"/>
    <w:rsid w:val="00DB12F2"/>
    <w:rsid w:val="00DB1BF8"/>
    <w:rsid w:val="00DB316C"/>
    <w:rsid w:val="00DB3C70"/>
    <w:rsid w:val="00DB44AE"/>
    <w:rsid w:val="00DB4798"/>
    <w:rsid w:val="00DB4998"/>
    <w:rsid w:val="00DB5678"/>
    <w:rsid w:val="00DB61AB"/>
    <w:rsid w:val="00DB7658"/>
    <w:rsid w:val="00DB7DE2"/>
    <w:rsid w:val="00DC0FC8"/>
    <w:rsid w:val="00DC10A7"/>
    <w:rsid w:val="00DC1ADB"/>
    <w:rsid w:val="00DC38C6"/>
    <w:rsid w:val="00DC3D18"/>
    <w:rsid w:val="00DC61D5"/>
    <w:rsid w:val="00DC6596"/>
    <w:rsid w:val="00DC6A74"/>
    <w:rsid w:val="00DC6ED0"/>
    <w:rsid w:val="00DD08BB"/>
    <w:rsid w:val="00DD246D"/>
    <w:rsid w:val="00DD2A86"/>
    <w:rsid w:val="00DD31FA"/>
    <w:rsid w:val="00DD3A32"/>
    <w:rsid w:val="00DD623F"/>
    <w:rsid w:val="00DD6A46"/>
    <w:rsid w:val="00DD6F4C"/>
    <w:rsid w:val="00DD6F72"/>
    <w:rsid w:val="00DD713E"/>
    <w:rsid w:val="00DD7356"/>
    <w:rsid w:val="00DE07DA"/>
    <w:rsid w:val="00DE1FCB"/>
    <w:rsid w:val="00DE2E8F"/>
    <w:rsid w:val="00DE3723"/>
    <w:rsid w:val="00DE48B4"/>
    <w:rsid w:val="00DE58B2"/>
    <w:rsid w:val="00DE5FB9"/>
    <w:rsid w:val="00DE61E0"/>
    <w:rsid w:val="00DE64F6"/>
    <w:rsid w:val="00DE66CC"/>
    <w:rsid w:val="00DE7944"/>
    <w:rsid w:val="00DF01FD"/>
    <w:rsid w:val="00DF0405"/>
    <w:rsid w:val="00DF05DF"/>
    <w:rsid w:val="00DF1D1E"/>
    <w:rsid w:val="00DF1E0E"/>
    <w:rsid w:val="00DF1F22"/>
    <w:rsid w:val="00DF40A5"/>
    <w:rsid w:val="00DF546A"/>
    <w:rsid w:val="00DF6514"/>
    <w:rsid w:val="00DF78D9"/>
    <w:rsid w:val="00E00578"/>
    <w:rsid w:val="00E0108A"/>
    <w:rsid w:val="00E010F1"/>
    <w:rsid w:val="00E01C60"/>
    <w:rsid w:val="00E032FF"/>
    <w:rsid w:val="00E06004"/>
    <w:rsid w:val="00E06EBE"/>
    <w:rsid w:val="00E1063A"/>
    <w:rsid w:val="00E116CA"/>
    <w:rsid w:val="00E11E14"/>
    <w:rsid w:val="00E121C6"/>
    <w:rsid w:val="00E126C9"/>
    <w:rsid w:val="00E1300B"/>
    <w:rsid w:val="00E132E4"/>
    <w:rsid w:val="00E13E7D"/>
    <w:rsid w:val="00E14994"/>
    <w:rsid w:val="00E153ED"/>
    <w:rsid w:val="00E155A8"/>
    <w:rsid w:val="00E16CC8"/>
    <w:rsid w:val="00E16D66"/>
    <w:rsid w:val="00E2014E"/>
    <w:rsid w:val="00E20EA7"/>
    <w:rsid w:val="00E22909"/>
    <w:rsid w:val="00E232CA"/>
    <w:rsid w:val="00E23710"/>
    <w:rsid w:val="00E23C4A"/>
    <w:rsid w:val="00E27311"/>
    <w:rsid w:val="00E27F8C"/>
    <w:rsid w:val="00E30ABD"/>
    <w:rsid w:val="00E3165E"/>
    <w:rsid w:val="00E334B6"/>
    <w:rsid w:val="00E34A33"/>
    <w:rsid w:val="00E34B20"/>
    <w:rsid w:val="00E35406"/>
    <w:rsid w:val="00E35530"/>
    <w:rsid w:val="00E358D3"/>
    <w:rsid w:val="00E36466"/>
    <w:rsid w:val="00E36706"/>
    <w:rsid w:val="00E37012"/>
    <w:rsid w:val="00E40065"/>
    <w:rsid w:val="00E4019F"/>
    <w:rsid w:val="00E403C7"/>
    <w:rsid w:val="00E42796"/>
    <w:rsid w:val="00E442F7"/>
    <w:rsid w:val="00E44677"/>
    <w:rsid w:val="00E456CD"/>
    <w:rsid w:val="00E457F3"/>
    <w:rsid w:val="00E46076"/>
    <w:rsid w:val="00E50670"/>
    <w:rsid w:val="00E51B83"/>
    <w:rsid w:val="00E5315F"/>
    <w:rsid w:val="00E54F9A"/>
    <w:rsid w:val="00E55254"/>
    <w:rsid w:val="00E561E5"/>
    <w:rsid w:val="00E56BEC"/>
    <w:rsid w:val="00E57378"/>
    <w:rsid w:val="00E6046D"/>
    <w:rsid w:val="00E6086C"/>
    <w:rsid w:val="00E616E6"/>
    <w:rsid w:val="00E61BFF"/>
    <w:rsid w:val="00E62DAD"/>
    <w:rsid w:val="00E632B3"/>
    <w:rsid w:val="00E6354F"/>
    <w:rsid w:val="00E6462F"/>
    <w:rsid w:val="00E648CC"/>
    <w:rsid w:val="00E65093"/>
    <w:rsid w:val="00E65699"/>
    <w:rsid w:val="00E66236"/>
    <w:rsid w:val="00E67E49"/>
    <w:rsid w:val="00E70A80"/>
    <w:rsid w:val="00E71315"/>
    <w:rsid w:val="00E716B8"/>
    <w:rsid w:val="00E72B69"/>
    <w:rsid w:val="00E738D8"/>
    <w:rsid w:val="00E742F0"/>
    <w:rsid w:val="00E744F5"/>
    <w:rsid w:val="00E74518"/>
    <w:rsid w:val="00E763B6"/>
    <w:rsid w:val="00E76E0E"/>
    <w:rsid w:val="00E77331"/>
    <w:rsid w:val="00E800AC"/>
    <w:rsid w:val="00E82696"/>
    <w:rsid w:val="00E83881"/>
    <w:rsid w:val="00E8421F"/>
    <w:rsid w:val="00E860E9"/>
    <w:rsid w:val="00E87E0F"/>
    <w:rsid w:val="00E90001"/>
    <w:rsid w:val="00E911A1"/>
    <w:rsid w:val="00E92091"/>
    <w:rsid w:val="00E92264"/>
    <w:rsid w:val="00E928D3"/>
    <w:rsid w:val="00E952E6"/>
    <w:rsid w:val="00E95CC4"/>
    <w:rsid w:val="00E95F4D"/>
    <w:rsid w:val="00E97327"/>
    <w:rsid w:val="00E97DBE"/>
    <w:rsid w:val="00E97E1C"/>
    <w:rsid w:val="00EA2112"/>
    <w:rsid w:val="00EA21BF"/>
    <w:rsid w:val="00EA2595"/>
    <w:rsid w:val="00EA3D56"/>
    <w:rsid w:val="00EA58CF"/>
    <w:rsid w:val="00EA6D4C"/>
    <w:rsid w:val="00EA750E"/>
    <w:rsid w:val="00EA7CD2"/>
    <w:rsid w:val="00EB15BF"/>
    <w:rsid w:val="00EB2640"/>
    <w:rsid w:val="00EB320D"/>
    <w:rsid w:val="00EB419B"/>
    <w:rsid w:val="00EB4503"/>
    <w:rsid w:val="00EB4EF8"/>
    <w:rsid w:val="00EB4FBD"/>
    <w:rsid w:val="00EB4FD2"/>
    <w:rsid w:val="00EB53ED"/>
    <w:rsid w:val="00EB55AA"/>
    <w:rsid w:val="00EB5881"/>
    <w:rsid w:val="00EB6402"/>
    <w:rsid w:val="00EB644B"/>
    <w:rsid w:val="00EB69A6"/>
    <w:rsid w:val="00EB6AE2"/>
    <w:rsid w:val="00EB724C"/>
    <w:rsid w:val="00EC129C"/>
    <w:rsid w:val="00EC179E"/>
    <w:rsid w:val="00EC19BE"/>
    <w:rsid w:val="00EC20F7"/>
    <w:rsid w:val="00EC273D"/>
    <w:rsid w:val="00EC52B1"/>
    <w:rsid w:val="00EC5301"/>
    <w:rsid w:val="00EC679C"/>
    <w:rsid w:val="00EC6865"/>
    <w:rsid w:val="00EC6B96"/>
    <w:rsid w:val="00EC6BAF"/>
    <w:rsid w:val="00EC6E1C"/>
    <w:rsid w:val="00EC7947"/>
    <w:rsid w:val="00EC7EE8"/>
    <w:rsid w:val="00ED03A9"/>
    <w:rsid w:val="00ED1A52"/>
    <w:rsid w:val="00ED247E"/>
    <w:rsid w:val="00ED3485"/>
    <w:rsid w:val="00ED3998"/>
    <w:rsid w:val="00ED4088"/>
    <w:rsid w:val="00ED43E5"/>
    <w:rsid w:val="00ED44F3"/>
    <w:rsid w:val="00ED502A"/>
    <w:rsid w:val="00ED6608"/>
    <w:rsid w:val="00ED6B90"/>
    <w:rsid w:val="00ED6EBB"/>
    <w:rsid w:val="00ED72F7"/>
    <w:rsid w:val="00ED79C6"/>
    <w:rsid w:val="00EE054A"/>
    <w:rsid w:val="00EE054B"/>
    <w:rsid w:val="00EE2794"/>
    <w:rsid w:val="00EE454C"/>
    <w:rsid w:val="00EE4832"/>
    <w:rsid w:val="00EE54F5"/>
    <w:rsid w:val="00EE5674"/>
    <w:rsid w:val="00EE7FD1"/>
    <w:rsid w:val="00EF0666"/>
    <w:rsid w:val="00EF0F0E"/>
    <w:rsid w:val="00EF1904"/>
    <w:rsid w:val="00EF19E3"/>
    <w:rsid w:val="00EF1A35"/>
    <w:rsid w:val="00EF1B85"/>
    <w:rsid w:val="00EF1C5A"/>
    <w:rsid w:val="00EF22E2"/>
    <w:rsid w:val="00EF43CC"/>
    <w:rsid w:val="00EF495A"/>
    <w:rsid w:val="00EF514E"/>
    <w:rsid w:val="00EF655A"/>
    <w:rsid w:val="00EF66B5"/>
    <w:rsid w:val="00EF7E46"/>
    <w:rsid w:val="00F012FD"/>
    <w:rsid w:val="00F0279F"/>
    <w:rsid w:val="00F0376B"/>
    <w:rsid w:val="00F038EE"/>
    <w:rsid w:val="00F042A9"/>
    <w:rsid w:val="00F058E5"/>
    <w:rsid w:val="00F06C07"/>
    <w:rsid w:val="00F0747D"/>
    <w:rsid w:val="00F11B50"/>
    <w:rsid w:val="00F11BEE"/>
    <w:rsid w:val="00F1235D"/>
    <w:rsid w:val="00F13524"/>
    <w:rsid w:val="00F14300"/>
    <w:rsid w:val="00F14D9F"/>
    <w:rsid w:val="00F15043"/>
    <w:rsid w:val="00F15574"/>
    <w:rsid w:val="00F21005"/>
    <w:rsid w:val="00F21F98"/>
    <w:rsid w:val="00F221EE"/>
    <w:rsid w:val="00F223BB"/>
    <w:rsid w:val="00F23300"/>
    <w:rsid w:val="00F23556"/>
    <w:rsid w:val="00F23B3A"/>
    <w:rsid w:val="00F2454B"/>
    <w:rsid w:val="00F24641"/>
    <w:rsid w:val="00F25E12"/>
    <w:rsid w:val="00F26091"/>
    <w:rsid w:val="00F2663D"/>
    <w:rsid w:val="00F274A9"/>
    <w:rsid w:val="00F274CB"/>
    <w:rsid w:val="00F3184F"/>
    <w:rsid w:val="00F323A6"/>
    <w:rsid w:val="00F3249E"/>
    <w:rsid w:val="00F324C6"/>
    <w:rsid w:val="00F3299D"/>
    <w:rsid w:val="00F32FA7"/>
    <w:rsid w:val="00F33360"/>
    <w:rsid w:val="00F3505E"/>
    <w:rsid w:val="00F35A75"/>
    <w:rsid w:val="00F35B34"/>
    <w:rsid w:val="00F368DE"/>
    <w:rsid w:val="00F36920"/>
    <w:rsid w:val="00F3693B"/>
    <w:rsid w:val="00F36B7C"/>
    <w:rsid w:val="00F36C00"/>
    <w:rsid w:val="00F3792B"/>
    <w:rsid w:val="00F4047C"/>
    <w:rsid w:val="00F40C4D"/>
    <w:rsid w:val="00F42122"/>
    <w:rsid w:val="00F4542F"/>
    <w:rsid w:val="00F4546D"/>
    <w:rsid w:val="00F46EDB"/>
    <w:rsid w:val="00F5061D"/>
    <w:rsid w:val="00F51149"/>
    <w:rsid w:val="00F5135F"/>
    <w:rsid w:val="00F534C1"/>
    <w:rsid w:val="00F551A8"/>
    <w:rsid w:val="00F551D1"/>
    <w:rsid w:val="00F573C2"/>
    <w:rsid w:val="00F574B7"/>
    <w:rsid w:val="00F62101"/>
    <w:rsid w:val="00F62496"/>
    <w:rsid w:val="00F63369"/>
    <w:rsid w:val="00F63692"/>
    <w:rsid w:val="00F63F9E"/>
    <w:rsid w:val="00F64A98"/>
    <w:rsid w:val="00F652D7"/>
    <w:rsid w:val="00F657B9"/>
    <w:rsid w:val="00F657F8"/>
    <w:rsid w:val="00F65F33"/>
    <w:rsid w:val="00F660B9"/>
    <w:rsid w:val="00F6639F"/>
    <w:rsid w:val="00F67AFA"/>
    <w:rsid w:val="00F70F5E"/>
    <w:rsid w:val="00F70FA6"/>
    <w:rsid w:val="00F70FAF"/>
    <w:rsid w:val="00F710D8"/>
    <w:rsid w:val="00F72C00"/>
    <w:rsid w:val="00F73585"/>
    <w:rsid w:val="00F74534"/>
    <w:rsid w:val="00F7491D"/>
    <w:rsid w:val="00F7517D"/>
    <w:rsid w:val="00F77516"/>
    <w:rsid w:val="00F77BE8"/>
    <w:rsid w:val="00F812E7"/>
    <w:rsid w:val="00F812EE"/>
    <w:rsid w:val="00F81776"/>
    <w:rsid w:val="00F81AE1"/>
    <w:rsid w:val="00F837E9"/>
    <w:rsid w:val="00F8444A"/>
    <w:rsid w:val="00F85B97"/>
    <w:rsid w:val="00F85FD2"/>
    <w:rsid w:val="00F86B6D"/>
    <w:rsid w:val="00F870E1"/>
    <w:rsid w:val="00F9003B"/>
    <w:rsid w:val="00F92E8F"/>
    <w:rsid w:val="00F93992"/>
    <w:rsid w:val="00F93ABF"/>
    <w:rsid w:val="00F96394"/>
    <w:rsid w:val="00F97313"/>
    <w:rsid w:val="00F97462"/>
    <w:rsid w:val="00F975A7"/>
    <w:rsid w:val="00FA0870"/>
    <w:rsid w:val="00FA0C8B"/>
    <w:rsid w:val="00FA1860"/>
    <w:rsid w:val="00FA1EA3"/>
    <w:rsid w:val="00FA323B"/>
    <w:rsid w:val="00FA688A"/>
    <w:rsid w:val="00FA6E95"/>
    <w:rsid w:val="00FA6FFC"/>
    <w:rsid w:val="00FA7322"/>
    <w:rsid w:val="00FB0E10"/>
    <w:rsid w:val="00FB173C"/>
    <w:rsid w:val="00FB1F84"/>
    <w:rsid w:val="00FB25D9"/>
    <w:rsid w:val="00FB2FFF"/>
    <w:rsid w:val="00FB3ABB"/>
    <w:rsid w:val="00FB3D52"/>
    <w:rsid w:val="00FB3D94"/>
    <w:rsid w:val="00FB3E03"/>
    <w:rsid w:val="00FB591A"/>
    <w:rsid w:val="00FB5B9D"/>
    <w:rsid w:val="00FB63DC"/>
    <w:rsid w:val="00FB6BC5"/>
    <w:rsid w:val="00FB6F02"/>
    <w:rsid w:val="00FB6FA7"/>
    <w:rsid w:val="00FB735D"/>
    <w:rsid w:val="00FB754C"/>
    <w:rsid w:val="00FB7D07"/>
    <w:rsid w:val="00FB7E5A"/>
    <w:rsid w:val="00FC0963"/>
    <w:rsid w:val="00FC2600"/>
    <w:rsid w:val="00FC2BB7"/>
    <w:rsid w:val="00FC3159"/>
    <w:rsid w:val="00FC3801"/>
    <w:rsid w:val="00FC4502"/>
    <w:rsid w:val="00FC470B"/>
    <w:rsid w:val="00FC7B32"/>
    <w:rsid w:val="00FD0254"/>
    <w:rsid w:val="00FD1452"/>
    <w:rsid w:val="00FD180C"/>
    <w:rsid w:val="00FD2DFB"/>
    <w:rsid w:val="00FD4A45"/>
    <w:rsid w:val="00FD576E"/>
    <w:rsid w:val="00FD57A8"/>
    <w:rsid w:val="00FD60B5"/>
    <w:rsid w:val="00FD6197"/>
    <w:rsid w:val="00FD64A3"/>
    <w:rsid w:val="00FD77E4"/>
    <w:rsid w:val="00FE0D44"/>
    <w:rsid w:val="00FE1366"/>
    <w:rsid w:val="00FE1C36"/>
    <w:rsid w:val="00FE1D29"/>
    <w:rsid w:val="00FE281B"/>
    <w:rsid w:val="00FE36FC"/>
    <w:rsid w:val="00FE3B2A"/>
    <w:rsid w:val="00FE3CB0"/>
    <w:rsid w:val="00FE4288"/>
    <w:rsid w:val="00FE546B"/>
    <w:rsid w:val="00FF04E0"/>
    <w:rsid w:val="00FF0B2F"/>
    <w:rsid w:val="00FF28E9"/>
    <w:rsid w:val="00FF2B01"/>
    <w:rsid w:val="00FF2B5D"/>
    <w:rsid w:val="00FF3ED5"/>
    <w:rsid w:val="00FF4851"/>
    <w:rsid w:val="00FF5526"/>
    <w:rsid w:val="00FF5F67"/>
    <w:rsid w:val="00FF656D"/>
    <w:rsid w:val="00FF7914"/>
    <w:rsid w:val="00FF79F6"/>
    <w:rsid w:val="00FF7F3A"/>
    <w:rsid w:val="18F64FAE"/>
    <w:rsid w:val="37758C0A"/>
    <w:rsid w:val="4AD03914"/>
    <w:rsid w:val="5D08F27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4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EE"/>
    <w:pPr>
      <w:tabs>
        <w:tab w:val="left" w:pos="567"/>
      </w:tabs>
      <w:spacing w:line="260" w:lineRule="exac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1835"/>
    <w:pPr>
      <w:tabs>
        <w:tab w:val="center" w:pos="4536"/>
        <w:tab w:val="right" w:pos="8306"/>
      </w:tabs>
    </w:pPr>
    <w:rPr>
      <w:rFonts w:ascii="Arial" w:hAnsi="Arial"/>
      <w:noProof/>
      <w:sz w:val="16"/>
    </w:rPr>
  </w:style>
  <w:style w:type="character" w:customStyle="1" w:styleId="FooterChar">
    <w:name w:val="Footer Char"/>
    <w:link w:val="Footer"/>
    <w:uiPriority w:val="99"/>
    <w:locked/>
    <w:rsid w:val="00514F85"/>
    <w:rPr>
      <w:rFonts w:ascii="Arial" w:hAnsi="Arial"/>
      <w:noProof/>
      <w:sz w:val="16"/>
      <w:lang w:val="sl-SI" w:eastAsia="sl-SI"/>
    </w:rPr>
  </w:style>
  <w:style w:type="paragraph" w:styleId="Header">
    <w:name w:val="header"/>
    <w:basedOn w:val="Normal"/>
    <w:link w:val="HeaderChar"/>
    <w:uiPriority w:val="99"/>
    <w:rsid w:val="00511835"/>
    <w:pPr>
      <w:tabs>
        <w:tab w:val="center" w:pos="4153"/>
        <w:tab w:val="right" w:pos="8306"/>
      </w:tabs>
    </w:pPr>
    <w:rPr>
      <w:rFonts w:ascii="Arial" w:hAnsi="Arial"/>
      <w:sz w:val="20"/>
    </w:rPr>
  </w:style>
  <w:style w:type="character" w:customStyle="1" w:styleId="HeaderChar">
    <w:name w:val="Header Char"/>
    <w:link w:val="Header"/>
    <w:uiPriority w:val="99"/>
    <w:semiHidden/>
    <w:rsid w:val="00BB40DD"/>
    <w:rPr>
      <w:szCs w:val="20"/>
    </w:rPr>
  </w:style>
  <w:style w:type="paragraph" w:customStyle="1" w:styleId="MemoHeaderStyle">
    <w:name w:val="MemoHeaderStyle"/>
    <w:basedOn w:val="Normal"/>
    <w:next w:val="Normal"/>
    <w:uiPriority w:val="99"/>
    <w:rsid w:val="00511835"/>
    <w:pPr>
      <w:spacing w:line="120" w:lineRule="atLeast"/>
      <w:ind w:left="1418"/>
      <w:jc w:val="both"/>
    </w:pPr>
    <w:rPr>
      <w:rFonts w:ascii="Arial" w:hAnsi="Arial"/>
      <w:b/>
      <w:smallCaps/>
    </w:rPr>
  </w:style>
  <w:style w:type="character" w:styleId="PageNumber">
    <w:name w:val="page number"/>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link w:val="BodyText"/>
    <w:uiPriority w:val="99"/>
    <w:semiHidden/>
    <w:rsid w:val="00BB40DD"/>
    <w:rPr>
      <w:szCs w:val="20"/>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1"/>
    <w:uiPriority w:val="99"/>
    <w:qFormat/>
    <w:rsid w:val="00812D16"/>
    <w:rPr>
      <w:sz w:val="20"/>
    </w:rPr>
  </w:style>
  <w:style w:type="character" w:customStyle="1" w:styleId="CommentTextChar">
    <w:name w:val="Comment Text Char"/>
    <w:uiPriority w:val="99"/>
    <w:semiHidden/>
    <w:locked/>
    <w:rPr>
      <w:lang w:val="sl-SI" w:eastAsia="sl-SI"/>
    </w:rPr>
  </w:style>
  <w:style w:type="character" w:styleId="Hyperlink">
    <w:name w:val="Hyperlink"/>
    <w:uiPriority w:val="99"/>
    <w:rsid w:val="00812D16"/>
    <w:rPr>
      <w:rFonts w:cs="Times New Roman"/>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uiPriority w:val="99"/>
    <w:semiHidden/>
    <w:rsid w:val="00BB40DD"/>
    <w:rPr>
      <w:sz w:val="0"/>
      <w:szCs w:val="0"/>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locked/>
    <w:rPr>
      <w:rFonts w:ascii="Verdana" w:eastAsia="Times New Roman" w:hAnsi="Verdana"/>
      <w:sz w:val="18"/>
      <w:lang w:val="sl-SI" w:eastAsia="sl-SI"/>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ink w:val="DraftingNotesAgency"/>
    <w:locked/>
    <w:rPr>
      <w:rFonts w:ascii="Courier New" w:eastAsia="Times New Roman" w:hAnsi="Courier New"/>
      <w:i/>
      <w:color w:val="339966"/>
      <w:sz w:val="18"/>
      <w:lang w:val="sl-SI" w:eastAsia="sl-SI"/>
    </w:rPr>
  </w:style>
  <w:style w:type="paragraph" w:customStyle="1" w:styleId="NormalAgency">
    <w:name w:val="Normal (Agency)"/>
    <w:link w:val="NormalAgencyChar"/>
    <w:uiPriority w:val="99"/>
    <w:rPr>
      <w:rFonts w:ascii="Verdana" w:hAnsi="Verdana" w:cs="Verdana"/>
      <w:sz w:val="18"/>
      <w:szCs w:val="18"/>
    </w:rPr>
  </w:style>
  <w:style w:type="table" w:customStyle="1" w:styleId="TablegridAgencyblack">
    <w:name w:val="Table grid (Agency) black"/>
    <w:uiPriority w:val="99"/>
    <w:semiHidden/>
    <w:rPr>
      <w:rFonts w:ascii="Verdana" w:hAnsi="Verdana"/>
      <w:sz w:val="18"/>
      <w:lang w:val="en-GB" w:eastAsia="en-GB"/>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Pr>
      <w:rFonts w:ascii="Verdana" w:eastAsia="Times New Roman" w:hAnsi="Verdana"/>
      <w:sz w:val="18"/>
      <w:lang w:val="sl-SI" w:eastAsia="sl-SI"/>
    </w:rPr>
  </w:style>
  <w:style w:type="character" w:styleId="CommentReference">
    <w:name w:val="annotation reference"/>
    <w:qFormat/>
    <w:rPr>
      <w:rFonts w:cs="Times New Roman"/>
      <w:sz w:val="16"/>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BB40DD"/>
    <w:rPr>
      <w:b/>
      <w:bCs/>
      <w:sz w:val="20"/>
      <w:szCs w:val="20"/>
      <w:lang w:val="sl-SI" w:eastAsia="sl-SI"/>
    </w:rPr>
  </w:style>
  <w:style w:type="paragraph" w:customStyle="1" w:styleId="ListBullet">
    <w:name w:val="ListBullet"/>
    <w:basedOn w:val="Normal"/>
    <w:uiPriority w:val="99"/>
    <w:pPr>
      <w:numPr>
        <w:numId w:val="4"/>
      </w:numPr>
      <w:tabs>
        <w:tab w:val="clear" w:pos="567"/>
      </w:tabs>
      <w:spacing w:before="20" w:after="60" w:line="280" w:lineRule="exact"/>
    </w:pPr>
    <w:rPr>
      <w:sz w:val="24"/>
      <w:szCs w:val="24"/>
    </w:rPr>
  </w:style>
  <w:style w:type="paragraph" w:customStyle="1" w:styleId="C-BodyText">
    <w:name w:val="C-Body Text"/>
    <w:link w:val="C-BodyTextChar"/>
    <w:uiPriority w:val="99"/>
    <w:pPr>
      <w:spacing w:before="120" w:after="120" w:line="280" w:lineRule="atLeast"/>
    </w:pPr>
    <w:rPr>
      <w:sz w:val="24"/>
    </w:rPr>
  </w:style>
  <w:style w:type="character" w:customStyle="1" w:styleId="C-BodyTextChar">
    <w:name w:val="C-Body Text Char"/>
    <w:link w:val="C-BodyText"/>
    <w:uiPriority w:val="99"/>
    <w:locked/>
    <w:rPr>
      <w:sz w:val="24"/>
      <w:lang w:val="sl-SI" w:eastAsia="sl-SI"/>
    </w:rPr>
  </w:style>
  <w:style w:type="paragraph" w:customStyle="1" w:styleId="C-Header">
    <w:name w:val="C-Header"/>
    <w:uiPriority w:val="99"/>
    <w:rPr>
      <w:sz w:val="24"/>
    </w:rPr>
  </w:style>
  <w:style w:type="paragraph" w:customStyle="1" w:styleId="C-Heading1">
    <w:name w:val="C-Heading 1"/>
    <w:next w:val="C-BodyText"/>
    <w:pPr>
      <w:keepNext/>
      <w:pageBreakBefore/>
      <w:numPr>
        <w:numId w:val="5"/>
      </w:numPr>
      <w:spacing w:before="480" w:after="120"/>
      <w:outlineLvl w:val="0"/>
    </w:pPr>
    <w:rPr>
      <w:b/>
      <w:caps/>
      <w:sz w:val="28"/>
    </w:rPr>
  </w:style>
  <w:style w:type="paragraph" w:customStyle="1" w:styleId="C-Heading2">
    <w:name w:val="C-Heading 2"/>
    <w:next w:val="C-BodyText"/>
    <w:pPr>
      <w:keepNext/>
      <w:numPr>
        <w:ilvl w:val="1"/>
        <w:numId w:val="5"/>
      </w:numPr>
      <w:spacing w:before="240"/>
      <w:outlineLvl w:val="1"/>
    </w:pPr>
    <w:rPr>
      <w:b/>
      <w:sz w:val="28"/>
    </w:rPr>
  </w:style>
  <w:style w:type="paragraph" w:customStyle="1" w:styleId="C-Heading3">
    <w:name w:val="C-Heading 3"/>
    <w:next w:val="C-BodyText"/>
    <w:link w:val="C-Heading3Char"/>
    <w:pPr>
      <w:keepNext/>
      <w:numPr>
        <w:ilvl w:val="2"/>
        <w:numId w:val="5"/>
      </w:numPr>
      <w:spacing w:before="240"/>
      <w:outlineLvl w:val="2"/>
    </w:pPr>
    <w:rPr>
      <w:b/>
      <w:sz w:val="24"/>
    </w:rPr>
  </w:style>
  <w:style w:type="paragraph" w:customStyle="1" w:styleId="C-Heading4">
    <w:name w:val="C-Heading 4"/>
    <w:next w:val="C-BodyText"/>
    <w:pPr>
      <w:keepNext/>
      <w:numPr>
        <w:ilvl w:val="3"/>
        <w:numId w:val="5"/>
      </w:numPr>
      <w:spacing w:before="240"/>
      <w:outlineLvl w:val="3"/>
    </w:pPr>
    <w:rPr>
      <w:b/>
      <w:sz w:val="24"/>
    </w:rPr>
  </w:style>
  <w:style w:type="paragraph" w:customStyle="1" w:styleId="C-Heading5">
    <w:name w:val="C-Heading 5"/>
    <w:next w:val="C-BodyText"/>
    <w:pPr>
      <w:keepNext/>
      <w:numPr>
        <w:ilvl w:val="4"/>
        <w:numId w:val="5"/>
      </w:numPr>
      <w:spacing w:before="240"/>
      <w:outlineLvl w:val="4"/>
    </w:pPr>
    <w:rPr>
      <w:b/>
      <w:sz w:val="24"/>
    </w:rPr>
  </w:style>
  <w:style w:type="paragraph" w:customStyle="1" w:styleId="C-Heading6">
    <w:name w:val="C-Heading 6"/>
    <w:next w:val="C-BodyText"/>
    <w:pPr>
      <w:keepNext/>
      <w:numPr>
        <w:ilvl w:val="5"/>
        <w:numId w:val="5"/>
      </w:numPr>
      <w:tabs>
        <w:tab w:val="clear" w:pos="1080"/>
        <w:tab w:val="num" w:pos="1224"/>
        <w:tab w:val="num" w:pos="1309"/>
      </w:tabs>
      <w:spacing w:before="240"/>
      <w:ind w:left="1224" w:hanging="1224"/>
      <w:outlineLvl w:val="5"/>
    </w:pPr>
    <w:rPr>
      <w:b/>
      <w:sz w:val="24"/>
    </w:rPr>
  </w:style>
  <w:style w:type="character" w:customStyle="1" w:styleId="C-Heading3Char">
    <w:name w:val="C-Heading 3 Char"/>
    <w:link w:val="C-Heading3"/>
    <w:uiPriority w:val="99"/>
    <w:locked/>
    <w:rPr>
      <w:rFonts w:eastAsia="SimSun"/>
      <w:b/>
      <w:sz w:val="24"/>
      <w:lang w:val="sl-SI" w:eastAsia="sl-SI" w:bidi="ar-SA"/>
    </w:rPr>
  </w:style>
  <w:style w:type="character" w:customStyle="1" w:styleId="C-Hyperlink">
    <w:name w:val="C-Hyperlink"/>
    <w:uiPriority w:val="99"/>
    <w:rPr>
      <w:color w:val="0000FF"/>
    </w:rPr>
  </w:style>
  <w:style w:type="paragraph" w:customStyle="1" w:styleId="Paragraph">
    <w:name w:val="Paragraph"/>
    <w:basedOn w:val="Normal"/>
    <w:link w:val="ParagraphChar"/>
    <w:uiPriority w:val="99"/>
    <w:pPr>
      <w:tabs>
        <w:tab w:val="clear" w:pos="567"/>
      </w:tabs>
      <w:spacing w:after="240" w:line="360" w:lineRule="exact"/>
    </w:pPr>
    <w:rPr>
      <w:sz w:val="24"/>
      <w:szCs w:val="24"/>
    </w:rPr>
  </w:style>
  <w:style w:type="character" w:customStyle="1" w:styleId="ParagraphChar">
    <w:name w:val="Paragraph Char"/>
    <w:link w:val="Paragraph"/>
    <w:uiPriority w:val="99"/>
    <w:locked/>
    <w:rPr>
      <w:sz w:val="24"/>
      <w:lang w:val="sl-SI" w:eastAsia="sl-SI"/>
    </w:rPr>
  </w:style>
  <w:style w:type="paragraph" w:customStyle="1" w:styleId="C-TableText">
    <w:name w:val="C-Table Text"/>
    <w:uiPriority w:val="99"/>
    <w:pPr>
      <w:spacing w:before="60" w:after="60"/>
    </w:pPr>
    <w:rPr>
      <w:sz w:val="22"/>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Pr>
      <w:b/>
      <w:bCs/>
      <w:sz w:val="20"/>
    </w:rPr>
  </w:style>
  <w:style w:type="paragraph" w:customStyle="1" w:styleId="C-Heading2non-numbered">
    <w:name w:val="C-Heading 2 (non-numbered)"/>
    <w:basedOn w:val="C-Heading2"/>
    <w:next w:val="C-BodyText"/>
    <w:uiPriority w:val="99"/>
    <w:pPr>
      <w:numPr>
        <w:ilvl w:val="0"/>
        <w:numId w:val="0"/>
      </w:numPr>
      <w:tabs>
        <w:tab w:val="left" w:pos="1080"/>
      </w:tabs>
      <w:ind w:left="1080" w:hanging="1080"/>
    </w:pPr>
  </w:style>
  <w:style w:type="paragraph" w:customStyle="1" w:styleId="TableStyle">
    <w:name w:val="TableStyle"/>
    <w:basedOn w:val="Paragraph"/>
    <w:uiPriority w:val="99"/>
    <w:pPr>
      <w:keepNext/>
      <w:spacing w:before="20" w:after="20" w:line="280" w:lineRule="exact"/>
    </w:pPr>
    <w:rPr>
      <w:sz w:val="20"/>
    </w:rPr>
  </w:style>
  <w:style w:type="character" w:customStyle="1" w:styleId="CommentTextChar1">
    <w:name w:val="Comment Text Char1"/>
    <w:aliases w:val="Annotationtext Char,Comment Text Char Char Char,Comment Text Char Char Char Char Char,Comment Text Char Char1 Char Char,Comment Text Char1 Char Char Char,Comment Text Char2 Char Char"/>
    <w:link w:val="CommentText"/>
    <w:uiPriority w:val="99"/>
    <w:locked/>
    <w:rPr>
      <w:lang w:val="sl-SI" w:eastAsia="sl-SI"/>
    </w:rPr>
  </w:style>
  <w:style w:type="table" w:customStyle="1" w:styleId="TableGrid1">
    <w:name w:val="Table Grid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List"/>
    <w:basedOn w:val="Paragraph"/>
    <w:uiPriority w:val="99"/>
    <w:pPr>
      <w:ind w:left="1080" w:hanging="1080"/>
    </w:pPr>
    <w:rPr>
      <w:color w:val="0000FF"/>
    </w:rPr>
  </w:style>
  <w:style w:type="paragraph" w:customStyle="1" w:styleId="c-tabletext0">
    <w:name w:val="c-tabletext"/>
    <w:basedOn w:val="Normal"/>
    <w:uiPriority w:val="99"/>
    <w:pPr>
      <w:tabs>
        <w:tab w:val="clear" w:pos="567"/>
      </w:tabs>
      <w:spacing w:before="60" w:after="60" w:line="240" w:lineRule="auto"/>
    </w:pPr>
    <w:rPr>
      <w:rFonts w:eastAsia="MS Mincho"/>
      <w:szCs w:val="22"/>
    </w:rPr>
  </w:style>
  <w:style w:type="paragraph" w:customStyle="1" w:styleId="DocID">
    <w:name w:val="DocID"/>
    <w:basedOn w:val="Footer"/>
    <w:next w:val="Footer"/>
    <w:link w:val="DocIDChar"/>
    <w:uiPriority w:val="99"/>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uiPriority w:val="99"/>
    <w:locked/>
    <w:rPr>
      <w:rFonts w:eastAsia="Times New Roman"/>
      <w:noProof/>
      <w:sz w:val="16"/>
      <w:lang w:val="sl-SI" w:eastAsia="sl-SI"/>
    </w:rPr>
  </w:style>
  <w:style w:type="table" w:customStyle="1" w:styleId="3">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character" w:styleId="FollowedHyperlink">
    <w:name w:val="FollowedHyperlink"/>
    <w:uiPriority w:val="99"/>
    <w:rsid w:val="00F06C07"/>
    <w:rPr>
      <w:rFonts w:cs="Times New Roman"/>
      <w:color w:val="800080"/>
      <w:u w:val="single"/>
    </w:rPr>
  </w:style>
  <w:style w:type="paragraph" w:styleId="Revision">
    <w:name w:val="Revision"/>
    <w:hidden/>
    <w:uiPriority w:val="99"/>
    <w:semiHidden/>
    <w:rsid w:val="00FD180C"/>
    <w:rPr>
      <w:sz w:val="22"/>
    </w:rPr>
  </w:style>
  <w:style w:type="paragraph" w:customStyle="1" w:styleId="Default">
    <w:name w:val="Default"/>
    <w:uiPriority w:val="99"/>
    <w:rsid w:val="00CF46EC"/>
    <w:pPr>
      <w:widowControl w:val="0"/>
      <w:autoSpaceDE w:val="0"/>
      <w:autoSpaceDN w:val="0"/>
      <w:adjustRightInd w:val="0"/>
    </w:pPr>
    <w:rPr>
      <w:color w:val="000000"/>
      <w:sz w:val="24"/>
      <w:szCs w:val="24"/>
    </w:rPr>
  </w:style>
  <w:style w:type="paragraph" w:styleId="TOC8">
    <w:name w:val="toc 8"/>
    <w:basedOn w:val="Normal"/>
    <w:next w:val="Normal"/>
    <w:autoRedefine/>
    <w:uiPriority w:val="99"/>
    <w:rsid w:val="00BC51A7"/>
    <w:pPr>
      <w:tabs>
        <w:tab w:val="clear" w:pos="567"/>
      </w:tabs>
      <w:ind w:left="1540"/>
    </w:pPr>
  </w:style>
  <w:style w:type="paragraph" w:styleId="ListParagraph">
    <w:name w:val="List Paragraph"/>
    <w:basedOn w:val="Normal"/>
    <w:uiPriority w:val="99"/>
    <w:qFormat/>
    <w:rsid w:val="00344A6F"/>
    <w:pPr>
      <w:tabs>
        <w:tab w:val="clear" w:pos="567"/>
      </w:tabs>
      <w:spacing w:line="240" w:lineRule="auto"/>
      <w:ind w:left="720"/>
      <w:contextualSpacing/>
    </w:pPr>
    <w:rPr>
      <w:rFonts w:ascii="Verdana" w:hAnsi="Verdana"/>
      <w:sz w:val="18"/>
      <w:szCs w:val="18"/>
    </w:rPr>
  </w:style>
  <w:style w:type="paragraph" w:customStyle="1" w:styleId="No-numheading3Agency">
    <w:name w:val="No-num heading 3 (Agency)"/>
    <w:basedOn w:val="Normal"/>
    <w:next w:val="BodytextAgency"/>
    <w:link w:val="No-numheading3AgencyChar"/>
    <w:rsid w:val="00A93C66"/>
    <w:pPr>
      <w:keepNext/>
      <w:tabs>
        <w:tab w:val="clear" w:pos="567"/>
      </w:tabs>
      <w:spacing w:before="280" w:after="220" w:line="240" w:lineRule="auto"/>
      <w:outlineLvl w:val="2"/>
    </w:pPr>
    <w:rPr>
      <w:rFonts w:ascii="Verdana" w:eastAsia="Verdana" w:hAnsi="Verdana"/>
      <w:b/>
      <w:bCs/>
      <w:kern w:val="32"/>
      <w:szCs w:val="22"/>
      <w:lang w:bidi="sl-SI"/>
    </w:rPr>
  </w:style>
  <w:style w:type="character" w:customStyle="1" w:styleId="No-numheading3AgencyChar">
    <w:name w:val="No-num heading 3 (Agency) Char"/>
    <w:link w:val="No-numheading3Agency"/>
    <w:rsid w:val="00A93C66"/>
    <w:rPr>
      <w:rFonts w:ascii="Verdana" w:eastAsia="Verdana" w:hAnsi="Verdana"/>
      <w:b/>
      <w:bCs/>
      <w:kern w:val="32"/>
      <w:sz w:val="22"/>
      <w:szCs w:val="22"/>
      <w:lang w:val="sl-SI" w:eastAsia="sl-SI" w:bidi="sl-SI"/>
    </w:rPr>
  </w:style>
  <w:style w:type="character" w:customStyle="1" w:styleId="gt-text">
    <w:name w:val="gt-text"/>
    <w:basedOn w:val="DefaultParagraphFont"/>
    <w:rsid w:val="00BF1457"/>
  </w:style>
  <w:style w:type="character" w:customStyle="1" w:styleId="tm-p-em">
    <w:name w:val="tm-p-em"/>
    <w:basedOn w:val="DefaultParagraphFont"/>
    <w:rsid w:val="0085685C"/>
  </w:style>
  <w:style w:type="character" w:customStyle="1" w:styleId="tm-p-">
    <w:name w:val="tm-p-"/>
    <w:basedOn w:val="DefaultParagraphFont"/>
    <w:rsid w:val="00E6086C"/>
  </w:style>
  <w:style w:type="character" w:customStyle="1" w:styleId="BMSTableNoteInfoChar">
    <w:name w:val="BMS Table Note Info Char"/>
    <w:link w:val="BMSTableNoteInfo"/>
    <w:locked/>
    <w:rsid w:val="00D53EF7"/>
    <w:rPr>
      <w:lang w:val="es-ES" w:eastAsia="es-ES"/>
    </w:rPr>
  </w:style>
  <w:style w:type="paragraph" w:customStyle="1" w:styleId="BMSTableNoteInfo">
    <w:name w:val="BMS Table Note Info"/>
    <w:basedOn w:val="Normal"/>
    <w:next w:val="Normal"/>
    <w:link w:val="BMSTableNoteInfoChar"/>
    <w:rsid w:val="00D53EF7"/>
    <w:pPr>
      <w:tabs>
        <w:tab w:val="clear" w:pos="567"/>
        <w:tab w:val="left" w:pos="216"/>
      </w:tabs>
      <w:spacing w:before="40" w:line="240" w:lineRule="auto"/>
      <w:ind w:left="216" w:hanging="216"/>
      <w:jc w:val="both"/>
    </w:pPr>
    <w:rPr>
      <w:sz w:val="20"/>
      <w:lang w:val="es-ES" w:eastAsia="es-ES"/>
    </w:rPr>
  </w:style>
  <w:style w:type="character" w:customStyle="1" w:styleId="BMSTableNote">
    <w:name w:val="BMS Table Note"/>
    <w:rsid w:val="00497B12"/>
    <w:rPr>
      <w:rFonts w:ascii="Times New Roman" w:hAnsi="Times New Roman" w:cs="Times New Roman" w:hint="default"/>
      <w:strike w:val="0"/>
      <w:dstrike w:val="0"/>
      <w:color w:val="auto"/>
      <w:sz w:val="28"/>
      <w:u w:val="none"/>
      <w:effect w:val="none"/>
      <w:vertAlign w:val="superscript"/>
    </w:rPr>
  </w:style>
  <w:style w:type="paragraph" w:customStyle="1" w:styleId="EMEABodyText">
    <w:name w:val="EMEA Body Text"/>
    <w:basedOn w:val="Normal"/>
    <w:link w:val="EMEABodyTextChar"/>
    <w:rsid w:val="00E95CC4"/>
    <w:pPr>
      <w:tabs>
        <w:tab w:val="clear" w:pos="567"/>
      </w:tabs>
      <w:spacing w:line="240" w:lineRule="auto"/>
    </w:pPr>
    <w:rPr>
      <w:rFonts w:eastAsia="Times New Roman"/>
      <w:lang w:val="en-GB" w:eastAsia="en-US"/>
    </w:rPr>
  </w:style>
  <w:style w:type="character" w:customStyle="1" w:styleId="EMEABodyTextChar">
    <w:name w:val="EMEA Body Text Char"/>
    <w:link w:val="EMEABodyText"/>
    <w:rsid w:val="00E95CC4"/>
    <w:rPr>
      <w:rFonts w:eastAsia="Times New Roman"/>
      <w:sz w:val="22"/>
      <w:lang w:val="en-GB" w:eastAsia="en-US"/>
    </w:rPr>
  </w:style>
  <w:style w:type="character" w:customStyle="1" w:styleId="BodyTabChar">
    <w:name w:val="BodyTab Char"/>
    <w:link w:val="BodyTab"/>
    <w:locked/>
    <w:rsid w:val="005B3EBC"/>
    <w:rPr>
      <w:rFonts w:eastAsia="Times New Roman"/>
      <w:lang w:val="en-GB"/>
    </w:rPr>
  </w:style>
  <w:style w:type="paragraph" w:customStyle="1" w:styleId="BodyTab">
    <w:name w:val="BodyTab"/>
    <w:link w:val="BodyTabChar"/>
    <w:rsid w:val="005B3EBC"/>
    <w:rPr>
      <w:rFonts w:eastAsia="Times New Roman"/>
      <w:lang w:val="en-GB" w:eastAsia="en-US"/>
    </w:rPr>
  </w:style>
  <w:style w:type="table" w:customStyle="1" w:styleId="TableGrid2">
    <w:name w:val="Table Grid2"/>
    <w:basedOn w:val="TableNormal"/>
    <w:next w:val="TableGrid"/>
    <w:rsid w:val="00D41DA4"/>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2358">
      <w:bodyDiv w:val="1"/>
      <w:marLeft w:val="0"/>
      <w:marRight w:val="0"/>
      <w:marTop w:val="0"/>
      <w:marBottom w:val="0"/>
      <w:divBdr>
        <w:top w:val="none" w:sz="0" w:space="0" w:color="auto"/>
        <w:left w:val="none" w:sz="0" w:space="0" w:color="auto"/>
        <w:bottom w:val="none" w:sz="0" w:space="0" w:color="auto"/>
        <w:right w:val="none" w:sz="0" w:space="0" w:color="auto"/>
      </w:divBdr>
    </w:div>
    <w:div w:id="117995484">
      <w:bodyDiv w:val="1"/>
      <w:marLeft w:val="0"/>
      <w:marRight w:val="0"/>
      <w:marTop w:val="0"/>
      <w:marBottom w:val="0"/>
      <w:divBdr>
        <w:top w:val="none" w:sz="0" w:space="0" w:color="auto"/>
        <w:left w:val="none" w:sz="0" w:space="0" w:color="auto"/>
        <w:bottom w:val="none" w:sz="0" w:space="0" w:color="auto"/>
        <w:right w:val="none" w:sz="0" w:space="0" w:color="auto"/>
      </w:divBdr>
    </w:div>
    <w:div w:id="591205337">
      <w:bodyDiv w:val="1"/>
      <w:marLeft w:val="0"/>
      <w:marRight w:val="0"/>
      <w:marTop w:val="0"/>
      <w:marBottom w:val="0"/>
      <w:divBdr>
        <w:top w:val="none" w:sz="0" w:space="0" w:color="auto"/>
        <w:left w:val="none" w:sz="0" w:space="0" w:color="auto"/>
        <w:bottom w:val="none" w:sz="0" w:space="0" w:color="auto"/>
        <w:right w:val="none" w:sz="0" w:space="0" w:color="auto"/>
      </w:divBdr>
    </w:div>
    <w:div w:id="684671039">
      <w:marLeft w:val="0"/>
      <w:marRight w:val="0"/>
      <w:marTop w:val="0"/>
      <w:marBottom w:val="0"/>
      <w:divBdr>
        <w:top w:val="none" w:sz="0" w:space="0" w:color="auto"/>
        <w:left w:val="none" w:sz="0" w:space="0" w:color="auto"/>
        <w:bottom w:val="none" w:sz="0" w:space="0" w:color="auto"/>
        <w:right w:val="none" w:sz="0" w:space="0" w:color="auto"/>
      </w:divBdr>
    </w:div>
    <w:div w:id="684671040">
      <w:marLeft w:val="0"/>
      <w:marRight w:val="0"/>
      <w:marTop w:val="0"/>
      <w:marBottom w:val="0"/>
      <w:divBdr>
        <w:top w:val="none" w:sz="0" w:space="0" w:color="auto"/>
        <w:left w:val="none" w:sz="0" w:space="0" w:color="auto"/>
        <w:bottom w:val="none" w:sz="0" w:space="0" w:color="auto"/>
        <w:right w:val="none" w:sz="0" w:space="0" w:color="auto"/>
      </w:divBdr>
    </w:div>
    <w:div w:id="684671041">
      <w:marLeft w:val="0"/>
      <w:marRight w:val="0"/>
      <w:marTop w:val="0"/>
      <w:marBottom w:val="0"/>
      <w:divBdr>
        <w:top w:val="none" w:sz="0" w:space="0" w:color="auto"/>
        <w:left w:val="none" w:sz="0" w:space="0" w:color="auto"/>
        <w:bottom w:val="none" w:sz="0" w:space="0" w:color="auto"/>
        <w:right w:val="none" w:sz="0" w:space="0" w:color="auto"/>
      </w:divBdr>
    </w:div>
    <w:div w:id="684671042">
      <w:marLeft w:val="0"/>
      <w:marRight w:val="0"/>
      <w:marTop w:val="0"/>
      <w:marBottom w:val="0"/>
      <w:divBdr>
        <w:top w:val="none" w:sz="0" w:space="0" w:color="auto"/>
        <w:left w:val="none" w:sz="0" w:space="0" w:color="auto"/>
        <w:bottom w:val="none" w:sz="0" w:space="0" w:color="auto"/>
        <w:right w:val="none" w:sz="0" w:space="0" w:color="auto"/>
      </w:divBdr>
    </w:div>
    <w:div w:id="684671043">
      <w:marLeft w:val="0"/>
      <w:marRight w:val="0"/>
      <w:marTop w:val="0"/>
      <w:marBottom w:val="0"/>
      <w:divBdr>
        <w:top w:val="none" w:sz="0" w:space="0" w:color="auto"/>
        <w:left w:val="none" w:sz="0" w:space="0" w:color="auto"/>
        <w:bottom w:val="none" w:sz="0" w:space="0" w:color="auto"/>
        <w:right w:val="none" w:sz="0" w:space="0" w:color="auto"/>
      </w:divBdr>
    </w:div>
    <w:div w:id="684671044">
      <w:marLeft w:val="0"/>
      <w:marRight w:val="0"/>
      <w:marTop w:val="0"/>
      <w:marBottom w:val="0"/>
      <w:divBdr>
        <w:top w:val="none" w:sz="0" w:space="0" w:color="auto"/>
        <w:left w:val="none" w:sz="0" w:space="0" w:color="auto"/>
        <w:bottom w:val="none" w:sz="0" w:space="0" w:color="auto"/>
        <w:right w:val="none" w:sz="0" w:space="0" w:color="auto"/>
      </w:divBdr>
    </w:div>
    <w:div w:id="684671045">
      <w:marLeft w:val="0"/>
      <w:marRight w:val="0"/>
      <w:marTop w:val="0"/>
      <w:marBottom w:val="0"/>
      <w:divBdr>
        <w:top w:val="none" w:sz="0" w:space="0" w:color="auto"/>
        <w:left w:val="none" w:sz="0" w:space="0" w:color="auto"/>
        <w:bottom w:val="none" w:sz="0" w:space="0" w:color="auto"/>
        <w:right w:val="none" w:sz="0" w:space="0" w:color="auto"/>
      </w:divBdr>
    </w:div>
    <w:div w:id="684671046">
      <w:marLeft w:val="0"/>
      <w:marRight w:val="0"/>
      <w:marTop w:val="0"/>
      <w:marBottom w:val="0"/>
      <w:divBdr>
        <w:top w:val="none" w:sz="0" w:space="0" w:color="auto"/>
        <w:left w:val="none" w:sz="0" w:space="0" w:color="auto"/>
        <w:bottom w:val="none" w:sz="0" w:space="0" w:color="auto"/>
        <w:right w:val="none" w:sz="0" w:space="0" w:color="auto"/>
      </w:divBdr>
    </w:div>
    <w:div w:id="684671047">
      <w:marLeft w:val="0"/>
      <w:marRight w:val="0"/>
      <w:marTop w:val="0"/>
      <w:marBottom w:val="0"/>
      <w:divBdr>
        <w:top w:val="none" w:sz="0" w:space="0" w:color="auto"/>
        <w:left w:val="none" w:sz="0" w:space="0" w:color="auto"/>
        <w:bottom w:val="none" w:sz="0" w:space="0" w:color="auto"/>
        <w:right w:val="none" w:sz="0" w:space="0" w:color="auto"/>
      </w:divBdr>
    </w:div>
    <w:div w:id="684671048">
      <w:marLeft w:val="0"/>
      <w:marRight w:val="0"/>
      <w:marTop w:val="0"/>
      <w:marBottom w:val="0"/>
      <w:divBdr>
        <w:top w:val="none" w:sz="0" w:space="0" w:color="auto"/>
        <w:left w:val="none" w:sz="0" w:space="0" w:color="auto"/>
        <w:bottom w:val="none" w:sz="0" w:space="0" w:color="auto"/>
        <w:right w:val="none" w:sz="0" w:space="0" w:color="auto"/>
      </w:divBdr>
    </w:div>
    <w:div w:id="684671049">
      <w:marLeft w:val="0"/>
      <w:marRight w:val="0"/>
      <w:marTop w:val="0"/>
      <w:marBottom w:val="0"/>
      <w:divBdr>
        <w:top w:val="none" w:sz="0" w:space="0" w:color="auto"/>
        <w:left w:val="none" w:sz="0" w:space="0" w:color="auto"/>
        <w:bottom w:val="none" w:sz="0" w:space="0" w:color="auto"/>
        <w:right w:val="none" w:sz="0" w:space="0" w:color="auto"/>
      </w:divBdr>
    </w:div>
    <w:div w:id="684671050">
      <w:marLeft w:val="0"/>
      <w:marRight w:val="0"/>
      <w:marTop w:val="0"/>
      <w:marBottom w:val="0"/>
      <w:divBdr>
        <w:top w:val="none" w:sz="0" w:space="0" w:color="auto"/>
        <w:left w:val="none" w:sz="0" w:space="0" w:color="auto"/>
        <w:bottom w:val="none" w:sz="0" w:space="0" w:color="auto"/>
        <w:right w:val="none" w:sz="0" w:space="0" w:color="auto"/>
      </w:divBdr>
    </w:div>
    <w:div w:id="684671051">
      <w:marLeft w:val="0"/>
      <w:marRight w:val="0"/>
      <w:marTop w:val="0"/>
      <w:marBottom w:val="0"/>
      <w:divBdr>
        <w:top w:val="none" w:sz="0" w:space="0" w:color="auto"/>
        <w:left w:val="none" w:sz="0" w:space="0" w:color="auto"/>
        <w:bottom w:val="none" w:sz="0" w:space="0" w:color="auto"/>
        <w:right w:val="none" w:sz="0" w:space="0" w:color="auto"/>
      </w:divBdr>
    </w:div>
    <w:div w:id="684671052">
      <w:marLeft w:val="0"/>
      <w:marRight w:val="0"/>
      <w:marTop w:val="0"/>
      <w:marBottom w:val="0"/>
      <w:divBdr>
        <w:top w:val="none" w:sz="0" w:space="0" w:color="auto"/>
        <w:left w:val="none" w:sz="0" w:space="0" w:color="auto"/>
        <w:bottom w:val="none" w:sz="0" w:space="0" w:color="auto"/>
        <w:right w:val="none" w:sz="0" w:space="0" w:color="auto"/>
      </w:divBdr>
    </w:div>
    <w:div w:id="684671053">
      <w:marLeft w:val="0"/>
      <w:marRight w:val="0"/>
      <w:marTop w:val="0"/>
      <w:marBottom w:val="0"/>
      <w:divBdr>
        <w:top w:val="none" w:sz="0" w:space="0" w:color="auto"/>
        <w:left w:val="none" w:sz="0" w:space="0" w:color="auto"/>
        <w:bottom w:val="none" w:sz="0" w:space="0" w:color="auto"/>
        <w:right w:val="none" w:sz="0" w:space="0" w:color="auto"/>
      </w:divBdr>
    </w:div>
    <w:div w:id="684671054">
      <w:marLeft w:val="0"/>
      <w:marRight w:val="0"/>
      <w:marTop w:val="0"/>
      <w:marBottom w:val="0"/>
      <w:divBdr>
        <w:top w:val="none" w:sz="0" w:space="0" w:color="auto"/>
        <w:left w:val="none" w:sz="0" w:space="0" w:color="auto"/>
        <w:bottom w:val="none" w:sz="0" w:space="0" w:color="auto"/>
        <w:right w:val="none" w:sz="0" w:space="0" w:color="auto"/>
      </w:divBdr>
    </w:div>
    <w:div w:id="684671055">
      <w:marLeft w:val="0"/>
      <w:marRight w:val="0"/>
      <w:marTop w:val="0"/>
      <w:marBottom w:val="0"/>
      <w:divBdr>
        <w:top w:val="none" w:sz="0" w:space="0" w:color="auto"/>
        <w:left w:val="none" w:sz="0" w:space="0" w:color="auto"/>
        <w:bottom w:val="none" w:sz="0" w:space="0" w:color="auto"/>
        <w:right w:val="none" w:sz="0" w:space="0" w:color="auto"/>
      </w:divBdr>
    </w:div>
    <w:div w:id="684671056">
      <w:marLeft w:val="0"/>
      <w:marRight w:val="0"/>
      <w:marTop w:val="0"/>
      <w:marBottom w:val="0"/>
      <w:divBdr>
        <w:top w:val="none" w:sz="0" w:space="0" w:color="auto"/>
        <w:left w:val="none" w:sz="0" w:space="0" w:color="auto"/>
        <w:bottom w:val="none" w:sz="0" w:space="0" w:color="auto"/>
        <w:right w:val="none" w:sz="0" w:space="0" w:color="auto"/>
      </w:divBdr>
    </w:div>
    <w:div w:id="684671057">
      <w:marLeft w:val="0"/>
      <w:marRight w:val="0"/>
      <w:marTop w:val="0"/>
      <w:marBottom w:val="0"/>
      <w:divBdr>
        <w:top w:val="none" w:sz="0" w:space="0" w:color="auto"/>
        <w:left w:val="none" w:sz="0" w:space="0" w:color="auto"/>
        <w:bottom w:val="none" w:sz="0" w:space="0" w:color="auto"/>
        <w:right w:val="none" w:sz="0" w:space="0" w:color="auto"/>
      </w:divBdr>
    </w:div>
    <w:div w:id="684671058">
      <w:marLeft w:val="0"/>
      <w:marRight w:val="0"/>
      <w:marTop w:val="0"/>
      <w:marBottom w:val="0"/>
      <w:divBdr>
        <w:top w:val="none" w:sz="0" w:space="0" w:color="auto"/>
        <w:left w:val="none" w:sz="0" w:space="0" w:color="auto"/>
        <w:bottom w:val="none" w:sz="0" w:space="0" w:color="auto"/>
        <w:right w:val="none" w:sz="0" w:space="0" w:color="auto"/>
      </w:divBdr>
    </w:div>
    <w:div w:id="684671059">
      <w:marLeft w:val="0"/>
      <w:marRight w:val="0"/>
      <w:marTop w:val="0"/>
      <w:marBottom w:val="0"/>
      <w:divBdr>
        <w:top w:val="none" w:sz="0" w:space="0" w:color="auto"/>
        <w:left w:val="none" w:sz="0" w:space="0" w:color="auto"/>
        <w:bottom w:val="none" w:sz="0" w:space="0" w:color="auto"/>
        <w:right w:val="none" w:sz="0" w:space="0" w:color="auto"/>
      </w:divBdr>
    </w:div>
    <w:div w:id="684671060">
      <w:marLeft w:val="0"/>
      <w:marRight w:val="0"/>
      <w:marTop w:val="0"/>
      <w:marBottom w:val="0"/>
      <w:divBdr>
        <w:top w:val="none" w:sz="0" w:space="0" w:color="auto"/>
        <w:left w:val="none" w:sz="0" w:space="0" w:color="auto"/>
        <w:bottom w:val="none" w:sz="0" w:space="0" w:color="auto"/>
        <w:right w:val="none" w:sz="0" w:space="0" w:color="auto"/>
      </w:divBdr>
    </w:div>
    <w:div w:id="684671061">
      <w:marLeft w:val="0"/>
      <w:marRight w:val="0"/>
      <w:marTop w:val="0"/>
      <w:marBottom w:val="0"/>
      <w:divBdr>
        <w:top w:val="none" w:sz="0" w:space="0" w:color="auto"/>
        <w:left w:val="none" w:sz="0" w:space="0" w:color="auto"/>
        <w:bottom w:val="none" w:sz="0" w:space="0" w:color="auto"/>
        <w:right w:val="none" w:sz="0" w:space="0" w:color="auto"/>
      </w:divBdr>
    </w:div>
    <w:div w:id="684671062">
      <w:marLeft w:val="0"/>
      <w:marRight w:val="0"/>
      <w:marTop w:val="0"/>
      <w:marBottom w:val="0"/>
      <w:divBdr>
        <w:top w:val="none" w:sz="0" w:space="0" w:color="auto"/>
        <w:left w:val="none" w:sz="0" w:space="0" w:color="auto"/>
        <w:bottom w:val="none" w:sz="0" w:space="0" w:color="auto"/>
        <w:right w:val="none" w:sz="0" w:space="0" w:color="auto"/>
      </w:divBdr>
    </w:div>
    <w:div w:id="718824816">
      <w:bodyDiv w:val="1"/>
      <w:marLeft w:val="0"/>
      <w:marRight w:val="0"/>
      <w:marTop w:val="0"/>
      <w:marBottom w:val="0"/>
      <w:divBdr>
        <w:top w:val="none" w:sz="0" w:space="0" w:color="auto"/>
        <w:left w:val="none" w:sz="0" w:space="0" w:color="auto"/>
        <w:bottom w:val="none" w:sz="0" w:space="0" w:color="auto"/>
        <w:right w:val="none" w:sz="0" w:space="0" w:color="auto"/>
      </w:divBdr>
    </w:div>
    <w:div w:id="815531047">
      <w:bodyDiv w:val="1"/>
      <w:marLeft w:val="0"/>
      <w:marRight w:val="0"/>
      <w:marTop w:val="0"/>
      <w:marBottom w:val="0"/>
      <w:divBdr>
        <w:top w:val="none" w:sz="0" w:space="0" w:color="auto"/>
        <w:left w:val="none" w:sz="0" w:space="0" w:color="auto"/>
        <w:bottom w:val="none" w:sz="0" w:space="0" w:color="auto"/>
        <w:right w:val="none" w:sz="0" w:space="0" w:color="auto"/>
      </w:divBdr>
    </w:div>
    <w:div w:id="855342537">
      <w:bodyDiv w:val="1"/>
      <w:marLeft w:val="0"/>
      <w:marRight w:val="0"/>
      <w:marTop w:val="0"/>
      <w:marBottom w:val="0"/>
      <w:divBdr>
        <w:top w:val="none" w:sz="0" w:space="0" w:color="auto"/>
        <w:left w:val="none" w:sz="0" w:space="0" w:color="auto"/>
        <w:bottom w:val="none" w:sz="0" w:space="0" w:color="auto"/>
        <w:right w:val="none" w:sz="0" w:space="0" w:color="auto"/>
      </w:divBdr>
      <w:divsChild>
        <w:div w:id="919749141">
          <w:marLeft w:val="0"/>
          <w:marRight w:val="0"/>
          <w:marTop w:val="0"/>
          <w:marBottom w:val="0"/>
          <w:divBdr>
            <w:top w:val="none" w:sz="0" w:space="0" w:color="auto"/>
            <w:left w:val="none" w:sz="0" w:space="0" w:color="auto"/>
            <w:bottom w:val="none" w:sz="0" w:space="0" w:color="auto"/>
            <w:right w:val="none" w:sz="0" w:space="0" w:color="auto"/>
          </w:divBdr>
        </w:div>
      </w:divsChild>
    </w:div>
    <w:div w:id="965547587">
      <w:bodyDiv w:val="1"/>
      <w:marLeft w:val="0"/>
      <w:marRight w:val="0"/>
      <w:marTop w:val="0"/>
      <w:marBottom w:val="0"/>
      <w:divBdr>
        <w:top w:val="none" w:sz="0" w:space="0" w:color="auto"/>
        <w:left w:val="none" w:sz="0" w:space="0" w:color="auto"/>
        <w:bottom w:val="none" w:sz="0" w:space="0" w:color="auto"/>
        <w:right w:val="none" w:sz="0" w:space="0" w:color="auto"/>
      </w:divBdr>
      <w:divsChild>
        <w:div w:id="768542755">
          <w:marLeft w:val="0"/>
          <w:marRight w:val="0"/>
          <w:marTop w:val="0"/>
          <w:marBottom w:val="0"/>
          <w:divBdr>
            <w:top w:val="none" w:sz="0" w:space="0" w:color="auto"/>
            <w:left w:val="none" w:sz="0" w:space="0" w:color="auto"/>
            <w:bottom w:val="none" w:sz="0" w:space="0" w:color="auto"/>
            <w:right w:val="none" w:sz="0" w:space="0" w:color="auto"/>
          </w:divBdr>
        </w:div>
      </w:divsChild>
    </w:div>
    <w:div w:id="1008555948">
      <w:bodyDiv w:val="1"/>
      <w:marLeft w:val="0"/>
      <w:marRight w:val="0"/>
      <w:marTop w:val="0"/>
      <w:marBottom w:val="0"/>
      <w:divBdr>
        <w:top w:val="none" w:sz="0" w:space="0" w:color="auto"/>
        <w:left w:val="none" w:sz="0" w:space="0" w:color="auto"/>
        <w:bottom w:val="none" w:sz="0" w:space="0" w:color="auto"/>
        <w:right w:val="none" w:sz="0" w:space="0" w:color="auto"/>
      </w:divBdr>
    </w:div>
    <w:div w:id="1037658162">
      <w:bodyDiv w:val="1"/>
      <w:marLeft w:val="0"/>
      <w:marRight w:val="0"/>
      <w:marTop w:val="0"/>
      <w:marBottom w:val="0"/>
      <w:divBdr>
        <w:top w:val="none" w:sz="0" w:space="0" w:color="auto"/>
        <w:left w:val="none" w:sz="0" w:space="0" w:color="auto"/>
        <w:bottom w:val="none" w:sz="0" w:space="0" w:color="auto"/>
        <w:right w:val="none" w:sz="0" w:space="0" w:color="auto"/>
      </w:divBdr>
    </w:div>
    <w:div w:id="1077628000">
      <w:bodyDiv w:val="1"/>
      <w:marLeft w:val="0"/>
      <w:marRight w:val="0"/>
      <w:marTop w:val="0"/>
      <w:marBottom w:val="0"/>
      <w:divBdr>
        <w:top w:val="none" w:sz="0" w:space="0" w:color="auto"/>
        <w:left w:val="none" w:sz="0" w:space="0" w:color="auto"/>
        <w:bottom w:val="none" w:sz="0" w:space="0" w:color="auto"/>
        <w:right w:val="none" w:sz="0" w:space="0" w:color="auto"/>
      </w:divBdr>
    </w:div>
    <w:div w:id="1097601384">
      <w:bodyDiv w:val="1"/>
      <w:marLeft w:val="0"/>
      <w:marRight w:val="0"/>
      <w:marTop w:val="0"/>
      <w:marBottom w:val="0"/>
      <w:divBdr>
        <w:top w:val="none" w:sz="0" w:space="0" w:color="auto"/>
        <w:left w:val="none" w:sz="0" w:space="0" w:color="auto"/>
        <w:bottom w:val="none" w:sz="0" w:space="0" w:color="auto"/>
        <w:right w:val="none" w:sz="0" w:space="0" w:color="auto"/>
      </w:divBdr>
    </w:div>
    <w:div w:id="1107774469">
      <w:bodyDiv w:val="1"/>
      <w:marLeft w:val="0"/>
      <w:marRight w:val="0"/>
      <w:marTop w:val="0"/>
      <w:marBottom w:val="0"/>
      <w:divBdr>
        <w:top w:val="none" w:sz="0" w:space="0" w:color="auto"/>
        <w:left w:val="none" w:sz="0" w:space="0" w:color="auto"/>
        <w:bottom w:val="none" w:sz="0" w:space="0" w:color="auto"/>
        <w:right w:val="none" w:sz="0" w:space="0" w:color="auto"/>
      </w:divBdr>
    </w:div>
    <w:div w:id="1139613551">
      <w:bodyDiv w:val="1"/>
      <w:marLeft w:val="0"/>
      <w:marRight w:val="0"/>
      <w:marTop w:val="0"/>
      <w:marBottom w:val="0"/>
      <w:divBdr>
        <w:top w:val="none" w:sz="0" w:space="0" w:color="auto"/>
        <w:left w:val="none" w:sz="0" w:space="0" w:color="auto"/>
        <w:bottom w:val="none" w:sz="0" w:space="0" w:color="auto"/>
        <w:right w:val="none" w:sz="0" w:space="0" w:color="auto"/>
      </w:divBdr>
    </w:div>
    <w:div w:id="1244996041">
      <w:bodyDiv w:val="1"/>
      <w:marLeft w:val="0"/>
      <w:marRight w:val="0"/>
      <w:marTop w:val="0"/>
      <w:marBottom w:val="0"/>
      <w:divBdr>
        <w:top w:val="none" w:sz="0" w:space="0" w:color="auto"/>
        <w:left w:val="none" w:sz="0" w:space="0" w:color="auto"/>
        <w:bottom w:val="none" w:sz="0" w:space="0" w:color="auto"/>
        <w:right w:val="none" w:sz="0" w:space="0" w:color="auto"/>
      </w:divBdr>
    </w:div>
    <w:div w:id="1440372846">
      <w:bodyDiv w:val="1"/>
      <w:marLeft w:val="0"/>
      <w:marRight w:val="0"/>
      <w:marTop w:val="0"/>
      <w:marBottom w:val="0"/>
      <w:divBdr>
        <w:top w:val="none" w:sz="0" w:space="0" w:color="auto"/>
        <w:left w:val="none" w:sz="0" w:space="0" w:color="auto"/>
        <w:bottom w:val="none" w:sz="0" w:space="0" w:color="auto"/>
        <w:right w:val="none" w:sz="0" w:space="0" w:color="auto"/>
      </w:divBdr>
      <w:divsChild>
        <w:div w:id="358236497">
          <w:marLeft w:val="0"/>
          <w:marRight w:val="0"/>
          <w:marTop w:val="0"/>
          <w:marBottom w:val="0"/>
          <w:divBdr>
            <w:top w:val="none" w:sz="0" w:space="0" w:color="auto"/>
            <w:left w:val="none" w:sz="0" w:space="0" w:color="auto"/>
            <w:bottom w:val="none" w:sz="0" w:space="0" w:color="auto"/>
            <w:right w:val="none" w:sz="0" w:space="0" w:color="auto"/>
          </w:divBdr>
        </w:div>
      </w:divsChild>
    </w:div>
    <w:div w:id="1463310824">
      <w:bodyDiv w:val="1"/>
      <w:marLeft w:val="0"/>
      <w:marRight w:val="0"/>
      <w:marTop w:val="0"/>
      <w:marBottom w:val="0"/>
      <w:divBdr>
        <w:top w:val="none" w:sz="0" w:space="0" w:color="auto"/>
        <w:left w:val="none" w:sz="0" w:space="0" w:color="auto"/>
        <w:bottom w:val="none" w:sz="0" w:space="0" w:color="auto"/>
        <w:right w:val="none" w:sz="0" w:space="0" w:color="auto"/>
      </w:divBdr>
    </w:div>
    <w:div w:id="1537814864">
      <w:bodyDiv w:val="1"/>
      <w:marLeft w:val="0"/>
      <w:marRight w:val="0"/>
      <w:marTop w:val="0"/>
      <w:marBottom w:val="0"/>
      <w:divBdr>
        <w:top w:val="none" w:sz="0" w:space="0" w:color="auto"/>
        <w:left w:val="none" w:sz="0" w:space="0" w:color="auto"/>
        <w:bottom w:val="none" w:sz="0" w:space="0" w:color="auto"/>
        <w:right w:val="none" w:sz="0" w:space="0" w:color="auto"/>
      </w:divBdr>
    </w:div>
    <w:div w:id="1609660728">
      <w:bodyDiv w:val="1"/>
      <w:marLeft w:val="0"/>
      <w:marRight w:val="0"/>
      <w:marTop w:val="0"/>
      <w:marBottom w:val="0"/>
      <w:divBdr>
        <w:top w:val="none" w:sz="0" w:space="0" w:color="auto"/>
        <w:left w:val="none" w:sz="0" w:space="0" w:color="auto"/>
        <w:bottom w:val="none" w:sz="0" w:space="0" w:color="auto"/>
        <w:right w:val="none" w:sz="0" w:space="0" w:color="auto"/>
      </w:divBdr>
    </w:div>
    <w:div w:id="1645037446">
      <w:bodyDiv w:val="1"/>
      <w:marLeft w:val="0"/>
      <w:marRight w:val="0"/>
      <w:marTop w:val="0"/>
      <w:marBottom w:val="0"/>
      <w:divBdr>
        <w:top w:val="none" w:sz="0" w:space="0" w:color="auto"/>
        <w:left w:val="none" w:sz="0" w:space="0" w:color="auto"/>
        <w:bottom w:val="none" w:sz="0" w:space="0" w:color="auto"/>
        <w:right w:val="none" w:sz="0" w:space="0" w:color="auto"/>
      </w:divBdr>
    </w:div>
    <w:div w:id="1700623751">
      <w:bodyDiv w:val="1"/>
      <w:marLeft w:val="0"/>
      <w:marRight w:val="0"/>
      <w:marTop w:val="0"/>
      <w:marBottom w:val="0"/>
      <w:divBdr>
        <w:top w:val="none" w:sz="0" w:space="0" w:color="auto"/>
        <w:left w:val="none" w:sz="0" w:space="0" w:color="auto"/>
        <w:bottom w:val="none" w:sz="0" w:space="0" w:color="auto"/>
        <w:right w:val="none" w:sz="0" w:space="0" w:color="auto"/>
      </w:divBdr>
    </w:div>
    <w:div w:id="1746874479">
      <w:bodyDiv w:val="1"/>
      <w:marLeft w:val="0"/>
      <w:marRight w:val="0"/>
      <w:marTop w:val="0"/>
      <w:marBottom w:val="0"/>
      <w:divBdr>
        <w:top w:val="none" w:sz="0" w:space="0" w:color="auto"/>
        <w:left w:val="none" w:sz="0" w:space="0" w:color="auto"/>
        <w:bottom w:val="none" w:sz="0" w:space="0" w:color="auto"/>
        <w:right w:val="none" w:sz="0" w:space="0" w:color="auto"/>
      </w:divBdr>
    </w:div>
    <w:div w:id="1755204571">
      <w:bodyDiv w:val="1"/>
      <w:marLeft w:val="0"/>
      <w:marRight w:val="0"/>
      <w:marTop w:val="0"/>
      <w:marBottom w:val="0"/>
      <w:divBdr>
        <w:top w:val="none" w:sz="0" w:space="0" w:color="auto"/>
        <w:left w:val="none" w:sz="0" w:space="0" w:color="auto"/>
        <w:bottom w:val="none" w:sz="0" w:space="0" w:color="auto"/>
        <w:right w:val="none" w:sz="0" w:space="0" w:color="auto"/>
      </w:divBdr>
    </w:div>
    <w:div w:id="1782915603">
      <w:bodyDiv w:val="1"/>
      <w:marLeft w:val="0"/>
      <w:marRight w:val="0"/>
      <w:marTop w:val="0"/>
      <w:marBottom w:val="0"/>
      <w:divBdr>
        <w:top w:val="none" w:sz="0" w:space="0" w:color="auto"/>
        <w:left w:val="none" w:sz="0" w:space="0" w:color="auto"/>
        <w:bottom w:val="none" w:sz="0" w:space="0" w:color="auto"/>
        <w:right w:val="none" w:sz="0" w:space="0" w:color="auto"/>
      </w:divBdr>
    </w:div>
    <w:div w:id="1857301645">
      <w:bodyDiv w:val="1"/>
      <w:marLeft w:val="0"/>
      <w:marRight w:val="0"/>
      <w:marTop w:val="0"/>
      <w:marBottom w:val="0"/>
      <w:divBdr>
        <w:top w:val="none" w:sz="0" w:space="0" w:color="auto"/>
        <w:left w:val="none" w:sz="0" w:space="0" w:color="auto"/>
        <w:bottom w:val="none" w:sz="0" w:space="0" w:color="auto"/>
        <w:right w:val="none" w:sz="0" w:space="0" w:color="auto"/>
      </w:divBdr>
    </w:div>
    <w:div w:id="1894347064">
      <w:bodyDiv w:val="1"/>
      <w:marLeft w:val="0"/>
      <w:marRight w:val="0"/>
      <w:marTop w:val="0"/>
      <w:marBottom w:val="0"/>
      <w:divBdr>
        <w:top w:val="none" w:sz="0" w:space="0" w:color="auto"/>
        <w:left w:val="none" w:sz="0" w:space="0" w:color="auto"/>
        <w:bottom w:val="none" w:sz="0" w:space="0" w:color="auto"/>
        <w:right w:val="none" w:sz="0" w:space="0" w:color="auto"/>
      </w:divBdr>
    </w:div>
    <w:div w:id="20269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ema.europa.eu/"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Overflow="clip" horzOverflow="clip"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EMADOC-1700519818-2953749</_dlc_DocId>
    <_dlc_DocIdUrl xmlns="a034c160-bfb7-45f5-8632-2eb7e0508071">
      <Url>https://euema.sharepoint.com/sites/CRM/_layouts/15/DocIdRedir.aspx?ID=EMADOC-1700519818-2953749</Url>
      <Description>EMADOC-1700519818-2953749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5548B5-82C1-4DA2-9810-BA9E2C27A6FC}">
  <ds:schemaRefs>
    <ds:schemaRef ds:uri="http://schemas.microsoft.com/sharepoint/v3/contenttype/forms"/>
  </ds:schemaRefs>
</ds:datastoreItem>
</file>

<file path=customXml/itemProps2.xml><?xml version="1.0" encoding="utf-8"?>
<ds:datastoreItem xmlns:ds="http://schemas.openxmlformats.org/officeDocument/2006/customXml" ds:itemID="{2594D9B2-71C0-4775-BB63-9FD1CC2E7109}"/>
</file>

<file path=customXml/itemProps3.xml><?xml version="1.0" encoding="utf-8"?>
<ds:datastoreItem xmlns:ds="http://schemas.openxmlformats.org/officeDocument/2006/customXml" ds:itemID="{BCAF5E46-B121-4D88-8C8C-2873A1A00F72}">
  <ds:schemaRefs>
    <ds:schemaRef ds:uri="http://purl.org/dc/dcmitype/"/>
    <ds:schemaRef ds:uri="4a8f7b16-7774-4a12-baf6-ee56ae507c60"/>
    <ds:schemaRef ds:uri="http://schemas.microsoft.com/office/2006/documentManagement/types"/>
    <ds:schemaRef ds:uri="http://purl.org/dc/terms/"/>
    <ds:schemaRef ds:uri="http://purl.org/dc/elements/1.1/"/>
    <ds:schemaRef ds:uri="e9f8a933-815d-42dd-a2ab-5a523272ef87"/>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642CA3E-115A-421B-B495-5DC2A08065B0}">
  <ds:schemaRefs>
    <ds:schemaRef ds:uri="http://schemas.openxmlformats.org/officeDocument/2006/bibliography"/>
  </ds:schemaRefs>
</ds:datastoreItem>
</file>

<file path=customXml/itemProps5.xml><?xml version="1.0" encoding="utf-8"?>
<ds:datastoreItem xmlns:ds="http://schemas.openxmlformats.org/officeDocument/2006/customXml" ds:itemID="{A01D019B-733E-41CE-8627-1204CE4B9DFB}"/>
</file>

<file path=docProps/app.xml><?xml version="1.0" encoding="utf-8"?>
<Properties xmlns="http://schemas.openxmlformats.org/officeDocument/2006/extended-properties" xmlns:vt="http://schemas.openxmlformats.org/officeDocument/2006/docPropsVTypes">
  <Template>Normal</Template>
  <TotalTime>0</TotalTime>
  <Pages>4</Pages>
  <Words>21548</Words>
  <Characters>122824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2026-01-27T16:18:00Z</dcterms:created>
  <dcterms:modified xsi:type="dcterms:W3CDTF">2026-02-23T15:19:00Z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315c20ef-a308-4976-be73-c0b4db259445</vt:lpwstr>
  </property>
</Properties>
</file>